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960" w:rsidRDefault="00F74960" w:rsidP="006A05BE">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S5-24</w:t>
        </w:r>
        <w:r w:rsidR="006A05BE">
          <w:rPr>
            <w:b/>
            <w:i/>
            <w:noProof/>
            <w:sz w:val="28"/>
          </w:rPr>
          <w:t>4801</w:t>
        </w:r>
      </w:fldSimple>
    </w:p>
    <w:p w:rsidR="00F74960" w:rsidRDefault="00C20E4A" w:rsidP="00F74960">
      <w:pPr>
        <w:pStyle w:val="CRCoverPage"/>
        <w:outlineLvl w:val="0"/>
        <w:rPr>
          <w:b/>
          <w:noProof/>
          <w:sz w:val="24"/>
        </w:rPr>
      </w:pPr>
      <w:fldSimple w:instr=" DOCPROPERTY  Location  \* MERGEFORMAT ">
        <w:r w:rsidR="00F74960" w:rsidRPr="00BA51D9">
          <w:rPr>
            <w:b/>
            <w:noProof/>
            <w:sz w:val="24"/>
          </w:rPr>
          <w:t>Maastricht</w:t>
        </w:r>
      </w:fldSimple>
      <w:r w:rsidR="00F74960">
        <w:rPr>
          <w:b/>
          <w:noProof/>
          <w:sz w:val="24"/>
        </w:rPr>
        <w:t xml:space="preserve">, </w:t>
      </w:r>
      <w:fldSimple w:instr=" DOCPROPERTY  Country  \* MERGEFORMAT ">
        <w:r w:rsidR="00F74960" w:rsidRPr="00BA51D9">
          <w:rPr>
            <w:b/>
            <w:noProof/>
            <w:sz w:val="24"/>
          </w:rPr>
          <w:t>Netherlands</w:t>
        </w:r>
      </w:fldSimple>
      <w:r w:rsidR="00F74960">
        <w:rPr>
          <w:b/>
          <w:noProof/>
          <w:sz w:val="24"/>
        </w:rPr>
        <w:t xml:space="preserve">, </w:t>
      </w:r>
      <w:fldSimple w:instr=" DOCPROPERTY  StartDate  \* MERGEFORMAT ">
        <w:r w:rsidR="00F74960" w:rsidRPr="00BA51D9">
          <w:rPr>
            <w:b/>
            <w:noProof/>
            <w:sz w:val="24"/>
          </w:rPr>
          <w:t>19th Aug 2024</w:t>
        </w:r>
      </w:fldSimple>
      <w:r w:rsidR="00F74960">
        <w:rPr>
          <w:b/>
          <w:noProof/>
          <w:sz w:val="24"/>
        </w:rPr>
        <w:t xml:space="preserve"> - </w:t>
      </w:r>
      <w:fldSimple w:instr=" DOCPROPERTY  EndDate  \* MERGEFORMAT ">
        <w:r w:rsidR="00F74960" w:rsidRPr="00BA51D9">
          <w:rPr>
            <w:b/>
            <w:noProof/>
            <w:sz w:val="24"/>
          </w:rPr>
          <w:t>23rd Aug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1CFB">
        <w:tc>
          <w:tcPr>
            <w:tcW w:w="9641" w:type="dxa"/>
            <w:gridSpan w:val="9"/>
            <w:tcBorders>
              <w:top w:val="single" w:sz="4" w:space="0" w:color="auto"/>
              <w:left w:val="single" w:sz="4" w:space="0" w:color="auto"/>
              <w:right w:val="single" w:sz="4" w:space="0" w:color="auto"/>
            </w:tcBorders>
          </w:tcPr>
          <w:p w:rsidR="00A31CFB" w:rsidRDefault="000541ED">
            <w:pPr>
              <w:pStyle w:val="CRCoverPage"/>
              <w:spacing w:after="0"/>
              <w:jc w:val="right"/>
              <w:rPr>
                <w:i/>
              </w:rPr>
            </w:pPr>
            <w:r>
              <w:rPr>
                <w:i/>
                <w:sz w:val="14"/>
              </w:rPr>
              <w:t>CR-Form-v12.1</w:t>
            </w:r>
          </w:p>
        </w:tc>
      </w:tr>
      <w:tr w:rsidR="00A31CFB">
        <w:tc>
          <w:tcPr>
            <w:tcW w:w="9641" w:type="dxa"/>
            <w:gridSpan w:val="9"/>
            <w:tcBorders>
              <w:left w:val="single" w:sz="4" w:space="0" w:color="auto"/>
              <w:right w:val="single" w:sz="4" w:space="0" w:color="auto"/>
            </w:tcBorders>
          </w:tcPr>
          <w:p w:rsidR="00A31CFB" w:rsidRDefault="000541ED">
            <w:pPr>
              <w:pStyle w:val="CRCoverPage"/>
              <w:spacing w:after="0"/>
              <w:jc w:val="center"/>
            </w:pPr>
            <w:r>
              <w:rPr>
                <w:b/>
                <w:sz w:val="32"/>
              </w:rPr>
              <w:t>CHANGE REQUEST</w:t>
            </w:r>
          </w:p>
        </w:tc>
      </w:tr>
      <w:tr w:rsidR="00A31CFB">
        <w:tc>
          <w:tcPr>
            <w:tcW w:w="9641" w:type="dxa"/>
            <w:gridSpan w:val="9"/>
            <w:tcBorders>
              <w:left w:val="single" w:sz="4" w:space="0" w:color="auto"/>
              <w:right w:val="single" w:sz="4" w:space="0" w:color="auto"/>
            </w:tcBorders>
          </w:tcPr>
          <w:p w:rsidR="00A31CFB" w:rsidRDefault="00A31CFB">
            <w:pPr>
              <w:pStyle w:val="CRCoverPage"/>
              <w:spacing w:after="0"/>
              <w:rPr>
                <w:sz w:val="8"/>
                <w:szCs w:val="8"/>
              </w:rPr>
            </w:pPr>
          </w:p>
        </w:tc>
      </w:tr>
      <w:tr w:rsidR="00A31CFB">
        <w:tc>
          <w:tcPr>
            <w:tcW w:w="142" w:type="dxa"/>
            <w:tcBorders>
              <w:left w:val="single" w:sz="4" w:space="0" w:color="auto"/>
            </w:tcBorders>
          </w:tcPr>
          <w:p w:rsidR="00A31CFB" w:rsidRDefault="00A31CFB">
            <w:pPr>
              <w:pStyle w:val="CRCoverPage"/>
              <w:spacing w:after="0"/>
              <w:jc w:val="right"/>
            </w:pPr>
          </w:p>
        </w:tc>
        <w:tc>
          <w:tcPr>
            <w:tcW w:w="1559" w:type="dxa"/>
            <w:shd w:val="pct30" w:color="FFFF00" w:fill="auto"/>
          </w:tcPr>
          <w:p w:rsidR="00A31CFB" w:rsidRDefault="000541ED">
            <w:pPr>
              <w:pStyle w:val="CRCoverPage"/>
              <w:spacing w:after="0"/>
              <w:jc w:val="right"/>
              <w:rPr>
                <w:b/>
                <w:sz w:val="28"/>
              </w:rPr>
            </w:pPr>
            <w:r>
              <w:rPr>
                <w:b/>
                <w:sz w:val="28"/>
              </w:rPr>
              <w:t>28.</w:t>
            </w:r>
            <w:r w:rsidR="005869A4">
              <w:rPr>
                <w:b/>
                <w:sz w:val="28"/>
              </w:rPr>
              <w:t>622</w:t>
            </w:r>
          </w:p>
        </w:tc>
        <w:tc>
          <w:tcPr>
            <w:tcW w:w="709" w:type="dxa"/>
          </w:tcPr>
          <w:p w:rsidR="00A31CFB" w:rsidRDefault="000541ED">
            <w:pPr>
              <w:pStyle w:val="CRCoverPage"/>
              <w:spacing w:after="0"/>
              <w:jc w:val="center"/>
            </w:pPr>
            <w:r>
              <w:rPr>
                <w:b/>
                <w:sz w:val="28"/>
              </w:rPr>
              <w:t>CR</w:t>
            </w:r>
          </w:p>
        </w:tc>
        <w:tc>
          <w:tcPr>
            <w:tcW w:w="1276" w:type="dxa"/>
            <w:shd w:val="pct30" w:color="FFFF00" w:fill="auto"/>
          </w:tcPr>
          <w:p w:rsidR="00A31CFB" w:rsidRDefault="009F497F">
            <w:pPr>
              <w:pStyle w:val="CRCoverPage"/>
              <w:spacing w:after="0"/>
              <w:rPr>
                <w:lang w:val="en-US" w:eastAsia="zh-CN"/>
              </w:rPr>
            </w:pPr>
            <w:r>
              <w:rPr>
                <w:b/>
                <w:sz w:val="28"/>
                <w:lang w:val="en-US" w:eastAsia="zh-CN"/>
              </w:rPr>
              <w:t>Input to draftCR</w:t>
            </w:r>
          </w:p>
        </w:tc>
        <w:tc>
          <w:tcPr>
            <w:tcW w:w="709" w:type="dxa"/>
          </w:tcPr>
          <w:p w:rsidR="00A31CFB" w:rsidRDefault="000541ED">
            <w:pPr>
              <w:pStyle w:val="CRCoverPage"/>
              <w:tabs>
                <w:tab w:val="right" w:pos="625"/>
              </w:tabs>
              <w:spacing w:after="0"/>
              <w:jc w:val="center"/>
            </w:pPr>
            <w:r>
              <w:rPr>
                <w:b/>
                <w:bCs/>
                <w:sz w:val="28"/>
              </w:rPr>
              <w:t>rev</w:t>
            </w:r>
          </w:p>
        </w:tc>
        <w:tc>
          <w:tcPr>
            <w:tcW w:w="992" w:type="dxa"/>
            <w:shd w:val="pct30" w:color="FFFF00" w:fill="auto"/>
          </w:tcPr>
          <w:p w:rsidR="00A31CFB" w:rsidRDefault="000541ED">
            <w:pPr>
              <w:pStyle w:val="CRCoverPage"/>
              <w:spacing w:after="0"/>
              <w:jc w:val="center"/>
              <w:rPr>
                <w:b/>
              </w:rPr>
            </w:pPr>
            <w:r>
              <w:rPr>
                <w:b/>
                <w:sz w:val="28"/>
              </w:rPr>
              <w:t>-</w:t>
            </w:r>
          </w:p>
        </w:tc>
        <w:tc>
          <w:tcPr>
            <w:tcW w:w="2410" w:type="dxa"/>
          </w:tcPr>
          <w:p w:rsidR="00A31CFB" w:rsidRDefault="000541ED">
            <w:pPr>
              <w:pStyle w:val="CRCoverPage"/>
              <w:tabs>
                <w:tab w:val="right" w:pos="1825"/>
              </w:tabs>
              <w:spacing w:after="0"/>
              <w:jc w:val="center"/>
            </w:pPr>
            <w:r>
              <w:rPr>
                <w:b/>
                <w:sz w:val="28"/>
                <w:szCs w:val="28"/>
              </w:rPr>
              <w:t>Current version:</w:t>
            </w:r>
          </w:p>
        </w:tc>
        <w:tc>
          <w:tcPr>
            <w:tcW w:w="1701" w:type="dxa"/>
            <w:shd w:val="pct30" w:color="FFFF00" w:fill="auto"/>
          </w:tcPr>
          <w:p w:rsidR="00A31CFB" w:rsidRDefault="000541ED">
            <w:pPr>
              <w:pStyle w:val="CRCoverPage"/>
              <w:spacing w:after="0"/>
              <w:jc w:val="center"/>
              <w:rPr>
                <w:sz w:val="28"/>
              </w:rPr>
            </w:pPr>
            <w:r w:rsidRPr="00A56F37">
              <w:rPr>
                <w:b/>
                <w:sz w:val="28"/>
              </w:rPr>
              <w:t>1</w:t>
            </w:r>
            <w:r w:rsidR="005869A4">
              <w:rPr>
                <w:b/>
                <w:sz w:val="28"/>
              </w:rPr>
              <w:t>9</w:t>
            </w:r>
            <w:r w:rsidRPr="00A56F37">
              <w:rPr>
                <w:b/>
                <w:sz w:val="28"/>
              </w:rPr>
              <w:t>.</w:t>
            </w:r>
            <w:r w:rsidR="007A6D1C" w:rsidRPr="00A56F37">
              <w:rPr>
                <w:b/>
                <w:sz w:val="28"/>
              </w:rPr>
              <w:t>0.0</w:t>
            </w:r>
          </w:p>
        </w:tc>
        <w:tc>
          <w:tcPr>
            <w:tcW w:w="143" w:type="dxa"/>
            <w:tcBorders>
              <w:right w:val="single" w:sz="4" w:space="0" w:color="auto"/>
            </w:tcBorders>
          </w:tcPr>
          <w:p w:rsidR="00A31CFB" w:rsidRDefault="00A31CFB">
            <w:pPr>
              <w:pStyle w:val="CRCoverPage"/>
              <w:spacing w:after="0"/>
            </w:pPr>
          </w:p>
        </w:tc>
      </w:tr>
      <w:tr w:rsidR="00A31CFB">
        <w:tc>
          <w:tcPr>
            <w:tcW w:w="9641" w:type="dxa"/>
            <w:gridSpan w:val="9"/>
            <w:tcBorders>
              <w:left w:val="single" w:sz="4" w:space="0" w:color="auto"/>
              <w:right w:val="single" w:sz="4" w:space="0" w:color="auto"/>
            </w:tcBorders>
          </w:tcPr>
          <w:p w:rsidR="00A31CFB" w:rsidRDefault="00A31CFB">
            <w:pPr>
              <w:pStyle w:val="CRCoverPage"/>
              <w:spacing w:after="0"/>
            </w:pPr>
          </w:p>
        </w:tc>
      </w:tr>
      <w:tr w:rsidR="00A31CFB">
        <w:tc>
          <w:tcPr>
            <w:tcW w:w="9641" w:type="dxa"/>
            <w:gridSpan w:val="9"/>
            <w:tcBorders>
              <w:top w:val="single" w:sz="4" w:space="0" w:color="auto"/>
            </w:tcBorders>
          </w:tcPr>
          <w:p w:rsidR="00A31CFB" w:rsidRDefault="000541ED">
            <w:pPr>
              <w:pStyle w:val="CRCoverPage"/>
              <w:spacing w:after="0"/>
              <w:jc w:val="center"/>
              <w:rPr>
                <w:rFonts w:cs="Arial"/>
                <w:i/>
              </w:rPr>
            </w:pPr>
            <w:r>
              <w:rPr>
                <w:rFonts w:cs="Arial"/>
                <w:i/>
              </w:rPr>
              <w:t xml:space="preserve">For </w:t>
            </w:r>
            <w:hyperlink r:id="rId10" w:anchor="_blank" w:history="1">
              <w:r>
                <w:rPr>
                  <w:rStyle w:val="affff9"/>
                  <w:rFonts w:cs="Arial"/>
                  <w:b/>
                  <w:i/>
                  <w:color w:val="FF0000"/>
                </w:rPr>
                <w:t>HE</w:t>
              </w:r>
              <w:bookmarkStart w:id="0" w:name="_Hlt497126619"/>
              <w:r>
                <w:rPr>
                  <w:rStyle w:val="affff9"/>
                  <w:rFonts w:cs="Arial"/>
                  <w:b/>
                  <w:i/>
                  <w:color w:val="FF0000"/>
                </w:rPr>
                <w:t>L</w:t>
              </w:r>
              <w:bookmarkEnd w:id="0"/>
              <w:r>
                <w:rPr>
                  <w:rStyle w:val="af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f9"/>
                  <w:rFonts w:cs="Arial"/>
                  <w:i/>
                </w:rPr>
                <w:t>http://www.3gpp.org/Change-Requests</w:t>
              </w:r>
            </w:hyperlink>
            <w:r>
              <w:rPr>
                <w:rFonts w:cs="Arial"/>
                <w:i/>
              </w:rPr>
              <w:t>.</w:t>
            </w:r>
          </w:p>
        </w:tc>
      </w:tr>
      <w:tr w:rsidR="00A31CFB">
        <w:tc>
          <w:tcPr>
            <w:tcW w:w="9641" w:type="dxa"/>
            <w:gridSpan w:val="9"/>
          </w:tcPr>
          <w:p w:rsidR="00A31CFB" w:rsidRDefault="00A31CFB">
            <w:pPr>
              <w:pStyle w:val="CRCoverPage"/>
              <w:spacing w:after="0"/>
              <w:rPr>
                <w:sz w:val="8"/>
                <w:szCs w:val="8"/>
              </w:rPr>
            </w:pPr>
          </w:p>
        </w:tc>
      </w:tr>
    </w:tbl>
    <w:p w:rsidR="00A31CFB" w:rsidRDefault="00A31CF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1CFB">
        <w:tc>
          <w:tcPr>
            <w:tcW w:w="2835" w:type="dxa"/>
          </w:tcPr>
          <w:p w:rsidR="00A31CFB" w:rsidRDefault="000541ED">
            <w:pPr>
              <w:pStyle w:val="CRCoverPage"/>
              <w:tabs>
                <w:tab w:val="right" w:pos="2751"/>
              </w:tabs>
              <w:spacing w:after="0"/>
              <w:rPr>
                <w:b/>
                <w:i/>
              </w:rPr>
            </w:pPr>
            <w:r>
              <w:rPr>
                <w:b/>
                <w:i/>
              </w:rPr>
              <w:t>Proposed change affects:</w:t>
            </w:r>
          </w:p>
        </w:tc>
        <w:tc>
          <w:tcPr>
            <w:tcW w:w="1418" w:type="dxa"/>
          </w:tcPr>
          <w:p w:rsidR="00A31CFB" w:rsidRDefault="000541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1CFB" w:rsidRDefault="00A31CFB">
            <w:pPr>
              <w:pStyle w:val="CRCoverPage"/>
              <w:spacing w:after="0"/>
              <w:jc w:val="center"/>
              <w:rPr>
                <w:b/>
                <w:caps/>
              </w:rPr>
            </w:pPr>
          </w:p>
        </w:tc>
        <w:tc>
          <w:tcPr>
            <w:tcW w:w="709" w:type="dxa"/>
            <w:tcBorders>
              <w:left w:val="single" w:sz="4" w:space="0" w:color="auto"/>
            </w:tcBorders>
          </w:tcPr>
          <w:p w:rsidR="00A31CFB" w:rsidRDefault="000541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1CFB" w:rsidRDefault="00A31CFB">
            <w:pPr>
              <w:pStyle w:val="CRCoverPage"/>
              <w:spacing w:after="0"/>
              <w:jc w:val="center"/>
              <w:rPr>
                <w:b/>
                <w:caps/>
              </w:rPr>
            </w:pPr>
          </w:p>
        </w:tc>
        <w:tc>
          <w:tcPr>
            <w:tcW w:w="2126" w:type="dxa"/>
          </w:tcPr>
          <w:p w:rsidR="00A31CFB" w:rsidRDefault="000541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1CFB" w:rsidRDefault="000541ED">
            <w:pPr>
              <w:pStyle w:val="CRCoverPage"/>
              <w:spacing w:after="0"/>
              <w:jc w:val="center"/>
              <w:rPr>
                <w:b/>
                <w:caps/>
                <w:lang w:eastAsia="zh-CN"/>
              </w:rPr>
            </w:pPr>
            <w:r>
              <w:rPr>
                <w:rFonts w:hint="eastAsia"/>
                <w:b/>
                <w:caps/>
                <w:lang w:eastAsia="zh-CN"/>
              </w:rPr>
              <w:t>X</w:t>
            </w:r>
          </w:p>
        </w:tc>
        <w:tc>
          <w:tcPr>
            <w:tcW w:w="1418" w:type="dxa"/>
            <w:tcBorders>
              <w:left w:val="nil"/>
            </w:tcBorders>
          </w:tcPr>
          <w:p w:rsidR="00A31CFB" w:rsidRDefault="000541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1CFB" w:rsidRDefault="00B20468">
            <w:pPr>
              <w:pStyle w:val="CRCoverPage"/>
              <w:spacing w:after="0"/>
              <w:jc w:val="center"/>
              <w:rPr>
                <w:b/>
                <w:bCs/>
                <w:caps/>
                <w:lang w:eastAsia="zh-CN"/>
              </w:rPr>
            </w:pPr>
            <w:r>
              <w:rPr>
                <w:rFonts w:hint="eastAsia"/>
                <w:b/>
                <w:caps/>
                <w:lang w:eastAsia="zh-CN"/>
              </w:rPr>
              <w:t>X</w:t>
            </w:r>
          </w:p>
        </w:tc>
      </w:tr>
    </w:tbl>
    <w:p w:rsidR="00A31CFB" w:rsidRDefault="00A31CF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1CFB">
        <w:tc>
          <w:tcPr>
            <w:tcW w:w="9640" w:type="dxa"/>
            <w:gridSpan w:val="11"/>
          </w:tcPr>
          <w:p w:rsidR="00A31CFB" w:rsidRDefault="00A31CFB">
            <w:pPr>
              <w:pStyle w:val="CRCoverPage"/>
              <w:spacing w:after="0"/>
              <w:rPr>
                <w:sz w:val="8"/>
                <w:szCs w:val="8"/>
              </w:rPr>
            </w:pPr>
          </w:p>
        </w:tc>
      </w:tr>
      <w:tr w:rsidR="00A31CFB">
        <w:tc>
          <w:tcPr>
            <w:tcW w:w="1843" w:type="dxa"/>
            <w:tcBorders>
              <w:top w:val="single" w:sz="4" w:space="0" w:color="auto"/>
              <w:left w:val="single" w:sz="4" w:space="0" w:color="auto"/>
            </w:tcBorders>
          </w:tcPr>
          <w:p w:rsidR="00A31CFB" w:rsidRDefault="000541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A31CFB" w:rsidRDefault="005869A4">
            <w:pPr>
              <w:pStyle w:val="CRCoverPage"/>
              <w:spacing w:after="0"/>
            </w:pPr>
            <w:r w:rsidRPr="005869A4">
              <w:t>Rel-19 inputToDraftCR TS 28.622 Add solution for Managing external management data</w:t>
            </w:r>
          </w:p>
        </w:tc>
      </w:tr>
      <w:tr w:rsidR="00A31CFB">
        <w:trPr>
          <w:trHeight w:val="90"/>
        </w:trPr>
        <w:tc>
          <w:tcPr>
            <w:tcW w:w="1843" w:type="dxa"/>
            <w:tcBorders>
              <w:left w:val="single" w:sz="4" w:space="0" w:color="auto"/>
            </w:tcBorders>
          </w:tcPr>
          <w:p w:rsidR="00A31CFB" w:rsidRDefault="00A31CFB">
            <w:pPr>
              <w:pStyle w:val="CRCoverPage"/>
              <w:spacing w:after="0"/>
              <w:rPr>
                <w:b/>
                <w:i/>
                <w:sz w:val="8"/>
                <w:szCs w:val="8"/>
              </w:rPr>
            </w:pPr>
          </w:p>
        </w:tc>
        <w:tc>
          <w:tcPr>
            <w:tcW w:w="7797" w:type="dxa"/>
            <w:gridSpan w:val="10"/>
            <w:tcBorders>
              <w:right w:val="single" w:sz="4" w:space="0" w:color="auto"/>
            </w:tcBorders>
          </w:tcPr>
          <w:p w:rsidR="00A31CFB" w:rsidRDefault="00A31CFB">
            <w:pPr>
              <w:pStyle w:val="CRCoverPage"/>
              <w:spacing w:after="0"/>
              <w:rPr>
                <w:sz w:val="8"/>
                <w:szCs w:val="8"/>
              </w:rPr>
            </w:pPr>
          </w:p>
        </w:tc>
      </w:tr>
      <w:tr w:rsidR="00A31CFB">
        <w:tc>
          <w:tcPr>
            <w:tcW w:w="1843" w:type="dxa"/>
            <w:tcBorders>
              <w:left w:val="single" w:sz="4" w:space="0" w:color="auto"/>
            </w:tcBorders>
          </w:tcPr>
          <w:p w:rsidR="00A31CFB" w:rsidRDefault="000541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A31CFB" w:rsidRDefault="000541ED">
            <w:pPr>
              <w:pStyle w:val="CRCoverPage"/>
              <w:spacing w:after="0"/>
              <w:ind w:left="100"/>
              <w:rPr>
                <w:lang w:val="en-US" w:eastAsia="zh-CN"/>
              </w:rPr>
            </w:pPr>
            <w:r>
              <w:rPr>
                <w:rFonts w:hint="eastAsia"/>
                <w:lang w:eastAsia="zh-CN"/>
              </w:rPr>
              <w:t>H</w:t>
            </w:r>
            <w:r>
              <w:rPr>
                <w:lang w:eastAsia="zh-CN"/>
              </w:rPr>
              <w:t>uawei</w:t>
            </w:r>
            <w:r w:rsidR="00AD03E0">
              <w:rPr>
                <w:rFonts w:hint="eastAsia"/>
                <w:lang w:eastAsia="zh-CN"/>
              </w:rPr>
              <w:t>,</w:t>
            </w:r>
            <w:r w:rsidR="00AD03E0">
              <w:t xml:space="preserve"> Deutsche Telekom</w:t>
            </w:r>
          </w:p>
        </w:tc>
      </w:tr>
      <w:tr w:rsidR="00A31CFB">
        <w:tc>
          <w:tcPr>
            <w:tcW w:w="1843" w:type="dxa"/>
            <w:tcBorders>
              <w:left w:val="single" w:sz="4" w:space="0" w:color="auto"/>
            </w:tcBorders>
          </w:tcPr>
          <w:p w:rsidR="00A31CFB" w:rsidRDefault="000541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A31CFB" w:rsidRDefault="000541ED">
            <w:pPr>
              <w:pStyle w:val="CRCoverPage"/>
              <w:spacing w:after="0"/>
              <w:ind w:left="100"/>
            </w:pPr>
            <w:r>
              <w:t>S5</w:t>
            </w:r>
          </w:p>
        </w:tc>
      </w:tr>
      <w:tr w:rsidR="00A31CFB">
        <w:tc>
          <w:tcPr>
            <w:tcW w:w="1843" w:type="dxa"/>
            <w:tcBorders>
              <w:left w:val="single" w:sz="4" w:space="0" w:color="auto"/>
            </w:tcBorders>
          </w:tcPr>
          <w:p w:rsidR="00A31CFB" w:rsidRDefault="00A31CFB">
            <w:pPr>
              <w:pStyle w:val="CRCoverPage"/>
              <w:spacing w:after="0"/>
              <w:rPr>
                <w:b/>
                <w:i/>
                <w:sz w:val="8"/>
                <w:szCs w:val="8"/>
              </w:rPr>
            </w:pPr>
          </w:p>
        </w:tc>
        <w:tc>
          <w:tcPr>
            <w:tcW w:w="7797" w:type="dxa"/>
            <w:gridSpan w:val="10"/>
            <w:tcBorders>
              <w:right w:val="single" w:sz="4" w:space="0" w:color="auto"/>
            </w:tcBorders>
          </w:tcPr>
          <w:p w:rsidR="00A31CFB" w:rsidRDefault="00A31CFB">
            <w:pPr>
              <w:pStyle w:val="CRCoverPage"/>
              <w:spacing w:after="0"/>
              <w:rPr>
                <w:sz w:val="8"/>
                <w:szCs w:val="8"/>
              </w:rPr>
            </w:pPr>
          </w:p>
        </w:tc>
      </w:tr>
      <w:tr w:rsidR="00A31CFB">
        <w:tc>
          <w:tcPr>
            <w:tcW w:w="1843" w:type="dxa"/>
            <w:tcBorders>
              <w:left w:val="single" w:sz="4" w:space="0" w:color="auto"/>
            </w:tcBorders>
          </w:tcPr>
          <w:p w:rsidR="00A31CFB" w:rsidRDefault="000541ED">
            <w:pPr>
              <w:pStyle w:val="CRCoverPage"/>
              <w:tabs>
                <w:tab w:val="right" w:pos="1759"/>
              </w:tabs>
              <w:spacing w:after="0"/>
              <w:rPr>
                <w:b/>
                <w:i/>
              </w:rPr>
            </w:pPr>
            <w:r>
              <w:rPr>
                <w:b/>
                <w:i/>
              </w:rPr>
              <w:t>Work item code:</w:t>
            </w:r>
          </w:p>
        </w:tc>
        <w:tc>
          <w:tcPr>
            <w:tcW w:w="3686" w:type="dxa"/>
            <w:gridSpan w:val="5"/>
            <w:shd w:val="pct30" w:color="FFFF00" w:fill="auto"/>
          </w:tcPr>
          <w:p w:rsidR="00A31CFB" w:rsidRDefault="00B20468">
            <w:pPr>
              <w:pStyle w:val="CRCoverPage"/>
              <w:spacing w:after="0"/>
              <w:ind w:left="100"/>
            </w:pPr>
            <w:r w:rsidRPr="00B20468">
              <w:t>MADCOL_ph2</w:t>
            </w:r>
          </w:p>
        </w:tc>
        <w:tc>
          <w:tcPr>
            <w:tcW w:w="567" w:type="dxa"/>
            <w:tcBorders>
              <w:left w:val="nil"/>
            </w:tcBorders>
          </w:tcPr>
          <w:p w:rsidR="00A31CFB" w:rsidRDefault="00A31CFB">
            <w:pPr>
              <w:pStyle w:val="CRCoverPage"/>
              <w:spacing w:after="0"/>
              <w:ind w:right="100"/>
            </w:pPr>
          </w:p>
        </w:tc>
        <w:tc>
          <w:tcPr>
            <w:tcW w:w="1417" w:type="dxa"/>
            <w:gridSpan w:val="3"/>
            <w:tcBorders>
              <w:left w:val="nil"/>
            </w:tcBorders>
          </w:tcPr>
          <w:p w:rsidR="00A31CFB" w:rsidRDefault="000541ED">
            <w:pPr>
              <w:pStyle w:val="CRCoverPage"/>
              <w:spacing w:after="0"/>
              <w:jc w:val="right"/>
            </w:pPr>
            <w:r>
              <w:rPr>
                <w:b/>
                <w:i/>
              </w:rPr>
              <w:t>Date:</w:t>
            </w:r>
          </w:p>
        </w:tc>
        <w:tc>
          <w:tcPr>
            <w:tcW w:w="2127" w:type="dxa"/>
            <w:tcBorders>
              <w:right w:val="single" w:sz="4" w:space="0" w:color="auto"/>
            </w:tcBorders>
            <w:shd w:val="pct30" w:color="FFFF00" w:fill="auto"/>
          </w:tcPr>
          <w:p w:rsidR="00A31CFB" w:rsidRDefault="000541ED">
            <w:pPr>
              <w:pStyle w:val="CRCoverPage"/>
              <w:spacing w:after="0"/>
              <w:ind w:left="100"/>
            </w:pPr>
            <w:r>
              <w:t>202</w:t>
            </w:r>
            <w:r w:rsidR="00200F6A">
              <w:t>4</w:t>
            </w:r>
            <w:r>
              <w:t>-0</w:t>
            </w:r>
            <w:r w:rsidR="00CC7885">
              <w:t>8</w:t>
            </w:r>
            <w:r>
              <w:t>-</w:t>
            </w:r>
            <w:r w:rsidR="00EF5C21">
              <w:t>0</w:t>
            </w:r>
            <w:r w:rsidR="00CC7885">
              <w:t>5</w:t>
            </w:r>
          </w:p>
        </w:tc>
      </w:tr>
      <w:tr w:rsidR="00A31CFB">
        <w:tc>
          <w:tcPr>
            <w:tcW w:w="1843" w:type="dxa"/>
            <w:tcBorders>
              <w:left w:val="single" w:sz="4" w:space="0" w:color="auto"/>
            </w:tcBorders>
          </w:tcPr>
          <w:p w:rsidR="00A31CFB" w:rsidRDefault="00A31CFB">
            <w:pPr>
              <w:pStyle w:val="CRCoverPage"/>
              <w:spacing w:after="0"/>
              <w:rPr>
                <w:b/>
                <w:i/>
                <w:sz w:val="8"/>
                <w:szCs w:val="8"/>
              </w:rPr>
            </w:pPr>
          </w:p>
        </w:tc>
        <w:tc>
          <w:tcPr>
            <w:tcW w:w="1986" w:type="dxa"/>
            <w:gridSpan w:val="4"/>
          </w:tcPr>
          <w:p w:rsidR="00A31CFB" w:rsidRDefault="00A31CFB">
            <w:pPr>
              <w:pStyle w:val="CRCoverPage"/>
              <w:spacing w:after="0"/>
              <w:rPr>
                <w:sz w:val="8"/>
                <w:szCs w:val="8"/>
              </w:rPr>
            </w:pPr>
          </w:p>
        </w:tc>
        <w:tc>
          <w:tcPr>
            <w:tcW w:w="2267" w:type="dxa"/>
            <w:gridSpan w:val="2"/>
          </w:tcPr>
          <w:p w:rsidR="00A31CFB" w:rsidRDefault="00A31CFB">
            <w:pPr>
              <w:pStyle w:val="CRCoverPage"/>
              <w:spacing w:after="0"/>
              <w:rPr>
                <w:sz w:val="8"/>
                <w:szCs w:val="8"/>
              </w:rPr>
            </w:pPr>
          </w:p>
        </w:tc>
        <w:tc>
          <w:tcPr>
            <w:tcW w:w="1417" w:type="dxa"/>
            <w:gridSpan w:val="3"/>
          </w:tcPr>
          <w:p w:rsidR="00A31CFB" w:rsidRDefault="00A31CFB">
            <w:pPr>
              <w:pStyle w:val="CRCoverPage"/>
              <w:spacing w:after="0"/>
              <w:rPr>
                <w:sz w:val="8"/>
                <w:szCs w:val="8"/>
              </w:rPr>
            </w:pPr>
          </w:p>
        </w:tc>
        <w:tc>
          <w:tcPr>
            <w:tcW w:w="2127" w:type="dxa"/>
            <w:tcBorders>
              <w:right w:val="single" w:sz="4" w:space="0" w:color="auto"/>
            </w:tcBorders>
          </w:tcPr>
          <w:p w:rsidR="00A31CFB" w:rsidRDefault="00A31CFB">
            <w:pPr>
              <w:pStyle w:val="CRCoverPage"/>
              <w:spacing w:after="0"/>
              <w:rPr>
                <w:sz w:val="8"/>
                <w:szCs w:val="8"/>
              </w:rPr>
            </w:pPr>
          </w:p>
        </w:tc>
      </w:tr>
      <w:tr w:rsidR="00A31CFB">
        <w:trPr>
          <w:cantSplit/>
        </w:trPr>
        <w:tc>
          <w:tcPr>
            <w:tcW w:w="1843" w:type="dxa"/>
            <w:tcBorders>
              <w:left w:val="single" w:sz="4" w:space="0" w:color="auto"/>
            </w:tcBorders>
          </w:tcPr>
          <w:p w:rsidR="00A31CFB" w:rsidRDefault="000541ED">
            <w:pPr>
              <w:pStyle w:val="CRCoverPage"/>
              <w:tabs>
                <w:tab w:val="right" w:pos="1759"/>
              </w:tabs>
              <w:spacing w:after="0"/>
              <w:rPr>
                <w:b/>
                <w:i/>
              </w:rPr>
            </w:pPr>
            <w:r>
              <w:rPr>
                <w:b/>
                <w:i/>
              </w:rPr>
              <w:t>Category:</w:t>
            </w:r>
          </w:p>
        </w:tc>
        <w:tc>
          <w:tcPr>
            <w:tcW w:w="851" w:type="dxa"/>
            <w:shd w:val="pct30" w:color="FFFF00" w:fill="auto"/>
          </w:tcPr>
          <w:p w:rsidR="00A31CFB" w:rsidRDefault="00B20468">
            <w:pPr>
              <w:pStyle w:val="CRCoverPage"/>
              <w:spacing w:after="0"/>
              <w:ind w:left="100" w:right="-609"/>
              <w:rPr>
                <w:b/>
              </w:rPr>
            </w:pPr>
            <w:r>
              <w:rPr>
                <w:rFonts w:hint="eastAsia"/>
                <w:b/>
                <w:lang w:eastAsia="zh-CN"/>
              </w:rPr>
              <w:t>B</w:t>
            </w:r>
          </w:p>
        </w:tc>
        <w:tc>
          <w:tcPr>
            <w:tcW w:w="3402" w:type="dxa"/>
            <w:gridSpan w:val="5"/>
            <w:tcBorders>
              <w:left w:val="nil"/>
            </w:tcBorders>
          </w:tcPr>
          <w:p w:rsidR="00A31CFB" w:rsidRDefault="00A31CFB">
            <w:pPr>
              <w:pStyle w:val="CRCoverPage"/>
              <w:spacing w:after="0"/>
            </w:pPr>
          </w:p>
        </w:tc>
        <w:tc>
          <w:tcPr>
            <w:tcW w:w="1417" w:type="dxa"/>
            <w:gridSpan w:val="3"/>
            <w:tcBorders>
              <w:left w:val="nil"/>
            </w:tcBorders>
          </w:tcPr>
          <w:p w:rsidR="00A31CFB" w:rsidRDefault="000541ED">
            <w:pPr>
              <w:pStyle w:val="CRCoverPage"/>
              <w:spacing w:after="0"/>
              <w:jc w:val="right"/>
              <w:rPr>
                <w:b/>
                <w:i/>
              </w:rPr>
            </w:pPr>
            <w:r>
              <w:rPr>
                <w:b/>
                <w:i/>
              </w:rPr>
              <w:t>Release:</w:t>
            </w:r>
          </w:p>
        </w:tc>
        <w:tc>
          <w:tcPr>
            <w:tcW w:w="2127" w:type="dxa"/>
            <w:tcBorders>
              <w:right w:val="single" w:sz="4" w:space="0" w:color="auto"/>
            </w:tcBorders>
            <w:shd w:val="pct30" w:color="FFFF00" w:fill="auto"/>
          </w:tcPr>
          <w:p w:rsidR="00A31CFB" w:rsidRDefault="000541ED">
            <w:pPr>
              <w:pStyle w:val="CRCoverPage"/>
              <w:spacing w:after="0"/>
              <w:ind w:left="100"/>
            </w:pPr>
            <w:r>
              <w:t>Rel-1</w:t>
            </w:r>
            <w:r w:rsidR="00967955">
              <w:t>9</w:t>
            </w:r>
          </w:p>
        </w:tc>
      </w:tr>
      <w:tr w:rsidR="00A31CFB">
        <w:tc>
          <w:tcPr>
            <w:tcW w:w="1843" w:type="dxa"/>
            <w:tcBorders>
              <w:left w:val="single" w:sz="4" w:space="0" w:color="auto"/>
              <w:bottom w:val="single" w:sz="4" w:space="0" w:color="auto"/>
            </w:tcBorders>
          </w:tcPr>
          <w:p w:rsidR="00A31CFB" w:rsidRDefault="00A31CFB">
            <w:pPr>
              <w:pStyle w:val="CRCoverPage"/>
              <w:spacing w:after="0"/>
              <w:rPr>
                <w:b/>
                <w:i/>
              </w:rPr>
            </w:pPr>
          </w:p>
        </w:tc>
        <w:tc>
          <w:tcPr>
            <w:tcW w:w="4677" w:type="dxa"/>
            <w:gridSpan w:val="8"/>
            <w:tcBorders>
              <w:bottom w:val="single" w:sz="4" w:space="0" w:color="auto"/>
            </w:tcBorders>
          </w:tcPr>
          <w:p w:rsidR="00A31CFB" w:rsidRDefault="000541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31CFB" w:rsidRDefault="000541ED">
            <w:pPr>
              <w:pStyle w:val="CRCoverPage"/>
            </w:pPr>
            <w:r>
              <w:rPr>
                <w:sz w:val="18"/>
              </w:rPr>
              <w:t>Detailed explanations of the above categories can</w:t>
            </w:r>
            <w:r>
              <w:rPr>
                <w:sz w:val="18"/>
              </w:rPr>
              <w:br/>
              <w:t xml:space="preserve">be found in 3GPP </w:t>
            </w:r>
            <w:hyperlink r:id="rId12" w:history="1">
              <w:r>
                <w:rPr>
                  <w:rStyle w:val="affff9"/>
                  <w:sz w:val="18"/>
                </w:rPr>
                <w:t>TR 21.900</w:t>
              </w:r>
            </w:hyperlink>
            <w:r>
              <w:rPr>
                <w:sz w:val="18"/>
              </w:rPr>
              <w:t>.</w:t>
            </w:r>
          </w:p>
        </w:tc>
        <w:tc>
          <w:tcPr>
            <w:tcW w:w="3120" w:type="dxa"/>
            <w:gridSpan w:val="2"/>
            <w:tcBorders>
              <w:bottom w:val="single" w:sz="4" w:space="0" w:color="auto"/>
              <w:right w:val="single" w:sz="4" w:space="0" w:color="auto"/>
            </w:tcBorders>
          </w:tcPr>
          <w:p w:rsidR="00A31CFB" w:rsidRDefault="000541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31CFB">
        <w:tc>
          <w:tcPr>
            <w:tcW w:w="1843" w:type="dxa"/>
          </w:tcPr>
          <w:p w:rsidR="00A31CFB" w:rsidRDefault="00A31CFB">
            <w:pPr>
              <w:pStyle w:val="CRCoverPage"/>
              <w:spacing w:after="0"/>
              <w:rPr>
                <w:b/>
                <w:i/>
                <w:sz w:val="8"/>
                <w:szCs w:val="8"/>
              </w:rPr>
            </w:pPr>
          </w:p>
        </w:tc>
        <w:tc>
          <w:tcPr>
            <w:tcW w:w="7797" w:type="dxa"/>
            <w:gridSpan w:val="10"/>
          </w:tcPr>
          <w:p w:rsidR="00A31CFB" w:rsidRDefault="00A31CFB">
            <w:pPr>
              <w:pStyle w:val="CRCoverPage"/>
              <w:spacing w:after="0"/>
              <w:rPr>
                <w:sz w:val="8"/>
                <w:szCs w:val="8"/>
              </w:rPr>
            </w:pPr>
          </w:p>
        </w:tc>
      </w:tr>
      <w:tr w:rsidR="00A31CFB">
        <w:tc>
          <w:tcPr>
            <w:tcW w:w="2694" w:type="dxa"/>
            <w:gridSpan w:val="2"/>
            <w:tcBorders>
              <w:top w:val="single" w:sz="4" w:space="0" w:color="auto"/>
              <w:left w:val="single" w:sz="4" w:space="0" w:color="auto"/>
            </w:tcBorders>
          </w:tcPr>
          <w:p w:rsidR="00A31CFB" w:rsidRDefault="000541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31CFB" w:rsidRDefault="003077D6">
            <w:pPr>
              <w:pStyle w:val="CRCoverPage"/>
              <w:spacing w:after="0"/>
              <w:rPr>
                <w:lang w:eastAsia="zh-CN"/>
              </w:rPr>
            </w:pPr>
            <w:r w:rsidRPr="003077D6">
              <w:rPr>
                <w:lang w:eastAsia="zh-CN"/>
              </w:rPr>
              <w:t>Th</w:t>
            </w:r>
            <w:r>
              <w:rPr>
                <w:lang w:eastAsia="zh-CN"/>
              </w:rPr>
              <w:t>e</w:t>
            </w:r>
            <w:r w:rsidRPr="003077D6">
              <w:rPr>
                <w:lang w:eastAsia="zh-CN"/>
              </w:rPr>
              <w:t xml:space="preserve"> functionality </w:t>
            </w:r>
            <w:r>
              <w:rPr>
                <w:lang w:eastAsia="zh-CN"/>
              </w:rPr>
              <w:t xml:space="preserve">of </w:t>
            </w:r>
            <w:r>
              <w:t>managing external management data is introduced in TS 28.537, which</w:t>
            </w:r>
            <w:r w:rsidRPr="003077D6">
              <w:rPr>
                <w:lang w:eastAsia="zh-CN"/>
              </w:rPr>
              <w:t xml:space="preserve"> focuses on the external management data discovery, request and delivery between MnS producer and MnS consumer</w:t>
            </w:r>
          </w:p>
        </w:tc>
      </w:tr>
      <w:tr w:rsidR="00A31CFB">
        <w:tc>
          <w:tcPr>
            <w:tcW w:w="2694" w:type="dxa"/>
            <w:gridSpan w:val="2"/>
            <w:tcBorders>
              <w:left w:val="single" w:sz="4" w:space="0" w:color="auto"/>
            </w:tcBorders>
          </w:tcPr>
          <w:p w:rsidR="00A31CFB" w:rsidRDefault="00A31CFB">
            <w:pPr>
              <w:pStyle w:val="CRCoverPage"/>
              <w:spacing w:after="0"/>
              <w:rPr>
                <w:b/>
                <w:i/>
                <w:sz w:val="8"/>
                <w:szCs w:val="8"/>
              </w:rPr>
            </w:pPr>
          </w:p>
        </w:tc>
        <w:tc>
          <w:tcPr>
            <w:tcW w:w="6946" w:type="dxa"/>
            <w:gridSpan w:val="9"/>
            <w:tcBorders>
              <w:right w:val="single" w:sz="4" w:space="0" w:color="auto"/>
            </w:tcBorders>
          </w:tcPr>
          <w:p w:rsidR="00A31CFB" w:rsidRPr="00EE5879" w:rsidRDefault="00A31CFB">
            <w:pPr>
              <w:pStyle w:val="CRCoverPage"/>
              <w:spacing w:after="0"/>
              <w:rPr>
                <w:sz w:val="8"/>
                <w:szCs w:val="8"/>
              </w:rPr>
            </w:pPr>
          </w:p>
        </w:tc>
      </w:tr>
      <w:tr w:rsidR="00A31CFB">
        <w:tc>
          <w:tcPr>
            <w:tcW w:w="2694" w:type="dxa"/>
            <w:gridSpan w:val="2"/>
            <w:tcBorders>
              <w:left w:val="single" w:sz="4" w:space="0" w:color="auto"/>
            </w:tcBorders>
          </w:tcPr>
          <w:p w:rsidR="00A31CFB" w:rsidRDefault="000541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A31CFB" w:rsidRDefault="003077D6">
            <w:pPr>
              <w:pStyle w:val="CRCoverPage"/>
              <w:spacing w:after="0"/>
              <w:rPr>
                <w:lang w:eastAsia="zh-CN"/>
              </w:rPr>
            </w:pPr>
            <w:r>
              <w:rPr>
                <w:rFonts w:hint="eastAsia"/>
                <w:lang w:eastAsia="zh-CN"/>
              </w:rPr>
              <w:t>A</w:t>
            </w:r>
            <w:r>
              <w:rPr>
                <w:lang w:eastAsia="zh-CN"/>
              </w:rPr>
              <w:t>dd solution for ex</w:t>
            </w:r>
            <w:r w:rsidRPr="003077D6">
              <w:rPr>
                <w:lang w:eastAsia="zh-CN"/>
              </w:rPr>
              <w:t>ternal management data discovery, request and delivery</w:t>
            </w:r>
          </w:p>
        </w:tc>
      </w:tr>
      <w:tr w:rsidR="00A31CFB">
        <w:tc>
          <w:tcPr>
            <w:tcW w:w="2694" w:type="dxa"/>
            <w:gridSpan w:val="2"/>
            <w:tcBorders>
              <w:left w:val="single" w:sz="4" w:space="0" w:color="auto"/>
            </w:tcBorders>
          </w:tcPr>
          <w:p w:rsidR="00A31CFB" w:rsidRDefault="00A31CFB">
            <w:pPr>
              <w:pStyle w:val="CRCoverPage"/>
              <w:spacing w:after="0"/>
              <w:rPr>
                <w:b/>
                <w:i/>
                <w:sz w:val="8"/>
                <w:szCs w:val="8"/>
              </w:rPr>
            </w:pPr>
          </w:p>
        </w:tc>
        <w:tc>
          <w:tcPr>
            <w:tcW w:w="6946" w:type="dxa"/>
            <w:gridSpan w:val="9"/>
            <w:tcBorders>
              <w:right w:val="single" w:sz="4" w:space="0" w:color="auto"/>
            </w:tcBorders>
          </w:tcPr>
          <w:p w:rsidR="00A31CFB" w:rsidRDefault="00A31CFB">
            <w:pPr>
              <w:pStyle w:val="CRCoverPage"/>
              <w:spacing w:after="0"/>
              <w:rPr>
                <w:sz w:val="8"/>
                <w:szCs w:val="8"/>
              </w:rPr>
            </w:pPr>
          </w:p>
        </w:tc>
      </w:tr>
      <w:tr w:rsidR="00A31CFB">
        <w:tc>
          <w:tcPr>
            <w:tcW w:w="2694" w:type="dxa"/>
            <w:gridSpan w:val="2"/>
            <w:tcBorders>
              <w:left w:val="single" w:sz="4" w:space="0" w:color="auto"/>
              <w:bottom w:val="single" w:sz="4" w:space="0" w:color="auto"/>
            </w:tcBorders>
          </w:tcPr>
          <w:p w:rsidR="00A31CFB" w:rsidRDefault="000541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A31CFB" w:rsidRDefault="00A31CFB">
            <w:pPr>
              <w:pStyle w:val="CRCoverPage"/>
              <w:spacing w:after="0"/>
              <w:rPr>
                <w:lang w:eastAsia="zh-CN"/>
              </w:rPr>
            </w:pPr>
          </w:p>
        </w:tc>
      </w:tr>
      <w:tr w:rsidR="00A31CFB">
        <w:tc>
          <w:tcPr>
            <w:tcW w:w="2694" w:type="dxa"/>
            <w:gridSpan w:val="2"/>
          </w:tcPr>
          <w:p w:rsidR="00A31CFB" w:rsidRDefault="00A31CFB">
            <w:pPr>
              <w:pStyle w:val="CRCoverPage"/>
              <w:spacing w:after="0"/>
              <w:rPr>
                <w:b/>
                <w:i/>
                <w:sz w:val="8"/>
                <w:szCs w:val="8"/>
              </w:rPr>
            </w:pPr>
          </w:p>
        </w:tc>
        <w:tc>
          <w:tcPr>
            <w:tcW w:w="6946" w:type="dxa"/>
            <w:gridSpan w:val="9"/>
          </w:tcPr>
          <w:p w:rsidR="00A31CFB" w:rsidRDefault="00A31CFB">
            <w:pPr>
              <w:pStyle w:val="CRCoverPage"/>
              <w:spacing w:after="0"/>
              <w:rPr>
                <w:sz w:val="8"/>
                <w:szCs w:val="8"/>
              </w:rPr>
            </w:pPr>
          </w:p>
        </w:tc>
      </w:tr>
      <w:tr w:rsidR="00A31CFB">
        <w:tc>
          <w:tcPr>
            <w:tcW w:w="2694" w:type="dxa"/>
            <w:gridSpan w:val="2"/>
            <w:tcBorders>
              <w:top w:val="single" w:sz="4" w:space="0" w:color="auto"/>
              <w:left w:val="single" w:sz="4" w:space="0" w:color="auto"/>
            </w:tcBorders>
          </w:tcPr>
          <w:p w:rsidR="00A31CFB" w:rsidRDefault="000541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A31CFB" w:rsidRDefault="003077D6">
            <w:pPr>
              <w:pStyle w:val="CRCoverPage"/>
              <w:spacing w:after="0"/>
              <w:ind w:left="100"/>
              <w:rPr>
                <w:lang w:eastAsia="zh-CN"/>
              </w:rPr>
            </w:pPr>
            <w:r>
              <w:rPr>
                <w:lang w:eastAsia="zh-CN"/>
              </w:rPr>
              <w:t>4.3.7.2, 4.3.X(new), 4.3.Y(new), 4.4.1</w:t>
            </w:r>
          </w:p>
        </w:tc>
      </w:tr>
      <w:tr w:rsidR="00A31CFB">
        <w:tc>
          <w:tcPr>
            <w:tcW w:w="2694" w:type="dxa"/>
            <w:gridSpan w:val="2"/>
            <w:tcBorders>
              <w:left w:val="single" w:sz="4" w:space="0" w:color="auto"/>
            </w:tcBorders>
          </w:tcPr>
          <w:p w:rsidR="00A31CFB" w:rsidRDefault="00A31CFB">
            <w:pPr>
              <w:pStyle w:val="CRCoverPage"/>
              <w:spacing w:after="0"/>
              <w:rPr>
                <w:b/>
                <w:i/>
                <w:sz w:val="8"/>
                <w:szCs w:val="8"/>
              </w:rPr>
            </w:pPr>
          </w:p>
        </w:tc>
        <w:tc>
          <w:tcPr>
            <w:tcW w:w="6946" w:type="dxa"/>
            <w:gridSpan w:val="9"/>
            <w:tcBorders>
              <w:right w:val="single" w:sz="4" w:space="0" w:color="auto"/>
            </w:tcBorders>
          </w:tcPr>
          <w:p w:rsidR="00A31CFB" w:rsidRDefault="00A31CFB">
            <w:pPr>
              <w:pStyle w:val="CRCoverPage"/>
              <w:spacing w:after="0"/>
              <w:rPr>
                <w:sz w:val="8"/>
                <w:szCs w:val="8"/>
              </w:rPr>
            </w:pPr>
          </w:p>
        </w:tc>
      </w:tr>
      <w:tr w:rsidR="00A31CFB">
        <w:tc>
          <w:tcPr>
            <w:tcW w:w="2694" w:type="dxa"/>
            <w:gridSpan w:val="2"/>
            <w:tcBorders>
              <w:left w:val="single" w:sz="4" w:space="0" w:color="auto"/>
            </w:tcBorders>
          </w:tcPr>
          <w:p w:rsidR="00A31CFB" w:rsidRDefault="00A31CF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A31CFB" w:rsidRDefault="000541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31CFB" w:rsidRDefault="000541ED">
            <w:pPr>
              <w:pStyle w:val="CRCoverPage"/>
              <w:spacing w:after="0"/>
              <w:jc w:val="center"/>
              <w:rPr>
                <w:b/>
                <w:caps/>
              </w:rPr>
            </w:pPr>
            <w:r>
              <w:rPr>
                <w:b/>
                <w:caps/>
              </w:rPr>
              <w:t>N</w:t>
            </w:r>
          </w:p>
        </w:tc>
        <w:tc>
          <w:tcPr>
            <w:tcW w:w="2977" w:type="dxa"/>
            <w:gridSpan w:val="4"/>
          </w:tcPr>
          <w:p w:rsidR="00A31CFB" w:rsidRDefault="00A31CFB">
            <w:pPr>
              <w:pStyle w:val="CRCoverPage"/>
              <w:tabs>
                <w:tab w:val="right" w:pos="2893"/>
              </w:tabs>
              <w:spacing w:after="0"/>
            </w:pPr>
          </w:p>
        </w:tc>
        <w:tc>
          <w:tcPr>
            <w:tcW w:w="3401" w:type="dxa"/>
            <w:gridSpan w:val="3"/>
            <w:tcBorders>
              <w:right w:val="single" w:sz="4" w:space="0" w:color="auto"/>
            </w:tcBorders>
            <w:shd w:val="clear" w:color="FFFF00" w:fill="auto"/>
          </w:tcPr>
          <w:p w:rsidR="00A31CFB" w:rsidRDefault="00A31CFB">
            <w:pPr>
              <w:pStyle w:val="CRCoverPage"/>
              <w:spacing w:after="0"/>
              <w:ind w:left="99"/>
            </w:pPr>
          </w:p>
        </w:tc>
      </w:tr>
      <w:tr w:rsidR="00A31CFB">
        <w:tc>
          <w:tcPr>
            <w:tcW w:w="2694" w:type="dxa"/>
            <w:gridSpan w:val="2"/>
            <w:tcBorders>
              <w:left w:val="single" w:sz="4" w:space="0" w:color="auto"/>
            </w:tcBorders>
          </w:tcPr>
          <w:p w:rsidR="00A31CFB" w:rsidRDefault="000541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rsidR="00A31CFB" w:rsidRDefault="000541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31CFB" w:rsidRDefault="000541ED">
            <w:pPr>
              <w:pStyle w:val="CRCoverPage"/>
              <w:spacing w:after="0"/>
              <w:ind w:left="99"/>
            </w:pPr>
            <w:r>
              <w:t xml:space="preserve">TS/TR ... CR ... </w:t>
            </w:r>
          </w:p>
        </w:tc>
      </w:tr>
      <w:tr w:rsidR="00A31CFB">
        <w:tc>
          <w:tcPr>
            <w:tcW w:w="2694" w:type="dxa"/>
            <w:gridSpan w:val="2"/>
            <w:tcBorders>
              <w:left w:val="single" w:sz="4" w:space="0" w:color="auto"/>
            </w:tcBorders>
          </w:tcPr>
          <w:p w:rsidR="00A31CFB" w:rsidRDefault="000541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rsidR="00A31CFB" w:rsidRDefault="000541ED">
            <w:pPr>
              <w:pStyle w:val="CRCoverPage"/>
              <w:spacing w:after="0"/>
            </w:pPr>
            <w:r>
              <w:t xml:space="preserve"> Test specifications</w:t>
            </w:r>
          </w:p>
        </w:tc>
        <w:tc>
          <w:tcPr>
            <w:tcW w:w="3401" w:type="dxa"/>
            <w:gridSpan w:val="3"/>
            <w:tcBorders>
              <w:right w:val="single" w:sz="4" w:space="0" w:color="auto"/>
            </w:tcBorders>
            <w:shd w:val="pct30" w:color="FFFF00" w:fill="auto"/>
          </w:tcPr>
          <w:p w:rsidR="00A31CFB" w:rsidRDefault="000541ED">
            <w:pPr>
              <w:pStyle w:val="CRCoverPage"/>
              <w:spacing w:after="0"/>
              <w:ind w:left="99"/>
            </w:pPr>
            <w:r>
              <w:t xml:space="preserve">TS/TR ... CR ... </w:t>
            </w:r>
          </w:p>
        </w:tc>
      </w:tr>
      <w:tr w:rsidR="00A31CFB">
        <w:tc>
          <w:tcPr>
            <w:tcW w:w="2694" w:type="dxa"/>
            <w:gridSpan w:val="2"/>
            <w:tcBorders>
              <w:left w:val="single" w:sz="4" w:space="0" w:color="auto"/>
            </w:tcBorders>
          </w:tcPr>
          <w:p w:rsidR="00A31CFB" w:rsidRDefault="000541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A31CFB" w:rsidRDefault="00A31CF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1CFB" w:rsidRDefault="000541ED">
            <w:pPr>
              <w:pStyle w:val="CRCoverPage"/>
              <w:spacing w:after="0"/>
              <w:jc w:val="center"/>
              <w:rPr>
                <w:b/>
                <w:caps/>
                <w:lang w:eastAsia="zh-CN"/>
              </w:rPr>
            </w:pPr>
            <w:r>
              <w:rPr>
                <w:rFonts w:hint="eastAsia"/>
                <w:b/>
                <w:caps/>
                <w:lang w:eastAsia="zh-CN"/>
              </w:rPr>
              <w:t>X</w:t>
            </w:r>
          </w:p>
        </w:tc>
        <w:tc>
          <w:tcPr>
            <w:tcW w:w="2977" w:type="dxa"/>
            <w:gridSpan w:val="4"/>
          </w:tcPr>
          <w:p w:rsidR="00A31CFB" w:rsidRDefault="000541ED">
            <w:pPr>
              <w:pStyle w:val="CRCoverPage"/>
              <w:spacing w:after="0"/>
            </w:pPr>
            <w:r>
              <w:t xml:space="preserve"> O&amp;M Specifications</w:t>
            </w:r>
          </w:p>
        </w:tc>
        <w:tc>
          <w:tcPr>
            <w:tcW w:w="3401" w:type="dxa"/>
            <w:gridSpan w:val="3"/>
            <w:tcBorders>
              <w:right w:val="single" w:sz="4" w:space="0" w:color="auto"/>
            </w:tcBorders>
            <w:shd w:val="pct30" w:color="FFFF00" w:fill="auto"/>
          </w:tcPr>
          <w:p w:rsidR="00A31CFB" w:rsidRDefault="000541ED">
            <w:pPr>
              <w:pStyle w:val="CRCoverPage"/>
              <w:spacing w:after="0"/>
              <w:ind w:left="99"/>
            </w:pPr>
            <w:r>
              <w:t xml:space="preserve">TS/TR ... CR ... </w:t>
            </w:r>
          </w:p>
        </w:tc>
      </w:tr>
      <w:tr w:rsidR="00A31CFB">
        <w:tc>
          <w:tcPr>
            <w:tcW w:w="2694" w:type="dxa"/>
            <w:gridSpan w:val="2"/>
            <w:tcBorders>
              <w:left w:val="single" w:sz="4" w:space="0" w:color="auto"/>
            </w:tcBorders>
          </w:tcPr>
          <w:p w:rsidR="00A31CFB" w:rsidRDefault="00A31CFB">
            <w:pPr>
              <w:pStyle w:val="CRCoverPage"/>
              <w:spacing w:after="0"/>
              <w:rPr>
                <w:b/>
                <w:i/>
              </w:rPr>
            </w:pPr>
          </w:p>
        </w:tc>
        <w:tc>
          <w:tcPr>
            <w:tcW w:w="6946" w:type="dxa"/>
            <w:gridSpan w:val="9"/>
            <w:tcBorders>
              <w:right w:val="single" w:sz="4" w:space="0" w:color="auto"/>
            </w:tcBorders>
          </w:tcPr>
          <w:p w:rsidR="00A31CFB" w:rsidRDefault="00A31CFB">
            <w:pPr>
              <w:pStyle w:val="CRCoverPage"/>
              <w:spacing w:after="0"/>
            </w:pPr>
          </w:p>
        </w:tc>
      </w:tr>
      <w:tr w:rsidR="00A31CFB">
        <w:tc>
          <w:tcPr>
            <w:tcW w:w="2694" w:type="dxa"/>
            <w:gridSpan w:val="2"/>
            <w:tcBorders>
              <w:left w:val="single" w:sz="4" w:space="0" w:color="auto"/>
              <w:bottom w:val="single" w:sz="4" w:space="0" w:color="auto"/>
            </w:tcBorders>
          </w:tcPr>
          <w:p w:rsidR="00A31CFB" w:rsidRDefault="000541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A31CFB" w:rsidRDefault="00A31CFB">
            <w:pPr>
              <w:pStyle w:val="CRCoverPage"/>
              <w:spacing w:after="0"/>
              <w:ind w:left="100"/>
              <w:rPr>
                <w:lang w:eastAsia="zh-CN"/>
              </w:rPr>
            </w:pPr>
          </w:p>
        </w:tc>
      </w:tr>
      <w:tr w:rsidR="00A31CFB">
        <w:tc>
          <w:tcPr>
            <w:tcW w:w="2694" w:type="dxa"/>
            <w:gridSpan w:val="2"/>
            <w:tcBorders>
              <w:top w:val="single" w:sz="4" w:space="0" w:color="auto"/>
              <w:bottom w:val="single" w:sz="4" w:space="0" w:color="auto"/>
            </w:tcBorders>
          </w:tcPr>
          <w:p w:rsidR="00A31CFB" w:rsidRDefault="00A31CF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A31CFB" w:rsidRDefault="00A31CFB">
            <w:pPr>
              <w:pStyle w:val="CRCoverPage"/>
              <w:spacing w:after="0"/>
              <w:ind w:left="100"/>
              <w:rPr>
                <w:sz w:val="8"/>
                <w:szCs w:val="8"/>
              </w:rPr>
            </w:pPr>
          </w:p>
        </w:tc>
      </w:tr>
      <w:tr w:rsidR="00A31CFB">
        <w:tc>
          <w:tcPr>
            <w:tcW w:w="2694" w:type="dxa"/>
            <w:gridSpan w:val="2"/>
            <w:tcBorders>
              <w:top w:val="single" w:sz="4" w:space="0" w:color="auto"/>
              <w:left w:val="single" w:sz="4" w:space="0" w:color="auto"/>
              <w:bottom w:val="single" w:sz="4" w:space="0" w:color="auto"/>
            </w:tcBorders>
          </w:tcPr>
          <w:p w:rsidR="00A31CFB" w:rsidRDefault="000541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31CFB" w:rsidRDefault="00A31CFB">
            <w:pPr>
              <w:pStyle w:val="CRCoverPage"/>
              <w:spacing w:after="0"/>
              <w:ind w:left="100"/>
            </w:pPr>
          </w:p>
        </w:tc>
      </w:tr>
    </w:tbl>
    <w:p w:rsidR="00A31CFB" w:rsidRDefault="00A31CFB">
      <w:pPr>
        <w:pStyle w:val="CRCoverPage"/>
        <w:spacing w:after="0"/>
        <w:rPr>
          <w:sz w:val="8"/>
          <w:szCs w:val="8"/>
        </w:rPr>
      </w:pPr>
    </w:p>
    <w:p w:rsidR="00A31CFB" w:rsidRDefault="00A31CFB">
      <w:pPr>
        <w:sectPr w:rsidR="00A31CFB">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1CFB">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A31CFB" w:rsidRDefault="000541ED">
            <w:pPr>
              <w:jc w:val="center"/>
              <w:rPr>
                <w:rFonts w:ascii="Arial" w:hAnsi="Arial" w:cs="Arial"/>
                <w:b/>
                <w:bCs/>
                <w:sz w:val="28"/>
                <w:szCs w:val="28"/>
              </w:rPr>
            </w:pPr>
            <w:r>
              <w:rPr>
                <w:rFonts w:ascii="Arial" w:hAnsi="Arial" w:cs="Arial"/>
                <w:b/>
                <w:bCs/>
                <w:sz w:val="28"/>
                <w:szCs w:val="28"/>
                <w:lang w:eastAsia="zh-CN"/>
              </w:rPr>
              <w:lastRenderedPageBreak/>
              <w:t>1</w:t>
            </w:r>
            <w:r>
              <w:rPr>
                <w:rFonts w:ascii="Arial" w:hAnsi="Arial" w:cs="Arial" w:hint="eastAsia"/>
                <w:b/>
                <w:bCs/>
                <w:sz w:val="28"/>
                <w:szCs w:val="28"/>
                <w:vertAlign w:val="superscript"/>
                <w:lang w:eastAsia="zh-CN"/>
              </w:rPr>
              <w:t>st</w:t>
            </w:r>
            <w:r>
              <w:rPr>
                <w:rFonts w:ascii="Arial" w:hAnsi="Arial" w:cs="Arial"/>
                <w:b/>
                <w:bCs/>
                <w:sz w:val="28"/>
                <w:szCs w:val="28"/>
                <w:lang w:eastAsia="zh-CN"/>
              </w:rPr>
              <w:t xml:space="preserve"> Change</w:t>
            </w:r>
          </w:p>
        </w:tc>
      </w:tr>
    </w:tbl>
    <w:p w:rsidR="002A29AA" w:rsidRDefault="002A29AA" w:rsidP="002A29AA">
      <w:pPr>
        <w:pStyle w:val="30"/>
        <w:rPr>
          <w:rFonts w:ascii="Courier" w:eastAsia="宋体" w:hAnsi="Courier"/>
          <w:lang w:eastAsia="zh-CN"/>
        </w:rPr>
      </w:pPr>
      <w:bookmarkStart w:id="1" w:name="_Toc162446259"/>
      <w:bookmarkStart w:id="2" w:name="_Toc51754592"/>
      <w:bookmarkStart w:id="3" w:name="_Toc45272593"/>
      <w:bookmarkStart w:id="4" w:name="_Toc44516274"/>
      <w:bookmarkStart w:id="5" w:name="_Toc36025174"/>
      <w:bookmarkStart w:id="6" w:name="_Toc27479662"/>
      <w:bookmarkStart w:id="7" w:name="_Toc20150414"/>
      <w:r>
        <w:t>4.3.7</w:t>
      </w:r>
      <w:r>
        <w:tab/>
      </w:r>
      <w:r>
        <w:rPr>
          <w:rStyle w:val="StyleHeading3h3CourierNewChar"/>
          <w:rFonts w:eastAsiaTheme="minorEastAsia"/>
        </w:rPr>
        <w:t>SubNetwork</w:t>
      </w:r>
      <w:bookmarkEnd w:id="1"/>
      <w:bookmarkEnd w:id="2"/>
      <w:bookmarkEnd w:id="3"/>
      <w:bookmarkEnd w:id="4"/>
      <w:bookmarkEnd w:id="5"/>
      <w:bookmarkEnd w:id="6"/>
      <w:bookmarkEnd w:id="7"/>
    </w:p>
    <w:p w:rsidR="002A29AA" w:rsidRDefault="002A29AA" w:rsidP="002A29AA">
      <w:pPr>
        <w:pStyle w:val="40"/>
      </w:pPr>
      <w:bookmarkStart w:id="8" w:name="_Toc162446260"/>
      <w:bookmarkStart w:id="9" w:name="_Toc51754593"/>
      <w:bookmarkStart w:id="10" w:name="_Toc45272594"/>
      <w:bookmarkStart w:id="11" w:name="_Toc44516275"/>
      <w:bookmarkStart w:id="12" w:name="_Toc36025175"/>
      <w:bookmarkStart w:id="13" w:name="_Toc27479663"/>
      <w:bookmarkStart w:id="14" w:name="_Toc20150415"/>
      <w:r>
        <w:t>4.3.7.1</w:t>
      </w:r>
      <w:r>
        <w:tab/>
        <w:t>Definition</w:t>
      </w:r>
      <w:bookmarkEnd w:id="8"/>
      <w:bookmarkEnd w:id="9"/>
      <w:bookmarkEnd w:id="10"/>
      <w:bookmarkEnd w:id="11"/>
      <w:bookmarkEnd w:id="12"/>
      <w:bookmarkEnd w:id="13"/>
      <w:bookmarkEnd w:id="14"/>
    </w:p>
    <w:p w:rsidR="002A29AA" w:rsidRDefault="002A29AA" w:rsidP="002A29AA">
      <w:r>
        <w:t xml:space="preserve">This IOC represents a set of managed entities. 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rsidR="002A29AA" w:rsidRDefault="002A29AA" w:rsidP="002A29AA">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"root" </w:t>
      </w:r>
      <w:r>
        <w:rPr>
          <w:rFonts w:ascii="Courier New" w:hAnsi="Courier New" w:cs="Courier New"/>
        </w:rPr>
        <w:t>SubNetwork</w:t>
      </w:r>
      <w:r>
        <w:t xml:space="preserve"> instance.</w:t>
      </w:r>
    </w:p>
    <w:p w:rsidR="002A29AA" w:rsidRDefault="002A29AA" w:rsidP="002A29AA">
      <w:pPr>
        <w:pStyle w:val="40"/>
      </w:pPr>
      <w:bookmarkStart w:id="15" w:name="_Toc162446261"/>
      <w:bookmarkStart w:id="16" w:name="_Toc51754594"/>
      <w:bookmarkStart w:id="17" w:name="_Toc45272595"/>
      <w:bookmarkStart w:id="18" w:name="_Toc44516276"/>
      <w:bookmarkStart w:id="19" w:name="_Toc36025176"/>
      <w:bookmarkStart w:id="20" w:name="_Toc27479664"/>
      <w:bookmarkStart w:id="21" w:name="_Toc20150416"/>
      <w:r>
        <w:t>4.3.7.2</w:t>
      </w:r>
      <w:r>
        <w:tab/>
        <w:t>Attributes</w:t>
      </w:r>
      <w:bookmarkEnd w:id="15"/>
      <w:bookmarkEnd w:id="16"/>
      <w:bookmarkEnd w:id="17"/>
      <w:bookmarkEnd w:id="18"/>
      <w:bookmarkEnd w:id="19"/>
      <w:bookmarkEnd w:id="20"/>
      <w:bookmarkEnd w:id="21"/>
    </w:p>
    <w:p w:rsidR="002A29AA" w:rsidRDefault="002A29AA" w:rsidP="002A29AA">
      <w:r>
        <w:t xml:space="preserve">The </w:t>
      </w:r>
      <w:r>
        <w:rPr>
          <w:rFonts w:ascii="Courier New" w:hAnsi="Courier New" w:cs="Courier New"/>
        </w:rPr>
        <w:t>SubNetwork</w:t>
      </w:r>
      <w:r>
        <w:t xml:space="preserve"> IOC includes the attributes inherited from </w:t>
      </w:r>
      <w:r>
        <w:rPr>
          <w:rFonts w:ascii="Courier New" w:hAnsi="Courier New" w:cs="Courier New"/>
        </w:rPr>
        <w:t>Domain</w:t>
      </w:r>
      <w:r>
        <w:t xml:space="preserve">_ IOC (defined in TS 28.620 [9]), attributes inherited from </w:t>
      </w:r>
      <w:r>
        <w:rPr>
          <w:rFonts w:ascii="Courier New" w:hAnsi="Courier New" w:cs="Courier New"/>
        </w:rPr>
        <w:t>TopX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5"/>
        <w:gridCol w:w="385"/>
        <w:gridCol w:w="1155"/>
        <w:gridCol w:w="1155"/>
        <w:gridCol w:w="1155"/>
        <w:gridCol w:w="1154"/>
      </w:tblGrid>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shd w:val="clear" w:color="auto" w:fill="BFBFBF"/>
            <w:noWrap/>
            <w:hideMark/>
          </w:tcPr>
          <w:p w:rsidR="002A29AA" w:rsidRDefault="002A29A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rsidR="002A29AA" w:rsidRDefault="002A29A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A29AA" w:rsidRDefault="002A29AA">
            <w:pPr>
              <w:pStyle w:val="TAH"/>
            </w:pPr>
            <w: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2A29AA" w:rsidRDefault="002A29A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rsidR="002A29AA" w:rsidRDefault="002A29AA">
            <w:pPr>
              <w:pStyle w:val="TAH"/>
            </w:pPr>
            <w: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rsidR="002A29AA" w:rsidRDefault="002A29AA">
            <w:pPr>
              <w:pStyle w:val="TAH"/>
            </w:pPr>
            <w:r>
              <w:t>isNotifyable</w:t>
            </w:r>
          </w:p>
        </w:tc>
      </w:tr>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rPr>
                <w:rFonts w:cs="Arial"/>
              </w:rPr>
            </w:pPr>
            <w:r>
              <w:rPr>
                <w:rFonts w:cs="Arial"/>
              </w:rPr>
              <w:t>setOf</w:t>
            </w:r>
            <w:r>
              <w:rPr>
                <w:rFonts w:cs="Arial"/>
                <w:lang w:eastAsia="zh-CN"/>
              </w:rPr>
              <w:t>Mc</w:t>
            </w:r>
            <w:r>
              <w:rPr>
                <w:rFonts w:cs="Arial"/>
              </w:rPr>
              <w:t>c</w:t>
            </w:r>
          </w:p>
        </w:tc>
        <w:tc>
          <w:tcPr>
            <w:tcW w:w="2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rPr>
                <w:lang w:eastAsia="zh-CN"/>
              </w:rPr>
            </w:pPr>
            <w:r>
              <w:t>CM</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r>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rPr>
                <w:rFonts w:cs="Arial"/>
              </w:rPr>
            </w:pPr>
            <w:r>
              <w:rPr>
                <w:rFonts w:cs="Arial"/>
              </w:rPr>
              <w:t>priorityLabel</w:t>
            </w:r>
          </w:p>
        </w:tc>
        <w:tc>
          <w:tcPr>
            <w:tcW w:w="2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r>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rPr>
                <w:rFonts w:cs="Arial"/>
              </w:rPr>
            </w:pPr>
            <w:r>
              <w:rPr>
                <w:rFonts w:cs="Arial"/>
              </w:rPr>
              <w:t>supportedPerfMetricGroups</w:t>
            </w:r>
          </w:p>
        </w:tc>
        <w:tc>
          <w:tcPr>
            <w:tcW w:w="2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r>
      <w:tr w:rsidR="002A29AA" w:rsidTr="002A29AA">
        <w:trPr>
          <w:jc w:val="center"/>
        </w:trPr>
        <w:tc>
          <w:tcPr>
            <w:tcW w:w="2401"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rPr>
                <w:rFonts w:cs="Arial"/>
              </w:rPr>
            </w:pPr>
            <w:r>
              <w:rPr>
                <w:rFonts w:cs="Arial"/>
              </w:rPr>
              <w:t>supportedTraceMetrics</w:t>
            </w:r>
          </w:p>
        </w:tc>
        <w:tc>
          <w:tcPr>
            <w:tcW w:w="2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F</w:t>
            </w:r>
          </w:p>
        </w:tc>
        <w:tc>
          <w:tcPr>
            <w:tcW w:w="600" w:type="pct"/>
            <w:tcBorders>
              <w:top w:val="single" w:sz="4" w:space="0" w:color="auto"/>
              <w:left w:val="single" w:sz="4" w:space="0" w:color="auto"/>
              <w:bottom w:val="single" w:sz="4" w:space="0" w:color="auto"/>
              <w:right w:val="single" w:sz="4" w:space="0" w:color="auto"/>
            </w:tcBorders>
            <w:noWrap/>
            <w:hideMark/>
          </w:tcPr>
          <w:p w:rsidR="002A29AA" w:rsidRDefault="002A29AA">
            <w:pPr>
              <w:pStyle w:val="TAL"/>
              <w:jc w:val="center"/>
            </w:pPr>
            <w:r>
              <w:t>T</w:t>
            </w:r>
          </w:p>
        </w:tc>
      </w:tr>
      <w:tr w:rsidR="002A29AA" w:rsidTr="002A29AA">
        <w:trPr>
          <w:jc w:val="center"/>
          <w:ins w:id="22" w:author="Huawei" w:date="2024-08-05T10:19:00Z"/>
        </w:trPr>
        <w:tc>
          <w:tcPr>
            <w:tcW w:w="2401"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rPr>
                <w:ins w:id="23" w:author="Huawei" w:date="2024-08-05T10:19:00Z"/>
                <w:rFonts w:cs="Arial"/>
                <w:lang w:eastAsia="zh-CN"/>
              </w:rPr>
            </w:pPr>
            <w:ins w:id="24" w:author="Huawei" w:date="2024-08-05T10:19:00Z">
              <w:r>
                <w:rPr>
                  <w:rFonts w:cs="Arial" w:hint="eastAsia"/>
                  <w:lang w:eastAsia="zh-CN"/>
                </w:rPr>
                <w:t>s</w:t>
              </w:r>
              <w:r>
                <w:rPr>
                  <w:rFonts w:cs="Arial"/>
                  <w:lang w:eastAsia="zh-CN"/>
                </w:rPr>
                <w:t>upportedExternalDataTypes</w:t>
              </w:r>
            </w:ins>
          </w:p>
        </w:tc>
        <w:tc>
          <w:tcPr>
            <w:tcW w:w="2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25" w:author="Huawei" w:date="2024-08-05T10:19:00Z"/>
              </w:rPr>
            </w:pPr>
            <w:ins w:id="26" w:author="Huawei" w:date="2024-08-05T10:19:00Z">
              <w:r>
                <w:t>O</w:t>
              </w:r>
            </w:ins>
          </w:p>
        </w:tc>
        <w:tc>
          <w:tcPr>
            <w:tcW w:w="6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27" w:author="Huawei" w:date="2024-08-05T10:19:00Z"/>
              </w:rPr>
            </w:pPr>
            <w:ins w:id="28" w:author="Huawei" w:date="2024-08-05T10:19:00Z">
              <w:r>
                <w:t>T</w:t>
              </w:r>
            </w:ins>
          </w:p>
        </w:tc>
        <w:tc>
          <w:tcPr>
            <w:tcW w:w="6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29" w:author="Huawei" w:date="2024-08-05T10:19:00Z"/>
              </w:rPr>
            </w:pPr>
            <w:ins w:id="30" w:author="Huawei" w:date="2024-08-05T10:19:00Z">
              <w:r>
                <w:t>F</w:t>
              </w:r>
            </w:ins>
          </w:p>
        </w:tc>
        <w:tc>
          <w:tcPr>
            <w:tcW w:w="6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31" w:author="Huawei" w:date="2024-08-05T10:19:00Z"/>
              </w:rPr>
            </w:pPr>
            <w:ins w:id="32" w:author="Huawei" w:date="2024-08-05T10:19:00Z">
              <w:r>
                <w:t>F</w:t>
              </w:r>
            </w:ins>
          </w:p>
        </w:tc>
        <w:tc>
          <w:tcPr>
            <w:tcW w:w="600" w:type="pct"/>
            <w:tcBorders>
              <w:top w:val="single" w:sz="4" w:space="0" w:color="auto"/>
              <w:left w:val="single" w:sz="4" w:space="0" w:color="auto"/>
              <w:bottom w:val="single" w:sz="4" w:space="0" w:color="auto"/>
              <w:right w:val="single" w:sz="4" w:space="0" w:color="auto"/>
            </w:tcBorders>
            <w:noWrap/>
          </w:tcPr>
          <w:p w:rsidR="002A29AA" w:rsidRDefault="002A29AA" w:rsidP="002A29AA">
            <w:pPr>
              <w:pStyle w:val="TAL"/>
              <w:jc w:val="center"/>
              <w:rPr>
                <w:ins w:id="33" w:author="Huawei" w:date="2024-08-05T10:19:00Z"/>
              </w:rPr>
            </w:pPr>
            <w:ins w:id="34" w:author="Huawei" w:date="2024-08-05T10:19:00Z">
              <w:r>
                <w:t>T</w:t>
              </w:r>
            </w:ins>
          </w:p>
        </w:tc>
      </w:tr>
    </w:tbl>
    <w:p w:rsidR="002A29AA" w:rsidRDefault="002A29AA" w:rsidP="002A29AA"/>
    <w:p w:rsidR="002A29AA" w:rsidRDefault="002A29AA" w:rsidP="002A29AA">
      <w:pPr>
        <w:pStyle w:val="40"/>
      </w:pPr>
      <w:bookmarkStart w:id="35" w:name="_Toc162446262"/>
      <w:bookmarkStart w:id="36" w:name="_Toc51754595"/>
      <w:bookmarkStart w:id="37" w:name="_Toc45272596"/>
      <w:bookmarkStart w:id="38" w:name="_Toc44516277"/>
      <w:bookmarkStart w:id="39" w:name="_Toc36025177"/>
      <w:bookmarkStart w:id="40" w:name="_Toc27479665"/>
      <w:bookmarkStart w:id="41" w:name="_Toc20150417"/>
      <w:r>
        <w:t>4.3.7.</w:t>
      </w:r>
      <w:r>
        <w:rPr>
          <w:lang w:eastAsia="zh-CN"/>
        </w:rPr>
        <w:t>3</w:t>
      </w:r>
      <w:r>
        <w:tab/>
        <w:t>Attribute constraints</w:t>
      </w:r>
      <w:bookmarkEnd w:id="35"/>
      <w:bookmarkEnd w:id="36"/>
      <w:bookmarkEnd w:id="37"/>
      <w:bookmarkEnd w:id="38"/>
      <w:bookmarkEnd w:id="39"/>
      <w:bookmarkEnd w:id="40"/>
      <w:bookmarkEnd w:id="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31"/>
        <w:gridCol w:w="5098"/>
      </w:tblGrid>
      <w:tr w:rsidR="002A29AA" w:rsidTr="002A29AA">
        <w:trPr>
          <w:jc w:val="center"/>
        </w:trPr>
        <w:tc>
          <w:tcPr>
            <w:tcW w:w="2353" w:type="pct"/>
            <w:tcBorders>
              <w:top w:val="single" w:sz="4" w:space="0" w:color="auto"/>
              <w:left w:val="single" w:sz="4" w:space="0" w:color="auto"/>
              <w:bottom w:val="single" w:sz="4" w:space="0" w:color="auto"/>
              <w:right w:val="single" w:sz="4" w:space="0" w:color="auto"/>
            </w:tcBorders>
            <w:shd w:val="clear" w:color="auto" w:fill="BFBFBF"/>
            <w:hideMark/>
          </w:tcPr>
          <w:p w:rsidR="002A29AA" w:rsidRDefault="002A29AA">
            <w:pPr>
              <w:pStyle w:val="TAH"/>
              <w:rPr>
                <w:rFonts w:cs="Arial"/>
              </w:rPr>
            </w:pPr>
            <w:r>
              <w:rPr>
                <w:rFonts w:cs="Arial"/>
              </w:rPr>
              <w:t>Name</w:t>
            </w:r>
          </w:p>
        </w:tc>
        <w:tc>
          <w:tcPr>
            <w:tcW w:w="2647" w:type="pct"/>
            <w:tcBorders>
              <w:top w:val="single" w:sz="4" w:space="0" w:color="auto"/>
              <w:left w:val="single" w:sz="4" w:space="0" w:color="auto"/>
              <w:bottom w:val="single" w:sz="4" w:space="0" w:color="auto"/>
              <w:right w:val="single" w:sz="4" w:space="0" w:color="auto"/>
            </w:tcBorders>
            <w:shd w:val="clear" w:color="auto" w:fill="BFBFBF"/>
            <w:hideMark/>
          </w:tcPr>
          <w:p w:rsidR="002A29AA" w:rsidRDefault="002A29AA">
            <w:pPr>
              <w:pStyle w:val="TAH"/>
            </w:pPr>
            <w:r>
              <w:t>Definition</w:t>
            </w:r>
          </w:p>
        </w:tc>
      </w:tr>
      <w:tr w:rsidR="002A29AA" w:rsidTr="002A29AA">
        <w:trPr>
          <w:jc w:val="center"/>
        </w:trPr>
        <w:tc>
          <w:tcPr>
            <w:tcW w:w="2353" w:type="pct"/>
            <w:tcBorders>
              <w:top w:val="single" w:sz="4" w:space="0" w:color="auto"/>
              <w:left w:val="single" w:sz="4" w:space="0" w:color="auto"/>
              <w:bottom w:val="single" w:sz="4" w:space="0" w:color="auto"/>
              <w:right w:val="single" w:sz="4" w:space="0" w:color="auto"/>
            </w:tcBorders>
            <w:hideMark/>
          </w:tcPr>
          <w:p w:rsidR="002A29AA" w:rsidRDefault="002A29AA">
            <w:pPr>
              <w:pStyle w:val="TAL"/>
              <w:rPr>
                <w:rFonts w:cs="Arial"/>
                <w:lang w:eastAsia="zh-CN"/>
              </w:rPr>
            </w:pPr>
            <w:r>
              <w:rPr>
                <w:rFonts w:cs="Arial"/>
              </w:rPr>
              <w:t>dnPrefix (</w:t>
            </w:r>
            <w:r>
              <w:rPr>
                <w:rFonts w:cs="Arial"/>
                <w:lang w:eastAsia="zh-CN"/>
              </w:rPr>
              <w:t xml:space="preserve">inherited from </w:t>
            </w:r>
            <w:r>
              <w:rPr>
                <w:rFonts w:cs="Arial"/>
                <w:i/>
                <w:lang w:eastAsia="zh-CN"/>
              </w:rPr>
              <w:t>Domain_</w:t>
            </w:r>
            <w:r>
              <w:rPr>
                <w:rFonts w:cs="Arial"/>
                <w:lang w:eastAsia="zh-CN"/>
              </w:rPr>
              <w:t>)</w:t>
            </w:r>
          </w:p>
          <w:p w:rsidR="002A29AA" w:rsidRDefault="002A29AA">
            <w:pPr>
              <w:pStyle w:val="TAL"/>
              <w:rPr>
                <w:rFonts w:cs="Arial"/>
              </w:rPr>
            </w:pPr>
            <w:r>
              <w:rPr>
                <w:rFonts w:cs="Arial"/>
              </w:rPr>
              <w:t>Support Qualifier</w:t>
            </w:r>
          </w:p>
        </w:tc>
        <w:tc>
          <w:tcPr>
            <w:tcW w:w="2647" w:type="pct"/>
            <w:tcBorders>
              <w:top w:val="single" w:sz="4" w:space="0" w:color="auto"/>
              <w:left w:val="single" w:sz="4" w:space="0" w:color="auto"/>
              <w:bottom w:val="single" w:sz="4" w:space="0" w:color="auto"/>
              <w:right w:val="single" w:sz="4" w:space="0" w:color="auto"/>
            </w:tcBorders>
            <w:hideMark/>
          </w:tcPr>
          <w:p w:rsidR="002A29AA" w:rsidRDefault="002A29AA">
            <w:pPr>
              <w:spacing w:after="0"/>
              <w:rPr>
                <w:rFonts w:ascii="Arial" w:hAnsi="Arial" w:cs="Arial"/>
                <w:sz w:val="18"/>
                <w:szCs w:val="18"/>
                <w:lang w:eastAsia="de-DE"/>
              </w:rPr>
            </w:pPr>
            <w:r>
              <w:rPr>
                <w:rFonts w:ascii="Arial" w:hAnsi="Arial" w:cs="Arial"/>
                <w:sz w:val="18"/>
                <w:szCs w:val="18"/>
              </w:rPr>
              <w:t xml:space="preserve">Condition: The instance of </w:t>
            </w:r>
            <w:r>
              <w:rPr>
                <w:rFonts w:ascii="Courier New" w:hAnsi="Courier New" w:cs="Courier New"/>
                <w:sz w:val="18"/>
                <w:szCs w:val="18"/>
              </w:rPr>
              <w:t>SubNetwork</w:t>
            </w:r>
            <w:r>
              <w:rPr>
                <w:rFonts w:ascii="Arial" w:hAnsi="Arial" w:cs="Arial"/>
                <w:noProof/>
                <w:sz w:val="18"/>
                <w:szCs w:val="18"/>
              </w:rPr>
              <w:t xml:space="preserve"> is the local root instance of the MIB. Otherwise the attribute shall be absent or carry no information.</w:t>
            </w:r>
          </w:p>
        </w:tc>
      </w:tr>
      <w:tr w:rsidR="002A29AA" w:rsidTr="002A29AA">
        <w:trPr>
          <w:jc w:val="center"/>
        </w:trPr>
        <w:tc>
          <w:tcPr>
            <w:tcW w:w="2353" w:type="pct"/>
            <w:tcBorders>
              <w:top w:val="single" w:sz="4" w:space="0" w:color="auto"/>
              <w:left w:val="single" w:sz="4" w:space="0" w:color="auto"/>
              <w:bottom w:val="single" w:sz="4" w:space="0" w:color="auto"/>
              <w:right w:val="single" w:sz="4" w:space="0" w:color="auto"/>
            </w:tcBorders>
            <w:hideMark/>
          </w:tcPr>
          <w:p w:rsidR="002A29AA" w:rsidRDefault="002A29AA">
            <w:pPr>
              <w:pStyle w:val="TAL"/>
              <w:rPr>
                <w:rFonts w:cs="Arial"/>
              </w:rPr>
            </w:pPr>
            <w:r>
              <w:rPr>
                <w:rFonts w:cs="Arial"/>
              </w:rPr>
              <w:t>setOf</w:t>
            </w:r>
            <w:r>
              <w:rPr>
                <w:rFonts w:cs="Arial"/>
                <w:lang w:eastAsia="zh-CN"/>
              </w:rPr>
              <w:t>Mc</w:t>
            </w:r>
            <w:r>
              <w:rPr>
                <w:rFonts w:cs="Arial"/>
              </w:rPr>
              <w:t>c</w:t>
            </w:r>
          </w:p>
          <w:p w:rsidR="002A29AA" w:rsidRDefault="002A29AA">
            <w:pPr>
              <w:pStyle w:val="TAL"/>
              <w:rPr>
                <w:rFonts w:cs="Arial"/>
              </w:rPr>
            </w:pPr>
            <w:r>
              <w:rPr>
                <w:rFonts w:cs="Arial"/>
              </w:rPr>
              <w:t>Support Qualifier</w:t>
            </w:r>
          </w:p>
        </w:tc>
        <w:tc>
          <w:tcPr>
            <w:tcW w:w="2647" w:type="pct"/>
            <w:tcBorders>
              <w:top w:val="single" w:sz="4" w:space="0" w:color="auto"/>
              <w:left w:val="single" w:sz="4" w:space="0" w:color="auto"/>
              <w:bottom w:val="single" w:sz="4" w:space="0" w:color="auto"/>
              <w:right w:val="single" w:sz="4" w:space="0" w:color="auto"/>
            </w:tcBorders>
            <w:hideMark/>
          </w:tcPr>
          <w:p w:rsidR="002A29AA" w:rsidRDefault="002A29AA">
            <w:pPr>
              <w:spacing w:after="0"/>
              <w:rPr>
                <w:rFonts w:ascii="Arial" w:hAnsi="Arial" w:cs="Arial"/>
                <w:sz w:val="18"/>
                <w:szCs w:val="18"/>
              </w:rPr>
            </w:pPr>
            <w:r>
              <w:rPr>
                <w:rFonts w:ascii="Arial" w:hAnsi="Arial" w:cs="Arial"/>
                <w:sz w:val="18"/>
                <w:szCs w:val="18"/>
                <w:lang w:eastAsia="zh-CN"/>
              </w:rPr>
              <w:t xml:space="preserve">Condition: There is more than one value in </w:t>
            </w:r>
            <w:r>
              <w:rPr>
                <w:rFonts w:ascii="Courier New" w:hAnsi="Courier New" w:cs="Courier New"/>
                <w:sz w:val="18"/>
                <w:szCs w:val="18"/>
                <w:lang w:eastAsia="zh-CN"/>
              </w:rPr>
              <w:t>setOfMcc</w:t>
            </w:r>
            <w:r>
              <w:rPr>
                <w:rFonts w:ascii="Arial" w:hAnsi="Arial" w:cs="Arial"/>
                <w:sz w:val="18"/>
                <w:szCs w:val="18"/>
                <w:lang w:eastAsia="zh-CN"/>
              </w:rPr>
              <w:t xml:space="preserve"> of the </w:t>
            </w:r>
            <w:r>
              <w:rPr>
                <w:rFonts w:ascii="Courier New" w:hAnsi="Courier New" w:cs="Courier New"/>
                <w:sz w:val="18"/>
                <w:szCs w:val="18"/>
              </w:rPr>
              <w:t>SubNetwork</w:t>
            </w:r>
            <w:r>
              <w:rPr>
                <w:rFonts w:ascii="Arial" w:hAnsi="Arial" w:cs="Arial"/>
                <w:noProof/>
                <w:sz w:val="18"/>
                <w:szCs w:val="18"/>
              </w:rPr>
              <w:t xml:space="preserve"> </w:t>
            </w:r>
            <w:r>
              <w:rPr>
                <w:rFonts w:ascii="Arial" w:hAnsi="Arial" w:cs="Arial"/>
                <w:sz w:val="18"/>
                <w:szCs w:val="18"/>
                <w:lang w:eastAsia="zh-CN"/>
              </w:rPr>
              <w:t>; otherwise the support is optional.</w:t>
            </w:r>
          </w:p>
        </w:tc>
      </w:tr>
    </w:tbl>
    <w:p w:rsidR="002A29AA" w:rsidRDefault="002A29AA" w:rsidP="002A29AA"/>
    <w:p w:rsidR="002A29AA" w:rsidRDefault="002A29AA" w:rsidP="002A29AA">
      <w:pPr>
        <w:pStyle w:val="40"/>
      </w:pPr>
      <w:bookmarkStart w:id="42" w:name="_Toc162446263"/>
      <w:bookmarkStart w:id="43" w:name="_Toc51754596"/>
      <w:bookmarkStart w:id="44" w:name="_Toc45272597"/>
      <w:bookmarkStart w:id="45" w:name="_Toc44516278"/>
      <w:bookmarkStart w:id="46" w:name="_Toc36025178"/>
      <w:bookmarkStart w:id="47" w:name="_Toc27479666"/>
      <w:bookmarkStart w:id="48" w:name="_Toc20150418"/>
      <w:r>
        <w:t>4.3.7.</w:t>
      </w:r>
      <w:r>
        <w:rPr>
          <w:lang w:eastAsia="zh-CN"/>
        </w:rPr>
        <w:t>4</w:t>
      </w:r>
      <w:r>
        <w:tab/>
        <w:t>Notifications</w:t>
      </w:r>
      <w:bookmarkEnd w:id="42"/>
      <w:bookmarkEnd w:id="43"/>
      <w:bookmarkEnd w:id="44"/>
      <w:bookmarkEnd w:id="45"/>
      <w:bookmarkEnd w:id="46"/>
      <w:bookmarkEnd w:id="47"/>
      <w:bookmarkEnd w:id="48"/>
    </w:p>
    <w:p w:rsidR="00B20468" w:rsidRDefault="002A29AA" w:rsidP="002A29AA">
      <w:pPr>
        <w:rPr>
          <w:lang w:val="en-US"/>
        </w:rPr>
      </w:pPr>
      <w:r>
        <w:t>The common notifications defined in clause 4.5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A29AA" w:rsidTr="002A29AA">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2A29AA" w:rsidRDefault="002A29AA" w:rsidP="002A29AA">
            <w:pPr>
              <w:jc w:val="center"/>
              <w:rPr>
                <w:rFonts w:ascii="Arial" w:hAnsi="Arial" w:cs="Arial"/>
                <w:b/>
                <w:bCs/>
                <w:sz w:val="28"/>
                <w:szCs w:val="28"/>
              </w:rPr>
            </w:pPr>
            <w:r>
              <w:rPr>
                <w:rFonts w:ascii="Arial" w:hAnsi="Arial" w:cs="Arial"/>
                <w:b/>
                <w:bCs/>
                <w:sz w:val="28"/>
                <w:szCs w:val="28"/>
                <w:lang w:eastAsia="zh-CN"/>
              </w:rPr>
              <w:t>2</w:t>
            </w:r>
            <w:r w:rsidRPr="002A29AA">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D04E9E" w:rsidRDefault="00D04E9E" w:rsidP="00D04E9E">
      <w:pPr>
        <w:pStyle w:val="30"/>
        <w:rPr>
          <w:ins w:id="49" w:author="Huawei" w:date="2024-08-05T10:27:00Z"/>
          <w:rFonts w:ascii="Courier New" w:eastAsia="宋体" w:hAnsi="Courier New"/>
          <w:lang w:val="en-US" w:eastAsia="zh-CN"/>
        </w:rPr>
      </w:pPr>
      <w:bookmarkStart w:id="50" w:name="_Toc162446348"/>
      <w:bookmarkStart w:id="51" w:name="_Toc51754689"/>
      <w:bookmarkStart w:id="52" w:name="_Toc45272694"/>
      <w:bookmarkStart w:id="53" w:name="_Toc44516379"/>
      <w:ins w:id="54" w:author="Huawei" w:date="2024-08-05T10:27:00Z">
        <w:r>
          <w:rPr>
            <w:lang w:val="en-US" w:eastAsia="zh-CN"/>
          </w:rPr>
          <w:t>4.3.</w:t>
        </w:r>
        <w:r>
          <w:rPr>
            <w:rFonts w:hint="eastAsia"/>
            <w:lang w:val="en-US" w:eastAsia="zh-CN"/>
          </w:rPr>
          <w:t>X</w:t>
        </w:r>
        <w:r>
          <w:rPr>
            <w:lang w:val="en-US" w:eastAsia="zh-CN"/>
          </w:rPr>
          <w:tab/>
        </w:r>
        <w:r>
          <w:rPr>
            <w:rFonts w:ascii="Courier New" w:hAnsi="Courier New" w:cs="Courier New"/>
            <w:lang w:val="en-US" w:eastAsia="zh-CN"/>
          </w:rPr>
          <w:t>S</w:t>
        </w:r>
        <w:r w:rsidRPr="00D04E9E">
          <w:rPr>
            <w:rFonts w:ascii="Courier New" w:hAnsi="Courier New" w:cs="Courier New"/>
            <w:lang w:val="en-US" w:eastAsia="zh-CN"/>
          </w:rPr>
          <w:t>upportedExternalDataType</w:t>
        </w:r>
        <w:r>
          <w:rPr>
            <w:rFonts w:ascii="Courier New" w:hAnsi="Courier New" w:cs="Courier New"/>
            <w:lang w:val="en-US" w:eastAsia="zh-CN"/>
          </w:rPr>
          <w:t xml:space="preserve"> </w:t>
        </w:r>
        <w:r>
          <w:rPr>
            <w:lang w:val="en-US" w:eastAsia="zh-CN"/>
          </w:rPr>
          <w:t>&lt;&lt;</w:t>
        </w:r>
        <w:r>
          <w:rPr>
            <w:rFonts w:ascii="Courier New" w:hAnsi="Courier New" w:cs="Courier New"/>
            <w:lang w:val="en-US" w:eastAsia="zh-CN"/>
          </w:rPr>
          <w:t>dataType</w:t>
        </w:r>
        <w:r>
          <w:rPr>
            <w:lang w:val="en-US" w:eastAsia="zh-CN"/>
          </w:rPr>
          <w:t>&gt;&gt;</w:t>
        </w:r>
        <w:bookmarkEnd w:id="50"/>
        <w:bookmarkEnd w:id="51"/>
        <w:bookmarkEnd w:id="52"/>
        <w:bookmarkEnd w:id="53"/>
      </w:ins>
    </w:p>
    <w:p w:rsidR="00D04E9E" w:rsidRDefault="00D04E9E" w:rsidP="00D04E9E">
      <w:pPr>
        <w:pStyle w:val="40"/>
        <w:rPr>
          <w:ins w:id="55" w:author="Huawei" w:date="2024-08-05T10:27:00Z"/>
        </w:rPr>
      </w:pPr>
      <w:bookmarkStart w:id="56" w:name="_Toc162446349"/>
      <w:bookmarkStart w:id="57" w:name="_Toc51754690"/>
      <w:bookmarkStart w:id="58" w:name="_Toc45272695"/>
      <w:bookmarkStart w:id="59" w:name="_Toc44516380"/>
      <w:ins w:id="60" w:author="Huawei" w:date="2024-08-05T10:27:00Z">
        <w:r>
          <w:t>4.3.X.1</w:t>
        </w:r>
        <w:r>
          <w:tab/>
          <w:t>Definition</w:t>
        </w:r>
        <w:bookmarkEnd w:id="56"/>
        <w:bookmarkEnd w:id="57"/>
        <w:bookmarkEnd w:id="58"/>
        <w:bookmarkEnd w:id="59"/>
      </w:ins>
    </w:p>
    <w:p w:rsidR="00D04E9E" w:rsidRDefault="00D04E9E" w:rsidP="00D04E9E">
      <w:pPr>
        <w:rPr>
          <w:ins w:id="61" w:author="Huawei" w:date="2024-08-05T10:54:00Z"/>
        </w:rPr>
      </w:pPr>
      <w:ins w:id="62" w:author="Huawei" w:date="2024-08-05T10:27:00Z">
        <w:r>
          <w:t xml:space="preserve">This </w:t>
        </w:r>
        <w:r>
          <w:rPr>
            <w:rFonts w:ascii="Courier New" w:hAnsi="Courier New" w:cs="Courier New"/>
          </w:rPr>
          <w:t>&lt;&lt;dataType&gt;&gt;</w:t>
        </w:r>
        <w:r>
          <w:t xml:space="preserve"> captures a </w:t>
        </w:r>
      </w:ins>
      <w:ins w:id="63" w:author="Huawei" w:date="2024-08-05T10:30:00Z">
        <w:r>
          <w:t>type</w:t>
        </w:r>
      </w:ins>
      <w:ins w:id="64" w:author="Huawei" w:date="2024-08-05T10:27:00Z">
        <w:r>
          <w:t xml:space="preserve"> of </w:t>
        </w:r>
      </w:ins>
      <w:ins w:id="65" w:author="Huawei" w:date="2024-08-05T10:30:00Z">
        <w:r>
          <w:t>supported external management data</w:t>
        </w:r>
      </w:ins>
      <w:ins w:id="66" w:author="Huawei" w:date="2024-08-05T10:27:00Z">
        <w:r>
          <w:t xml:space="preserve">, and associated </w:t>
        </w:r>
      </w:ins>
      <w:ins w:id="67" w:author="Huawei" w:date="2024-08-05T10:31:00Z">
        <w:r w:rsidRPr="00D04E9E">
          <w:t xml:space="preserve">externalDataSchema </w:t>
        </w:r>
      </w:ins>
      <w:ins w:id="68" w:author="Huawei" w:date="2024-08-05T10:27:00Z">
        <w:r>
          <w:t xml:space="preserve">and reporting methods that are supported for the specified </w:t>
        </w:r>
      </w:ins>
      <w:ins w:id="69" w:author="Huawei" w:date="2024-08-05T10:31:00Z">
        <w:r>
          <w:t>type of supported external management data</w:t>
        </w:r>
      </w:ins>
      <w:ins w:id="70" w:author="Huawei" w:date="2024-08-05T10:27:00Z">
        <w:r>
          <w:t>.</w:t>
        </w:r>
      </w:ins>
      <w:bookmarkStart w:id="71" w:name="_Toc45272696"/>
      <w:bookmarkStart w:id="72" w:name="_Toc44516381"/>
      <w:ins w:id="73" w:author="Huawei" w:date="2024-08-05T11:03:00Z">
        <w:r w:rsidR="00867E7E">
          <w:t xml:space="preserve"> MnS consumer can query the </w:t>
        </w:r>
      </w:ins>
      <w:ins w:id="74" w:author="Huawei" w:date="2024-08-05T11:04:00Z">
        <w:r w:rsidR="00867E7E">
          <w:t xml:space="preserve">attribute </w:t>
        </w:r>
      </w:ins>
      <w:ins w:id="75" w:author="Huawei" w:date="2024-08-05T11:03:00Z">
        <w:r w:rsidR="00867E7E" w:rsidRPr="00867E7E">
          <w:t>SupportedExternalDataTypes</w:t>
        </w:r>
        <w:r w:rsidR="00867E7E">
          <w:t xml:space="preserve"> of SubNetwork to</w:t>
        </w:r>
      </w:ins>
      <w:ins w:id="76" w:author="Huawei" w:date="2024-08-05T11:04:00Z">
        <w:r w:rsidR="00867E7E">
          <w:t xml:space="preserve"> dicover</w:t>
        </w:r>
      </w:ins>
      <w:ins w:id="77" w:author="Huawei" w:date="2024-08-05T12:06:00Z">
        <w:r w:rsidR="00875333">
          <w:t>y</w:t>
        </w:r>
      </w:ins>
      <w:ins w:id="78" w:author="Huawei" w:date="2024-08-05T11:04:00Z">
        <w:r w:rsidR="00867E7E">
          <w:t xml:space="preserve"> the external management data can be supported by </w:t>
        </w:r>
        <w:r w:rsidR="00D736FD">
          <w:t>the 3GPP management system</w:t>
        </w:r>
        <w:r w:rsidR="00867E7E">
          <w:t>.</w:t>
        </w:r>
      </w:ins>
    </w:p>
    <w:p w:rsidR="00C90427" w:rsidRDefault="00C90427" w:rsidP="00D04E9E">
      <w:pPr>
        <w:rPr>
          <w:ins w:id="79" w:author="Huawei" w:date="2024-08-05T10:56:00Z"/>
          <w:lang w:eastAsia="zh-CN"/>
        </w:rPr>
      </w:pPr>
      <w:ins w:id="80" w:author="Huawei" w:date="2024-08-05T10:54:00Z">
        <w:r>
          <w:rPr>
            <w:rFonts w:hint="eastAsia"/>
            <w:lang w:eastAsia="zh-CN"/>
          </w:rPr>
          <w:t>A</w:t>
        </w:r>
        <w:r>
          <w:rPr>
            <w:lang w:eastAsia="zh-CN"/>
          </w:rPr>
          <w:t xml:space="preserve">ttribute </w:t>
        </w:r>
        <w:r w:rsidRPr="00AF7C4A">
          <w:rPr>
            <w:rFonts w:ascii="Courier New" w:hAnsi="Courier New" w:cs="Courier New"/>
          </w:rPr>
          <w:t>“externalDataTypeName”</w:t>
        </w:r>
        <w:r>
          <w:rPr>
            <w:lang w:eastAsia="zh-CN"/>
          </w:rPr>
          <w:t xml:space="preserve"> is used</w:t>
        </w:r>
      </w:ins>
      <w:ins w:id="81" w:author="Huawei" w:date="2024-08-05T10:55:00Z">
        <w:r>
          <w:rPr>
            <w:lang w:eastAsia="zh-CN"/>
          </w:rPr>
          <w:t xml:space="preserve"> to </w:t>
        </w:r>
        <w:r w:rsidR="00AF7C4A">
          <w:rPr>
            <w:lang w:eastAsia="zh-CN"/>
          </w:rPr>
          <w:t xml:space="preserve">define an external </w:t>
        </w:r>
      </w:ins>
      <w:ins w:id="82" w:author="Huawei" w:date="2024-08-05T10:56:00Z">
        <w:r w:rsidR="00AF7C4A">
          <w:rPr>
            <w:lang w:eastAsia="zh-CN"/>
          </w:rPr>
          <w:t xml:space="preserve">management data type. </w:t>
        </w:r>
      </w:ins>
    </w:p>
    <w:p w:rsidR="00AF7C4A" w:rsidRDefault="00AF7C4A" w:rsidP="00D04E9E">
      <w:pPr>
        <w:rPr>
          <w:ins w:id="83" w:author="Huawei" w:date="2024-08-05T10:27:00Z"/>
          <w:lang w:eastAsia="zh-CN"/>
        </w:rPr>
      </w:pPr>
      <w:ins w:id="84" w:author="Huawei" w:date="2024-08-05T10:56:00Z">
        <w:r>
          <w:rPr>
            <w:rFonts w:hint="eastAsia"/>
            <w:lang w:eastAsia="zh-CN"/>
          </w:rPr>
          <w:t>A</w:t>
        </w:r>
        <w:r>
          <w:rPr>
            <w:lang w:eastAsia="zh-CN"/>
          </w:rPr>
          <w:t xml:space="preserve">ttribute </w:t>
        </w:r>
      </w:ins>
      <w:ins w:id="85" w:author="Huawei" w:date="2024-08-05T10:57:00Z">
        <w:r w:rsidRPr="00AF7C4A">
          <w:rPr>
            <w:rFonts w:ascii="Courier New" w:hAnsi="Courier New" w:cs="Courier New"/>
          </w:rPr>
          <w:t>“externalDataSchema”</w:t>
        </w:r>
        <w:r>
          <w:rPr>
            <w:rFonts w:ascii="Courier New" w:hAnsi="Courier New" w:cs="Courier New"/>
          </w:rPr>
          <w:t xml:space="preserve"> </w:t>
        </w:r>
        <w:r>
          <w:rPr>
            <w:lang w:eastAsia="zh-CN"/>
          </w:rPr>
          <w:t xml:space="preserve">is used to describe the concrete </w:t>
        </w:r>
      </w:ins>
      <w:ins w:id="86" w:author="Huawei" w:date="2024-08-05T10:59:00Z">
        <w:r w:rsidR="00867E7E">
          <w:rPr>
            <w:lang w:eastAsia="zh-CN"/>
          </w:rPr>
          <w:t xml:space="preserve">schema </w:t>
        </w:r>
        <w:r w:rsidR="00001C7E">
          <w:rPr>
            <w:lang w:eastAsia="zh-CN"/>
          </w:rPr>
          <w:t xml:space="preserve">definition for </w:t>
        </w:r>
      </w:ins>
      <w:ins w:id="87" w:author="Huawei" w:date="2024-08-05T10:58:00Z">
        <w:r>
          <w:rPr>
            <w:lang w:eastAsia="zh-CN"/>
          </w:rPr>
          <w:t xml:space="preserve">external management data </w:t>
        </w:r>
      </w:ins>
      <w:ins w:id="88" w:author="Huawei" w:date="2024-08-05T10:59:00Z">
        <w:r w:rsidR="00867E7E">
          <w:rPr>
            <w:lang w:eastAsia="zh-CN"/>
          </w:rPr>
          <w:t xml:space="preserve">for </w:t>
        </w:r>
      </w:ins>
      <w:ins w:id="89" w:author="Huawei" w:date="2024-08-05T11:00:00Z">
        <w:r w:rsidR="00867E7E">
          <w:rPr>
            <w:lang w:eastAsia="zh-CN"/>
          </w:rPr>
          <w:t xml:space="preserve">the associated </w:t>
        </w:r>
        <w:r w:rsidR="00867E7E" w:rsidRPr="00867E7E">
          <w:rPr>
            <w:lang w:eastAsia="zh-CN"/>
          </w:rPr>
          <w:t>type of supported external management data</w:t>
        </w:r>
      </w:ins>
      <w:ins w:id="90" w:author="Huawei" w:date="2024-08-05T10:58:00Z">
        <w:r>
          <w:rPr>
            <w:lang w:eastAsia="zh-CN"/>
          </w:rPr>
          <w:t>. The schema can be a JSON schema.</w:t>
        </w:r>
      </w:ins>
    </w:p>
    <w:p w:rsidR="00D04E9E" w:rsidRDefault="00D04E9E" w:rsidP="00D04E9E">
      <w:pPr>
        <w:pStyle w:val="40"/>
        <w:rPr>
          <w:ins w:id="91" w:author="Huawei" w:date="2024-08-05T10:27:00Z"/>
        </w:rPr>
      </w:pPr>
      <w:bookmarkStart w:id="92" w:name="_Toc162446350"/>
      <w:bookmarkStart w:id="93" w:name="_Toc51754691"/>
      <w:ins w:id="94" w:author="Huawei" w:date="2024-08-05T10:27:00Z">
        <w:r>
          <w:lastRenderedPageBreak/>
          <w:t>4.3.X.2</w:t>
        </w:r>
        <w:r>
          <w:tab/>
          <w:t>Attributes</w:t>
        </w:r>
        <w:bookmarkEnd w:id="71"/>
        <w:bookmarkEnd w:id="72"/>
        <w:bookmarkEnd w:id="92"/>
        <w:bookmarkEnd w:id="93"/>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1"/>
        <w:gridCol w:w="385"/>
        <w:gridCol w:w="1175"/>
        <w:gridCol w:w="1175"/>
        <w:gridCol w:w="1175"/>
        <w:gridCol w:w="1098"/>
      </w:tblGrid>
      <w:tr w:rsidR="00D04E9E" w:rsidTr="00D04E9E">
        <w:trPr>
          <w:cantSplit/>
          <w:jc w:val="center"/>
          <w:ins w:id="95" w:author="Huawei" w:date="2024-08-05T10:27: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96" w:author="Huawei" w:date="2024-08-05T10:27:00Z"/>
              </w:rPr>
            </w:pPr>
            <w:ins w:id="97" w:author="Huawei" w:date="2024-08-05T10:27:00Z">
              <w:r>
                <w:t>Attribute name</w:t>
              </w:r>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98" w:author="Huawei" w:date="2024-08-05T10:27:00Z"/>
              </w:rPr>
            </w:pPr>
            <w:ins w:id="99" w:author="Huawei" w:date="2024-08-05T10:27:00Z">
              <w:r>
                <w:t>S</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00" w:author="Huawei" w:date="2024-08-05T10:27:00Z"/>
              </w:rPr>
            </w:pPr>
            <w:ins w:id="101" w:author="Huawei" w:date="2024-08-05T10:27:00Z">
              <w:r>
                <w:t>isReadable</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02" w:author="Huawei" w:date="2024-08-05T10:27:00Z"/>
              </w:rPr>
            </w:pPr>
            <w:ins w:id="103" w:author="Huawei" w:date="2024-08-05T10:27:00Z">
              <w:r>
                <w:t>isWritable</w:t>
              </w:r>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04" w:author="Huawei" w:date="2024-08-05T10:27:00Z"/>
              </w:rPr>
            </w:pPr>
            <w:ins w:id="105" w:author="Huawei" w:date="2024-08-05T10:27:00Z">
              <w:r>
                <w:rPr>
                  <w:rFonts w:cs="Arial"/>
                  <w:bCs/>
                  <w:szCs w:val="18"/>
                </w:rPr>
                <w:t>isInvariant</w:t>
              </w:r>
            </w:ins>
          </w:p>
        </w:tc>
        <w:tc>
          <w:tcPr>
            <w:tcW w:w="57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D04E9E" w:rsidRDefault="00D04E9E">
            <w:pPr>
              <w:pStyle w:val="TAH"/>
              <w:rPr>
                <w:ins w:id="106" w:author="Huawei" w:date="2024-08-05T10:27:00Z"/>
              </w:rPr>
            </w:pPr>
            <w:ins w:id="107" w:author="Huawei" w:date="2024-08-05T10:27:00Z">
              <w:r>
                <w:t>isNotifyable</w:t>
              </w:r>
            </w:ins>
          </w:p>
        </w:tc>
      </w:tr>
      <w:tr w:rsidR="00D04E9E" w:rsidTr="00D04E9E">
        <w:trPr>
          <w:cantSplit/>
          <w:jc w:val="center"/>
          <w:ins w:id="108" w:author="Huawei" w:date="2024-08-05T10:27:00Z"/>
        </w:trPr>
        <w:tc>
          <w:tcPr>
            <w:tcW w:w="240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rPr>
                <w:ins w:id="109" w:author="Huawei" w:date="2024-08-05T10:27:00Z"/>
                <w:rFonts w:cs="Arial"/>
              </w:rPr>
            </w:pPr>
            <w:bookmarkStart w:id="110" w:name="_Hlk173747706"/>
            <w:ins w:id="111" w:author="Huawei" w:date="2024-08-05T10:28:00Z">
              <w:r>
                <w:rPr>
                  <w:rFonts w:cs="Arial"/>
                </w:rPr>
                <w:t>externalDataTypeName</w:t>
              </w:r>
            </w:ins>
            <w:bookmarkEnd w:id="110"/>
          </w:p>
        </w:tc>
        <w:tc>
          <w:tcPr>
            <w:tcW w:w="20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12" w:author="Huawei" w:date="2024-08-05T10:27:00Z"/>
              </w:rPr>
            </w:pPr>
            <w:ins w:id="113" w:author="Huawei" w:date="2024-08-05T10:27:00Z">
              <w:r>
                <w:t>M</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14" w:author="Huawei" w:date="2024-08-05T10:27:00Z"/>
              </w:rPr>
            </w:pPr>
            <w:bookmarkStart w:id="115" w:name="_GoBack"/>
            <w:bookmarkEnd w:id="115"/>
            <w:ins w:id="116" w:author="Huawei" w:date="2024-08-05T10:27:00Z">
              <w:r>
                <w:t>T</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17" w:author="Huawei" w:date="2024-08-05T10:27:00Z"/>
              </w:rPr>
            </w:pPr>
            <w:ins w:id="118" w:author="Huawei" w:date="2024-08-05T10:27:00Z">
              <w:r>
                <w:t>F</w:t>
              </w:r>
            </w:ins>
          </w:p>
        </w:tc>
        <w:tc>
          <w:tcPr>
            <w:tcW w:w="61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19" w:author="Huawei" w:date="2024-08-05T10:27:00Z"/>
                <w:lang w:eastAsia="zh-CN"/>
              </w:rPr>
            </w:pPr>
            <w:ins w:id="120" w:author="Huawei" w:date="2024-08-05T10:27:00Z">
              <w:r>
                <w:rPr>
                  <w:lang w:eastAsia="zh-CN"/>
                </w:rPr>
                <w:t>F</w:t>
              </w:r>
            </w:ins>
          </w:p>
        </w:tc>
        <w:tc>
          <w:tcPr>
            <w:tcW w:w="570" w:type="pct"/>
            <w:tcBorders>
              <w:top w:val="single" w:sz="4" w:space="0" w:color="auto"/>
              <w:left w:val="single" w:sz="4" w:space="0" w:color="auto"/>
              <w:bottom w:val="single" w:sz="4" w:space="0" w:color="auto"/>
              <w:right w:val="single" w:sz="4" w:space="0" w:color="auto"/>
            </w:tcBorders>
            <w:noWrap/>
            <w:hideMark/>
          </w:tcPr>
          <w:p w:rsidR="00D04E9E" w:rsidRDefault="00D04E9E">
            <w:pPr>
              <w:pStyle w:val="TAL"/>
              <w:jc w:val="center"/>
              <w:rPr>
                <w:ins w:id="121" w:author="Huawei" w:date="2024-08-05T10:27:00Z"/>
                <w:lang w:eastAsia="zh-CN"/>
              </w:rPr>
            </w:pPr>
            <w:ins w:id="122" w:author="Huawei" w:date="2024-08-05T10:27:00Z">
              <w:r>
                <w:rPr>
                  <w:lang w:eastAsia="zh-CN"/>
                </w:rPr>
                <w:t>T</w:t>
              </w:r>
            </w:ins>
          </w:p>
        </w:tc>
      </w:tr>
      <w:tr w:rsidR="00D04E9E" w:rsidTr="00D04E9E">
        <w:trPr>
          <w:cantSplit/>
          <w:jc w:val="center"/>
          <w:ins w:id="123" w:author="Huawei" w:date="2024-08-05T10:29:00Z"/>
        </w:trPr>
        <w:tc>
          <w:tcPr>
            <w:tcW w:w="2400" w:type="pct"/>
            <w:tcBorders>
              <w:top w:val="single" w:sz="4" w:space="0" w:color="auto"/>
              <w:left w:val="single" w:sz="4" w:space="0" w:color="auto"/>
              <w:bottom w:val="single" w:sz="4" w:space="0" w:color="auto"/>
              <w:right w:val="single" w:sz="4" w:space="0" w:color="auto"/>
            </w:tcBorders>
            <w:noWrap/>
          </w:tcPr>
          <w:p w:rsidR="00D04E9E" w:rsidRDefault="00D04E9E">
            <w:pPr>
              <w:pStyle w:val="TAL"/>
              <w:rPr>
                <w:ins w:id="124" w:author="Huawei" w:date="2024-08-05T10:29:00Z"/>
                <w:rFonts w:cs="Arial"/>
              </w:rPr>
            </w:pPr>
            <w:ins w:id="125" w:author="Huawei" w:date="2024-08-05T10:29:00Z">
              <w:r>
                <w:rPr>
                  <w:rFonts w:cs="Arial"/>
                </w:rPr>
                <w:t>externalDataSchema</w:t>
              </w:r>
            </w:ins>
          </w:p>
        </w:tc>
        <w:tc>
          <w:tcPr>
            <w:tcW w:w="20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26" w:author="Huawei" w:date="2024-08-05T10:29:00Z"/>
                <w:lang w:eastAsia="zh-CN"/>
              </w:rPr>
            </w:pPr>
            <w:ins w:id="127" w:author="Huawei" w:date="2024-08-05T10:29:00Z">
              <w:r>
                <w:rPr>
                  <w:rFonts w:hint="eastAsia"/>
                  <w:lang w:eastAsia="zh-CN"/>
                </w:rPr>
                <w:t>M</w:t>
              </w:r>
            </w:ins>
          </w:p>
        </w:tc>
        <w:tc>
          <w:tcPr>
            <w:tcW w:w="61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28" w:author="Huawei" w:date="2024-08-05T10:29:00Z"/>
                <w:lang w:eastAsia="zh-CN"/>
              </w:rPr>
            </w:pPr>
            <w:ins w:id="129" w:author="Huawei" w:date="2024-08-05T10:29:00Z">
              <w:r>
                <w:rPr>
                  <w:rFonts w:hint="eastAsia"/>
                  <w:lang w:eastAsia="zh-CN"/>
                </w:rPr>
                <w:t>T</w:t>
              </w:r>
            </w:ins>
          </w:p>
        </w:tc>
        <w:tc>
          <w:tcPr>
            <w:tcW w:w="61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30" w:author="Huawei" w:date="2024-08-05T10:29:00Z"/>
                <w:lang w:eastAsia="zh-CN"/>
              </w:rPr>
            </w:pPr>
            <w:ins w:id="131" w:author="Huawei" w:date="2024-08-05T10:30:00Z">
              <w:r>
                <w:rPr>
                  <w:rFonts w:hint="eastAsia"/>
                  <w:lang w:eastAsia="zh-CN"/>
                </w:rPr>
                <w:t>F</w:t>
              </w:r>
            </w:ins>
          </w:p>
        </w:tc>
        <w:tc>
          <w:tcPr>
            <w:tcW w:w="61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32" w:author="Huawei" w:date="2024-08-05T10:29:00Z"/>
                <w:lang w:eastAsia="zh-CN"/>
              </w:rPr>
            </w:pPr>
            <w:ins w:id="133" w:author="Huawei" w:date="2024-08-05T10:30:00Z">
              <w:r>
                <w:rPr>
                  <w:rFonts w:hint="eastAsia"/>
                  <w:lang w:eastAsia="zh-CN"/>
                </w:rPr>
                <w:t>F</w:t>
              </w:r>
            </w:ins>
          </w:p>
        </w:tc>
        <w:tc>
          <w:tcPr>
            <w:tcW w:w="570" w:type="pct"/>
            <w:tcBorders>
              <w:top w:val="single" w:sz="4" w:space="0" w:color="auto"/>
              <w:left w:val="single" w:sz="4" w:space="0" w:color="auto"/>
              <w:bottom w:val="single" w:sz="4" w:space="0" w:color="auto"/>
              <w:right w:val="single" w:sz="4" w:space="0" w:color="auto"/>
            </w:tcBorders>
            <w:noWrap/>
          </w:tcPr>
          <w:p w:rsidR="00D04E9E" w:rsidRDefault="00D04E9E">
            <w:pPr>
              <w:pStyle w:val="TAL"/>
              <w:jc w:val="center"/>
              <w:rPr>
                <w:ins w:id="134" w:author="Huawei" w:date="2024-08-05T10:29:00Z"/>
                <w:lang w:eastAsia="zh-CN"/>
              </w:rPr>
            </w:pPr>
            <w:ins w:id="135" w:author="Huawei" w:date="2024-08-05T10:30:00Z">
              <w:r>
                <w:rPr>
                  <w:rFonts w:hint="eastAsia"/>
                  <w:lang w:eastAsia="zh-CN"/>
                </w:rPr>
                <w:t>T</w:t>
              </w:r>
            </w:ins>
          </w:p>
        </w:tc>
      </w:tr>
      <w:tr w:rsidR="00D04E9E" w:rsidDel="00B246E8" w:rsidTr="00D04E9E">
        <w:trPr>
          <w:cantSplit/>
          <w:jc w:val="center"/>
          <w:ins w:id="136" w:author="Huawei" w:date="2024-08-05T10:27:00Z"/>
          <w:del w:id="137" w:author="Huawei d1" w:date="2024-08-21T22:24:00Z"/>
        </w:trPr>
        <w:tc>
          <w:tcPr>
            <w:tcW w:w="2400" w:type="pct"/>
            <w:tcBorders>
              <w:top w:val="single" w:sz="4" w:space="0" w:color="auto"/>
              <w:left w:val="single" w:sz="4" w:space="0" w:color="auto"/>
              <w:bottom w:val="single" w:sz="4" w:space="0" w:color="auto"/>
              <w:right w:val="single" w:sz="4" w:space="0" w:color="auto"/>
            </w:tcBorders>
            <w:noWrap/>
            <w:hideMark/>
          </w:tcPr>
          <w:p w:rsidR="00D04E9E" w:rsidDel="00B246E8" w:rsidRDefault="00D04E9E">
            <w:pPr>
              <w:pStyle w:val="TAL"/>
              <w:rPr>
                <w:ins w:id="138" w:author="Huawei" w:date="2024-08-05T10:27:00Z"/>
                <w:del w:id="139" w:author="Huawei d1" w:date="2024-08-21T22:24:00Z"/>
                <w:rFonts w:cs="Arial"/>
                <w:lang w:eastAsia="zh-CN"/>
              </w:rPr>
            </w:pPr>
            <w:ins w:id="140" w:author="Huawei" w:date="2024-08-05T10:27:00Z">
              <w:del w:id="141" w:author="Huawei d1" w:date="2024-08-21T22:24:00Z">
                <w:r w:rsidDel="00B246E8">
                  <w:rPr>
                    <w:rFonts w:cs="Arial"/>
                    <w:lang w:eastAsia="zh-CN"/>
                  </w:rPr>
                  <w:delText>reporting</w:delText>
                </w:r>
              </w:del>
              <w:del w:id="142" w:author="Huawei d1" w:date="2024-08-21T16:40:00Z">
                <w:r w:rsidDel="006A05BE">
                  <w:rPr>
                    <w:rFonts w:cs="Arial"/>
                    <w:lang w:eastAsia="zh-CN"/>
                  </w:rPr>
                  <w:delText>Methods</w:delText>
                </w:r>
              </w:del>
            </w:ins>
          </w:p>
        </w:tc>
        <w:tc>
          <w:tcPr>
            <w:tcW w:w="200" w:type="pct"/>
            <w:tcBorders>
              <w:top w:val="single" w:sz="4" w:space="0" w:color="auto"/>
              <w:left w:val="single" w:sz="4" w:space="0" w:color="auto"/>
              <w:bottom w:val="single" w:sz="4" w:space="0" w:color="auto"/>
              <w:right w:val="single" w:sz="4" w:space="0" w:color="auto"/>
            </w:tcBorders>
            <w:noWrap/>
            <w:hideMark/>
          </w:tcPr>
          <w:p w:rsidR="00D04E9E" w:rsidDel="00B246E8" w:rsidRDefault="00D04E9E">
            <w:pPr>
              <w:pStyle w:val="TAL"/>
              <w:jc w:val="center"/>
              <w:rPr>
                <w:ins w:id="143" w:author="Huawei" w:date="2024-08-05T10:27:00Z"/>
                <w:del w:id="144" w:author="Huawei d1" w:date="2024-08-21T22:24:00Z"/>
              </w:rPr>
            </w:pPr>
            <w:ins w:id="145" w:author="Huawei" w:date="2024-08-05T10:27:00Z">
              <w:del w:id="146" w:author="Huawei d1" w:date="2024-08-21T22:24:00Z">
                <w:r w:rsidDel="00B246E8">
                  <w:delText>M</w:delText>
                </w:r>
              </w:del>
            </w:ins>
          </w:p>
        </w:tc>
        <w:tc>
          <w:tcPr>
            <w:tcW w:w="610" w:type="pct"/>
            <w:tcBorders>
              <w:top w:val="single" w:sz="4" w:space="0" w:color="auto"/>
              <w:left w:val="single" w:sz="4" w:space="0" w:color="auto"/>
              <w:bottom w:val="single" w:sz="4" w:space="0" w:color="auto"/>
              <w:right w:val="single" w:sz="4" w:space="0" w:color="auto"/>
            </w:tcBorders>
            <w:noWrap/>
            <w:hideMark/>
          </w:tcPr>
          <w:p w:rsidR="00D04E9E" w:rsidDel="00B246E8" w:rsidRDefault="00D04E9E">
            <w:pPr>
              <w:pStyle w:val="TAL"/>
              <w:jc w:val="center"/>
              <w:rPr>
                <w:ins w:id="147" w:author="Huawei" w:date="2024-08-05T10:27:00Z"/>
                <w:del w:id="148" w:author="Huawei d1" w:date="2024-08-21T22:24:00Z"/>
              </w:rPr>
            </w:pPr>
            <w:ins w:id="149" w:author="Huawei" w:date="2024-08-05T10:27:00Z">
              <w:del w:id="150" w:author="Huawei d1" w:date="2024-08-21T22:24:00Z">
                <w:r w:rsidDel="00B246E8">
                  <w:delText>T</w:delText>
                </w:r>
              </w:del>
            </w:ins>
          </w:p>
        </w:tc>
        <w:tc>
          <w:tcPr>
            <w:tcW w:w="610" w:type="pct"/>
            <w:tcBorders>
              <w:top w:val="single" w:sz="4" w:space="0" w:color="auto"/>
              <w:left w:val="single" w:sz="4" w:space="0" w:color="auto"/>
              <w:bottom w:val="single" w:sz="4" w:space="0" w:color="auto"/>
              <w:right w:val="single" w:sz="4" w:space="0" w:color="auto"/>
            </w:tcBorders>
            <w:noWrap/>
            <w:hideMark/>
          </w:tcPr>
          <w:p w:rsidR="00D04E9E" w:rsidDel="00B246E8" w:rsidRDefault="00D04E9E">
            <w:pPr>
              <w:pStyle w:val="TAL"/>
              <w:jc w:val="center"/>
              <w:rPr>
                <w:ins w:id="151" w:author="Huawei" w:date="2024-08-05T10:27:00Z"/>
                <w:del w:id="152" w:author="Huawei d1" w:date="2024-08-21T22:24:00Z"/>
              </w:rPr>
            </w:pPr>
            <w:ins w:id="153" w:author="Huawei" w:date="2024-08-05T10:27:00Z">
              <w:del w:id="154" w:author="Huawei d1" w:date="2024-08-21T22:24:00Z">
                <w:r w:rsidDel="00B246E8">
                  <w:delText>F</w:delText>
                </w:r>
              </w:del>
            </w:ins>
          </w:p>
        </w:tc>
        <w:tc>
          <w:tcPr>
            <w:tcW w:w="610" w:type="pct"/>
            <w:tcBorders>
              <w:top w:val="single" w:sz="4" w:space="0" w:color="auto"/>
              <w:left w:val="single" w:sz="4" w:space="0" w:color="auto"/>
              <w:bottom w:val="single" w:sz="4" w:space="0" w:color="auto"/>
              <w:right w:val="single" w:sz="4" w:space="0" w:color="auto"/>
            </w:tcBorders>
            <w:noWrap/>
            <w:hideMark/>
          </w:tcPr>
          <w:p w:rsidR="00D04E9E" w:rsidDel="00B246E8" w:rsidRDefault="00D04E9E">
            <w:pPr>
              <w:pStyle w:val="TAL"/>
              <w:jc w:val="center"/>
              <w:rPr>
                <w:ins w:id="155" w:author="Huawei" w:date="2024-08-05T10:27:00Z"/>
                <w:del w:id="156" w:author="Huawei d1" w:date="2024-08-21T22:24:00Z"/>
                <w:lang w:eastAsia="zh-CN"/>
              </w:rPr>
            </w:pPr>
            <w:ins w:id="157" w:author="Huawei" w:date="2024-08-05T10:27:00Z">
              <w:del w:id="158" w:author="Huawei d1" w:date="2024-08-21T22:24:00Z">
                <w:r w:rsidDel="00B246E8">
                  <w:rPr>
                    <w:lang w:eastAsia="zh-CN"/>
                  </w:rPr>
                  <w:delText>F</w:delText>
                </w:r>
              </w:del>
            </w:ins>
          </w:p>
        </w:tc>
        <w:tc>
          <w:tcPr>
            <w:tcW w:w="570" w:type="pct"/>
            <w:tcBorders>
              <w:top w:val="single" w:sz="4" w:space="0" w:color="auto"/>
              <w:left w:val="single" w:sz="4" w:space="0" w:color="auto"/>
              <w:bottom w:val="single" w:sz="4" w:space="0" w:color="auto"/>
              <w:right w:val="single" w:sz="4" w:space="0" w:color="auto"/>
            </w:tcBorders>
            <w:noWrap/>
            <w:hideMark/>
          </w:tcPr>
          <w:p w:rsidR="00D04E9E" w:rsidDel="00B246E8" w:rsidRDefault="00D04E9E">
            <w:pPr>
              <w:pStyle w:val="TAL"/>
              <w:jc w:val="center"/>
              <w:rPr>
                <w:ins w:id="159" w:author="Huawei" w:date="2024-08-05T10:27:00Z"/>
                <w:del w:id="160" w:author="Huawei d1" w:date="2024-08-21T22:24:00Z"/>
                <w:lang w:eastAsia="zh-CN"/>
              </w:rPr>
            </w:pPr>
            <w:ins w:id="161" w:author="Huawei" w:date="2024-08-05T10:27:00Z">
              <w:del w:id="162" w:author="Huawei d1" w:date="2024-08-21T22:24:00Z">
                <w:r w:rsidDel="00B246E8">
                  <w:rPr>
                    <w:lang w:eastAsia="zh-CN"/>
                  </w:rPr>
                  <w:delText>T</w:delText>
                </w:r>
              </w:del>
            </w:ins>
          </w:p>
        </w:tc>
      </w:tr>
    </w:tbl>
    <w:p w:rsidR="00D04E9E" w:rsidRDefault="00D04E9E" w:rsidP="00D04E9E">
      <w:pPr>
        <w:rPr>
          <w:ins w:id="163" w:author="Huawei d1" w:date="2024-08-21T22:25:00Z"/>
          <w:lang w:eastAsia="zh-CN"/>
        </w:rPr>
      </w:pPr>
      <w:bookmarkStart w:id="164" w:name="_Toc51754692"/>
      <w:bookmarkStart w:id="165" w:name="_Toc45272697"/>
      <w:bookmarkStart w:id="166" w:name="_Toc44516382"/>
    </w:p>
    <w:p w:rsidR="00B246E8" w:rsidRDefault="00B246E8" w:rsidP="00D04E9E">
      <w:pPr>
        <w:rPr>
          <w:ins w:id="167" w:author="Huawei d1" w:date="2024-08-21T22:24:00Z"/>
          <w:lang w:eastAsia="zh-CN"/>
        </w:rPr>
      </w:pPr>
      <w:ins w:id="168" w:author="Huawei d1" w:date="2024-08-21T22:25:00Z">
        <w:r>
          <w:rPr>
            <w:rFonts w:hint="eastAsia"/>
            <w:lang w:eastAsia="zh-CN"/>
          </w:rPr>
          <w:t>E</w:t>
        </w:r>
        <w:r>
          <w:rPr>
            <w:lang w:eastAsia="zh-CN"/>
          </w:rPr>
          <w:t>ditor’s Note: how to model the supported reporting/access</w:t>
        </w:r>
      </w:ins>
      <w:ins w:id="169" w:author="Huawei d1" w:date="2024-08-22T08:40:00Z">
        <w:r w:rsidR="008A3879">
          <w:rPr>
            <w:rFonts w:hint="eastAsia"/>
            <w:lang w:eastAsia="zh-CN"/>
          </w:rPr>
          <w:t>ig</w:t>
        </w:r>
      </w:ins>
      <w:ins w:id="170" w:author="Huawei d1" w:date="2024-08-21T22:25:00Z">
        <w:r>
          <w:rPr>
            <w:lang w:eastAsia="zh-CN"/>
          </w:rPr>
          <w:t xml:space="preserve"> mechanism for external management data</w:t>
        </w:r>
      </w:ins>
      <w:ins w:id="171" w:author="Huawei d1" w:date="2024-08-21T22:26:00Z">
        <w:r>
          <w:rPr>
            <w:lang w:eastAsia="zh-CN"/>
          </w:rPr>
          <w:t xml:space="preserve"> is FFS.</w:t>
        </w:r>
      </w:ins>
    </w:p>
    <w:p w:rsidR="00B246E8" w:rsidRDefault="00B246E8" w:rsidP="00D04E9E">
      <w:pPr>
        <w:rPr>
          <w:ins w:id="172" w:author="Huawei" w:date="2024-08-05T10:27:00Z"/>
        </w:rPr>
      </w:pPr>
    </w:p>
    <w:p w:rsidR="00D04E9E" w:rsidRDefault="00D04E9E" w:rsidP="00D04E9E">
      <w:pPr>
        <w:pStyle w:val="40"/>
        <w:rPr>
          <w:ins w:id="173" w:author="Huawei" w:date="2024-08-05T10:27:00Z"/>
        </w:rPr>
      </w:pPr>
      <w:bookmarkStart w:id="174" w:name="_Toc162446351"/>
      <w:ins w:id="175" w:author="Huawei" w:date="2024-08-05T10:27:00Z">
        <w:r>
          <w:t>4.3.X.3</w:t>
        </w:r>
        <w:r>
          <w:tab/>
          <w:t>Attribute constraints</w:t>
        </w:r>
        <w:bookmarkEnd w:id="164"/>
        <w:bookmarkEnd w:id="165"/>
        <w:bookmarkEnd w:id="166"/>
        <w:bookmarkEnd w:id="174"/>
      </w:ins>
    </w:p>
    <w:p w:rsidR="00D04E9E" w:rsidRDefault="00D04E9E" w:rsidP="00D04E9E">
      <w:pPr>
        <w:rPr>
          <w:ins w:id="176" w:author="Huawei" w:date="2024-08-05T10:27:00Z"/>
          <w:lang w:eastAsia="zh-CN"/>
        </w:rPr>
      </w:pPr>
      <w:ins w:id="177" w:author="Huawei" w:date="2024-08-05T10:27:00Z">
        <w:r>
          <w:rPr>
            <w:lang w:eastAsia="zh-CN"/>
          </w:rPr>
          <w:t>None</w:t>
        </w:r>
      </w:ins>
    </w:p>
    <w:p w:rsidR="00D04E9E" w:rsidRDefault="00D04E9E" w:rsidP="00D04E9E">
      <w:pPr>
        <w:pStyle w:val="40"/>
        <w:rPr>
          <w:ins w:id="178" w:author="Huawei" w:date="2024-08-05T10:27:00Z"/>
        </w:rPr>
      </w:pPr>
      <w:bookmarkStart w:id="179" w:name="_Toc162446352"/>
      <w:bookmarkStart w:id="180" w:name="_Toc51754693"/>
      <w:bookmarkStart w:id="181" w:name="_Toc45272698"/>
      <w:bookmarkStart w:id="182" w:name="_Toc44516383"/>
      <w:ins w:id="183" w:author="Huawei" w:date="2024-08-05T10:27:00Z">
        <w:r>
          <w:t>4.3.</w:t>
        </w:r>
      </w:ins>
      <w:ins w:id="184" w:author="Huawei" w:date="2024-08-05T10:33:00Z">
        <w:r>
          <w:t>X</w:t>
        </w:r>
      </w:ins>
      <w:ins w:id="185" w:author="Huawei" w:date="2024-08-05T10:27:00Z">
        <w:r>
          <w:t>.4</w:t>
        </w:r>
        <w:r>
          <w:tab/>
          <w:t>Notifications</w:t>
        </w:r>
        <w:bookmarkEnd w:id="179"/>
        <w:bookmarkEnd w:id="180"/>
        <w:bookmarkEnd w:id="181"/>
        <w:bookmarkEnd w:id="182"/>
      </w:ins>
    </w:p>
    <w:p w:rsidR="00D04E9E" w:rsidRDefault="00D04E9E" w:rsidP="00D04E9E">
      <w:pPr>
        <w:rPr>
          <w:ins w:id="186" w:author="Huawei" w:date="2024-08-05T10:27:00Z"/>
          <w:iCs/>
        </w:rPr>
      </w:pPr>
      <w:ins w:id="187" w:author="Huawei" w:date="2024-08-05T10:27:00Z">
        <w:r>
          <w:rPr>
            <w:iCs/>
          </w:rPr>
          <w:t>Not applicable.</w:t>
        </w:r>
      </w:ins>
    </w:p>
    <w:p w:rsidR="00A52D8E" w:rsidDel="006A05BE" w:rsidRDefault="00A52D8E" w:rsidP="00A52D8E">
      <w:pPr>
        <w:pStyle w:val="30"/>
        <w:rPr>
          <w:ins w:id="188" w:author="Huawei" w:date="2024-08-05T10:38:00Z"/>
          <w:del w:id="189" w:author="Huawei d1" w:date="2024-08-21T16:39:00Z"/>
          <w:rFonts w:ascii="Courier New" w:eastAsia="宋体" w:hAnsi="Courier New"/>
          <w:lang w:val="en-US" w:eastAsia="zh-CN"/>
        </w:rPr>
      </w:pPr>
      <w:ins w:id="190" w:author="Huawei" w:date="2024-08-05T10:38:00Z">
        <w:del w:id="191" w:author="Huawei d1" w:date="2024-08-21T16:39:00Z">
          <w:r w:rsidDel="006A05BE">
            <w:rPr>
              <w:lang w:val="en-US" w:eastAsia="zh-CN"/>
            </w:rPr>
            <w:delText>4.3.Y</w:delText>
          </w:r>
          <w:r w:rsidDel="006A05BE">
            <w:rPr>
              <w:lang w:val="en-US" w:eastAsia="zh-CN"/>
            </w:rPr>
            <w:tab/>
          </w:r>
          <w:r w:rsidRPr="00D04E9E" w:rsidDel="006A05BE">
            <w:rPr>
              <w:rFonts w:ascii="Courier New" w:hAnsi="Courier New" w:cs="Courier New"/>
              <w:lang w:val="en-US" w:eastAsia="zh-CN"/>
            </w:rPr>
            <w:delText>ExternalData</w:delText>
          </w:r>
          <w:r w:rsidDel="006A05BE">
            <w:rPr>
              <w:rFonts w:ascii="Courier New" w:hAnsi="Courier New" w:cs="Courier New"/>
              <w:lang w:val="en-US" w:eastAsia="zh-CN"/>
            </w:rPr>
            <w:delText xml:space="preserve">Job </w:delText>
          </w:r>
          <w:r w:rsidDel="006A05BE">
            <w:rPr>
              <w:lang w:val="en-US" w:eastAsia="zh-CN"/>
            </w:rPr>
            <w:delText>&lt;&lt;</w:delText>
          </w:r>
        </w:del>
      </w:ins>
      <w:ins w:id="192" w:author="Huawei" w:date="2024-08-05T10:39:00Z">
        <w:del w:id="193" w:author="Huawei d1" w:date="2024-08-21T16:39:00Z">
          <w:r w:rsidDel="006A05BE">
            <w:rPr>
              <w:rFonts w:ascii="Courier New" w:hAnsi="Courier New" w:cs="Courier New" w:hint="eastAsia"/>
              <w:lang w:val="en-US" w:eastAsia="zh-CN"/>
            </w:rPr>
            <w:delText>IOC</w:delText>
          </w:r>
        </w:del>
      </w:ins>
      <w:ins w:id="194" w:author="Huawei" w:date="2024-08-05T10:38:00Z">
        <w:del w:id="195" w:author="Huawei d1" w:date="2024-08-21T16:39:00Z">
          <w:r w:rsidDel="006A05BE">
            <w:rPr>
              <w:lang w:val="en-US" w:eastAsia="zh-CN"/>
            </w:rPr>
            <w:delText>&gt;&gt;</w:delText>
          </w:r>
        </w:del>
      </w:ins>
    </w:p>
    <w:p w:rsidR="00A52D8E" w:rsidDel="006A05BE" w:rsidRDefault="00A52D8E" w:rsidP="00A52D8E">
      <w:pPr>
        <w:pStyle w:val="40"/>
        <w:rPr>
          <w:ins w:id="196" w:author="Huawei" w:date="2024-08-05T10:38:00Z"/>
          <w:del w:id="197" w:author="Huawei d1" w:date="2024-08-21T16:39:00Z"/>
        </w:rPr>
      </w:pPr>
      <w:ins w:id="198" w:author="Huawei" w:date="2024-08-05T10:38:00Z">
        <w:del w:id="199" w:author="Huawei d1" w:date="2024-08-21T16:39:00Z">
          <w:r w:rsidDel="006A05BE">
            <w:delText>4.3.</w:delText>
          </w:r>
        </w:del>
      </w:ins>
      <w:ins w:id="200" w:author="Huawei" w:date="2024-08-05T10:40:00Z">
        <w:del w:id="201" w:author="Huawei d1" w:date="2024-08-21T16:39:00Z">
          <w:r w:rsidDel="006A05BE">
            <w:delText>Y</w:delText>
          </w:r>
        </w:del>
      </w:ins>
      <w:ins w:id="202" w:author="Huawei" w:date="2024-08-05T10:38:00Z">
        <w:del w:id="203" w:author="Huawei d1" w:date="2024-08-21T16:39:00Z">
          <w:r w:rsidDel="006A05BE">
            <w:delText>.1</w:delText>
          </w:r>
          <w:r w:rsidDel="006A05BE">
            <w:tab/>
            <w:delText>Definition</w:delText>
          </w:r>
        </w:del>
      </w:ins>
    </w:p>
    <w:p w:rsidR="00867E7E" w:rsidDel="006A05BE" w:rsidRDefault="00867E7E" w:rsidP="00A52D8E">
      <w:pPr>
        <w:rPr>
          <w:ins w:id="204" w:author="Huawei" w:date="2024-08-05T11:01:00Z"/>
          <w:del w:id="205" w:author="Huawei d1" w:date="2024-08-21T16:39:00Z"/>
        </w:rPr>
      </w:pPr>
      <w:ins w:id="206" w:author="Huawei" w:date="2024-08-05T11:01:00Z">
        <w:del w:id="207" w:author="Huawei d1" w:date="2024-08-21T16:39:00Z">
          <w:r w:rsidRPr="00867E7E" w:rsidDel="006A05BE">
            <w:delText>This IOC represents a</w:delText>
          </w:r>
        </w:del>
      </w:ins>
      <w:ins w:id="208" w:author="Huawei" w:date="2024-08-05T11:02:00Z">
        <w:del w:id="209" w:author="Huawei d1" w:date="2024-08-21T16:39:00Z">
          <w:r w:rsidDel="006A05BE">
            <w:delText>n external management data collection job</w:delText>
          </w:r>
        </w:del>
      </w:ins>
      <w:ins w:id="210" w:author="Huawei" w:date="2024-08-05T11:01:00Z">
        <w:del w:id="211" w:author="Huawei d1" w:date="2024-08-21T16:39:00Z">
          <w:r w:rsidRPr="00867E7E" w:rsidDel="006A05BE">
            <w:delText>. It can be name-contained by SubNetwork.</w:delText>
          </w:r>
        </w:del>
      </w:ins>
    </w:p>
    <w:p w:rsidR="00A52D8E" w:rsidDel="006A05BE" w:rsidRDefault="00145250" w:rsidP="00A52D8E">
      <w:pPr>
        <w:rPr>
          <w:ins w:id="212" w:author="Huawei" w:date="2024-08-05T11:05:00Z"/>
          <w:del w:id="213" w:author="Huawei d1" w:date="2024-08-21T16:39:00Z"/>
        </w:rPr>
      </w:pPr>
      <w:ins w:id="214" w:author="Huawei" w:date="2024-08-05T11:05:00Z">
        <w:del w:id="215" w:author="Huawei d1" w:date="2024-08-21T16:39:00Z">
          <w:r w:rsidRPr="00145250" w:rsidDel="006A05BE">
            <w:delText>The attribute "</w:delText>
          </w:r>
        </w:del>
      </w:ins>
      <w:ins w:id="216" w:author="Huawei" w:date="2024-08-05T11:06:00Z">
        <w:del w:id="217" w:author="Huawei d1" w:date="2024-08-21T16:39:00Z">
          <w:r w:rsidRPr="00145250" w:rsidDel="006A05BE">
            <w:delText xml:space="preserve"> </w:delText>
          </w:r>
          <w:r w:rsidRPr="00145250" w:rsidDel="006A05BE">
            <w:rPr>
              <w:rFonts w:ascii="Courier New" w:hAnsi="Courier New" w:cs="Courier New"/>
            </w:rPr>
            <w:delText>externalDataTypeName</w:delText>
          </w:r>
          <w:r w:rsidRPr="00145250" w:rsidDel="006A05BE">
            <w:delText xml:space="preserve"> </w:delText>
          </w:r>
        </w:del>
      </w:ins>
      <w:ins w:id="218" w:author="Huawei" w:date="2024-08-05T11:05:00Z">
        <w:del w:id="219" w:author="Huawei d1" w:date="2024-08-21T16:39:00Z">
          <w:r w:rsidRPr="00145250" w:rsidDel="006A05BE">
            <w:delText xml:space="preserve">" defines the </w:delText>
          </w:r>
        </w:del>
      </w:ins>
      <w:ins w:id="220" w:author="Huawei" w:date="2024-08-05T11:06:00Z">
        <w:del w:id="221" w:author="Huawei d1" w:date="2024-08-21T16:39:00Z">
          <w:r w:rsidDel="006A05BE">
            <w:delText xml:space="preserve">external management data (identified by </w:delText>
          </w:r>
          <w:r w:rsidRPr="00145250" w:rsidDel="006A05BE">
            <w:delText>externalDataTypeName</w:delText>
          </w:r>
          <w:r w:rsidDel="006A05BE">
            <w:delText>)</w:delText>
          </w:r>
        </w:del>
      </w:ins>
      <w:ins w:id="222" w:author="Huawei" w:date="2024-08-05T11:05:00Z">
        <w:del w:id="223" w:author="Huawei d1" w:date="2024-08-21T16:39:00Z">
          <w:r w:rsidRPr="00145250" w:rsidDel="006A05BE">
            <w:delText xml:space="preserve"> which shall be reported.</w:delText>
          </w:r>
        </w:del>
      </w:ins>
    </w:p>
    <w:p w:rsidR="00145250" w:rsidDel="006A05BE" w:rsidRDefault="00145250" w:rsidP="00145250">
      <w:pPr>
        <w:rPr>
          <w:ins w:id="224" w:author="Huawei" w:date="2024-08-05T11:14:00Z"/>
          <w:del w:id="225" w:author="Huawei d1" w:date="2024-08-21T16:39:00Z"/>
        </w:rPr>
      </w:pPr>
      <w:ins w:id="226" w:author="Huawei" w:date="2024-08-05T11:14:00Z">
        <w:del w:id="227" w:author="Huawei d1" w:date="2024-08-21T16:39:00Z">
          <w:r w:rsidRPr="00145250" w:rsidDel="006A05BE">
            <w:delText xml:space="preserve">The attribute " </w:delText>
          </w:r>
          <w:r w:rsidDel="006A05BE">
            <w:rPr>
              <w:rFonts w:ascii="Courier New" w:hAnsi="Courier New" w:cs="Courier New"/>
            </w:rPr>
            <w:delText>ge</w:delText>
          </w:r>
        </w:del>
      </w:ins>
      <w:ins w:id="228" w:author="Huawei" w:date="2024-08-05T11:15:00Z">
        <w:del w:id="229" w:author="Huawei d1" w:date="2024-08-21T16:39:00Z">
          <w:r w:rsidDel="006A05BE">
            <w:rPr>
              <w:rFonts w:ascii="Courier New" w:hAnsi="Courier New" w:cs="Courier New"/>
            </w:rPr>
            <w:delText>oAreas</w:delText>
          </w:r>
        </w:del>
      </w:ins>
      <w:ins w:id="230" w:author="Huawei" w:date="2024-08-05T11:14:00Z">
        <w:del w:id="231" w:author="Huawei d1" w:date="2024-08-21T16:39:00Z">
          <w:r w:rsidRPr="00145250" w:rsidDel="006A05BE">
            <w:delText xml:space="preserve"> " defines</w:delText>
          </w:r>
          <w:r w:rsidDel="006A05BE">
            <w:delText xml:space="preserve"> </w:delText>
          </w:r>
        </w:del>
      </w:ins>
      <w:ins w:id="232" w:author="Huawei" w:date="2024-08-05T11:21:00Z">
        <w:del w:id="233" w:author="Huawei d1" w:date="2024-08-21T16:39:00Z">
          <w:r w:rsidR="00401DE2" w:rsidRPr="00401DE2" w:rsidDel="006A05BE">
            <w:delText>geographical area</w:delText>
          </w:r>
          <w:r w:rsidR="00401DE2" w:rsidDel="006A05BE">
            <w:delText>s</w:delText>
          </w:r>
          <w:r w:rsidR="00401DE2" w:rsidRPr="00401DE2" w:rsidDel="006A05BE">
            <w:delText xml:space="preserve"> from where the </w:delText>
          </w:r>
          <w:r w:rsidR="00401DE2" w:rsidDel="006A05BE">
            <w:delText xml:space="preserve">external </w:delText>
          </w:r>
          <w:r w:rsidR="00401DE2" w:rsidRPr="00401DE2" w:rsidDel="006A05BE">
            <w:delText xml:space="preserve">management data shall be </w:delText>
          </w:r>
        </w:del>
      </w:ins>
      <w:ins w:id="234" w:author="Huawei" w:date="2024-08-05T11:22:00Z">
        <w:del w:id="235" w:author="Huawei d1" w:date="2024-08-21T16:39:00Z">
          <w:r w:rsidR="00401DE2" w:rsidDel="006A05BE">
            <w:delText>reported</w:delText>
          </w:r>
        </w:del>
      </w:ins>
      <w:ins w:id="236" w:author="Huawei" w:date="2024-08-05T11:21:00Z">
        <w:del w:id="237" w:author="Huawei d1" w:date="2024-08-21T16:39:00Z">
          <w:r w:rsidR="00401DE2" w:rsidDel="006A05BE">
            <w:delText>.</w:delText>
          </w:r>
        </w:del>
      </w:ins>
    </w:p>
    <w:p w:rsidR="00D736FD" w:rsidDel="006A05BE" w:rsidRDefault="00401DE2" w:rsidP="00A52D8E">
      <w:pPr>
        <w:rPr>
          <w:ins w:id="238" w:author="Huawei" w:date="2024-08-05T11:29:00Z"/>
          <w:del w:id="239" w:author="Huawei d1" w:date="2024-08-21T16:39:00Z"/>
        </w:rPr>
      </w:pPr>
      <w:ins w:id="240" w:author="Huawei" w:date="2024-08-05T11:21:00Z">
        <w:del w:id="241" w:author="Huawei d1" w:date="2024-08-21T16:39:00Z">
          <w:r w:rsidRPr="00145250" w:rsidDel="006A05BE">
            <w:delText xml:space="preserve">The attribute " </w:delText>
          </w:r>
        </w:del>
      </w:ins>
      <w:ins w:id="242" w:author="Huawei" w:date="2024-08-05T11:22:00Z">
        <w:del w:id="243" w:author="Huawei d1" w:date="2024-08-21T16:39:00Z">
          <w:r w:rsidRPr="00401DE2" w:rsidDel="006A05BE">
            <w:rPr>
              <w:rFonts w:ascii="Courier New" w:hAnsi="Courier New" w:cs="Courier New"/>
            </w:rPr>
            <w:delText>timeWindow</w:delText>
          </w:r>
        </w:del>
      </w:ins>
      <w:ins w:id="244" w:author="Huawei" w:date="2024-08-05T11:21:00Z">
        <w:del w:id="245" w:author="Huawei d1" w:date="2024-08-21T16:39:00Z">
          <w:r w:rsidRPr="00145250" w:rsidDel="006A05BE">
            <w:delText xml:space="preserve"> " defines</w:delText>
          </w:r>
          <w:r w:rsidDel="006A05BE">
            <w:delText xml:space="preserve"> </w:delText>
          </w:r>
        </w:del>
      </w:ins>
      <w:ins w:id="246" w:author="Huawei" w:date="2024-08-05T11:22:00Z">
        <w:del w:id="247" w:author="Huawei d1" w:date="2024-08-21T16:39:00Z">
          <w:r w:rsidRPr="00401DE2" w:rsidDel="006A05BE">
            <w:delText xml:space="preserve">time window for which the </w:delText>
          </w:r>
          <w:r w:rsidDel="006A05BE">
            <w:delText xml:space="preserve">external </w:delText>
          </w:r>
          <w:r w:rsidRPr="00401DE2" w:rsidDel="006A05BE">
            <w:delText xml:space="preserve">management data </w:delText>
          </w:r>
          <w:r w:rsidDel="006A05BE">
            <w:delText>shall</w:delText>
          </w:r>
          <w:r w:rsidRPr="00401DE2" w:rsidDel="006A05BE">
            <w:delText xml:space="preserve"> be reported.</w:delText>
          </w:r>
        </w:del>
      </w:ins>
    </w:p>
    <w:p w:rsidR="00BB746C" w:rsidDel="006A05BE" w:rsidRDefault="00BB746C" w:rsidP="00A52D8E">
      <w:pPr>
        <w:rPr>
          <w:ins w:id="248" w:author="Huawei" w:date="2024-08-05T11:23:00Z"/>
          <w:del w:id="249" w:author="Huawei d1" w:date="2024-08-21T16:39:00Z"/>
        </w:rPr>
      </w:pPr>
      <w:ins w:id="250" w:author="Huawei" w:date="2024-08-05T11:29:00Z">
        <w:del w:id="251" w:author="Huawei d1" w:date="2024-08-21T16:39:00Z">
          <w:r w:rsidDel="006A05BE">
            <w:delText xml:space="preserve">The attribute </w:delText>
          </w:r>
          <w:r w:rsidDel="006A05BE">
            <w:rPr>
              <w:rFonts w:ascii="Courier New" w:hAnsi="Courier New" w:cs="Courier New"/>
            </w:rPr>
            <w:delText>reportingCtrl</w:delText>
          </w:r>
          <w:r w:rsidDel="006A05BE">
            <w:delText xml:space="preserve"> specifies the method and associated control parameters for reporting the external managemet dat</w:delText>
          </w:r>
        </w:del>
      </w:ins>
      <w:ins w:id="252" w:author="Huawei" w:date="2024-08-05T11:30:00Z">
        <w:del w:id="253" w:author="Huawei d1" w:date="2024-08-21T16:39:00Z">
          <w:r w:rsidDel="006A05BE">
            <w:delText>a</w:delText>
          </w:r>
        </w:del>
      </w:ins>
      <w:ins w:id="254" w:author="Huawei" w:date="2024-08-05T11:29:00Z">
        <w:del w:id="255" w:author="Huawei d1" w:date="2024-08-21T16:39:00Z">
          <w:r w:rsidDel="006A05BE">
            <w:delText xml:space="preserve"> to MnS consumers.</w:delText>
          </w:r>
        </w:del>
      </w:ins>
      <w:ins w:id="256" w:author="Huawei" w:date="2024-08-05T11:30:00Z">
        <w:del w:id="257" w:author="Huawei d1" w:date="2024-08-21T16:39:00Z">
          <w:r w:rsidDel="006A05BE">
            <w:delText xml:space="preserve"> The </w:delText>
          </w:r>
        </w:del>
      </w:ins>
      <w:ins w:id="258" w:author="Huawei" w:date="2024-08-05T11:32:00Z">
        <w:del w:id="259" w:author="Huawei d1" w:date="2024-08-21T16:39:00Z">
          <w:r w:rsidR="00644C5F" w:rsidDel="006A05BE">
            <w:delText xml:space="preserve">reporting </w:delText>
          </w:r>
        </w:del>
      </w:ins>
      <w:ins w:id="260" w:author="Huawei" w:date="2024-08-05T11:30:00Z">
        <w:del w:id="261" w:author="Huawei d1" w:date="2024-08-21T16:39:00Z">
          <w:r w:rsidDel="006A05BE">
            <w:delText xml:space="preserve">schema for external management data is identified by </w:delText>
          </w:r>
        </w:del>
      </w:ins>
      <w:ins w:id="262" w:author="Huawei" w:date="2024-08-05T11:31:00Z">
        <w:del w:id="263" w:author="Huawei d1" w:date="2024-08-21T16:39:00Z">
          <w:r w:rsidRPr="00BB746C" w:rsidDel="006A05BE">
            <w:delText>externalDataSchema</w:delText>
          </w:r>
          <w:r w:rsidDel="006A05BE">
            <w:delText xml:space="preserve"> associated with the </w:delText>
          </w:r>
          <w:r w:rsidRPr="00145250" w:rsidDel="006A05BE">
            <w:delText xml:space="preserve">" </w:delText>
          </w:r>
          <w:r w:rsidRPr="00145250" w:rsidDel="006A05BE">
            <w:rPr>
              <w:rFonts w:ascii="Courier New" w:hAnsi="Courier New" w:cs="Courier New"/>
            </w:rPr>
            <w:delText>externalDataTypeName</w:delText>
          </w:r>
          <w:r w:rsidRPr="00145250" w:rsidDel="006A05BE">
            <w:delText xml:space="preserve"> "</w:delText>
          </w:r>
        </w:del>
      </w:ins>
      <w:ins w:id="264" w:author="Huawei" w:date="2024-08-05T11:32:00Z">
        <w:del w:id="265" w:author="Huawei d1" w:date="2024-08-21T16:39:00Z">
          <w:r w:rsidR="00065B0B" w:rsidDel="006A05BE">
            <w:delText>.</w:delText>
          </w:r>
        </w:del>
      </w:ins>
    </w:p>
    <w:p w:rsidR="00401DE2" w:rsidDel="006A05BE" w:rsidRDefault="00401DE2" w:rsidP="00A52D8E">
      <w:pPr>
        <w:rPr>
          <w:ins w:id="266" w:author="Huawei" w:date="2024-08-05T11:23:00Z"/>
          <w:del w:id="267" w:author="Huawei d1" w:date="2024-08-21T16:39:00Z"/>
        </w:rPr>
      </w:pPr>
      <w:ins w:id="268" w:author="Huawei" w:date="2024-08-05T11:23:00Z">
        <w:del w:id="269" w:author="Huawei d1" w:date="2024-08-21T16:39:00Z">
          <w:r w:rsidRPr="00401DE2" w:rsidDel="006A05BE">
            <w:delText xml:space="preserve">To activate the </w:delText>
          </w:r>
        </w:del>
      </w:ins>
      <w:ins w:id="270" w:author="Huawei" w:date="2024-08-05T11:27:00Z">
        <w:del w:id="271" w:author="Huawei d1" w:date="2024-08-21T16:39:00Z">
          <w:r w:rsidR="00BB746C" w:rsidDel="006A05BE">
            <w:delText>report</w:delText>
          </w:r>
        </w:del>
      </w:ins>
      <w:ins w:id="272" w:author="Huawei" w:date="2024-08-05T11:23:00Z">
        <w:del w:id="273" w:author="Huawei d1" w:date="2024-08-21T16:39:00Z">
          <w:r w:rsidRPr="00401DE2" w:rsidDel="006A05BE">
            <w:delText xml:space="preserve"> of the requested </w:delText>
          </w:r>
          <w:r w:rsidDel="006A05BE">
            <w:rPr>
              <w:rFonts w:hint="eastAsia"/>
              <w:lang w:eastAsia="zh-CN"/>
            </w:rPr>
            <w:delText>external</w:delText>
          </w:r>
          <w:r w:rsidDel="006A05BE">
            <w:delText xml:space="preserve"> managem</w:delText>
          </w:r>
        </w:del>
      </w:ins>
      <w:ins w:id="274" w:author="Huawei" w:date="2024-08-05T11:28:00Z">
        <w:del w:id="275" w:author="Huawei d1" w:date="2024-08-21T16:39:00Z">
          <w:r w:rsidR="00BB746C" w:rsidDel="006A05BE">
            <w:delText>e</w:delText>
          </w:r>
        </w:del>
      </w:ins>
      <w:ins w:id="276" w:author="Huawei" w:date="2024-08-05T11:23:00Z">
        <w:del w:id="277" w:author="Huawei d1" w:date="2024-08-21T16:39:00Z">
          <w:r w:rsidDel="006A05BE">
            <w:delText xml:space="preserve">nt </w:delText>
          </w:r>
          <w:r w:rsidRPr="00401DE2" w:rsidDel="006A05BE">
            <w:delText xml:space="preserve">data, a MnS consumer has to </w:delText>
          </w:r>
        </w:del>
      </w:ins>
      <w:ins w:id="278" w:author="Huawei" w:date="2024-08-05T11:24:00Z">
        <w:del w:id="279" w:author="Huawei d1" w:date="2024-08-21T16:39:00Z">
          <w:r w:rsidDel="006A05BE">
            <w:delText xml:space="preserve">request MnS producer to </w:delText>
          </w:r>
        </w:del>
      </w:ins>
      <w:ins w:id="280" w:author="Huawei" w:date="2024-08-05T11:23:00Z">
        <w:del w:id="281" w:author="Huawei d1" w:date="2024-08-21T16:39:00Z">
          <w:r w:rsidRPr="00401DE2" w:rsidDel="006A05BE">
            <w:delText>create a</w:delText>
          </w:r>
        </w:del>
      </w:ins>
      <w:ins w:id="282" w:author="Huawei" w:date="2024-08-05T11:28:00Z">
        <w:del w:id="283" w:author="Huawei d1" w:date="2024-08-21T16:39:00Z">
          <w:r w:rsidR="00BB746C" w:rsidDel="006A05BE">
            <w:delText>n</w:delText>
          </w:r>
        </w:del>
      </w:ins>
      <w:ins w:id="284" w:author="Huawei" w:date="2024-08-05T11:23:00Z">
        <w:del w:id="285" w:author="Huawei d1" w:date="2024-08-21T16:39:00Z">
          <w:r w:rsidRPr="00401DE2" w:rsidDel="006A05BE">
            <w:delText xml:space="preserve"> "</w:delText>
          </w:r>
        </w:del>
      </w:ins>
      <w:ins w:id="286" w:author="Huawei" w:date="2024-08-05T11:24:00Z">
        <w:del w:id="287" w:author="Huawei d1" w:date="2024-08-21T16:39:00Z">
          <w:r w:rsidRPr="00D04E9E" w:rsidDel="006A05BE">
            <w:rPr>
              <w:rFonts w:ascii="Courier New" w:hAnsi="Courier New" w:cs="Courier New"/>
              <w:lang w:val="en-US" w:eastAsia="zh-CN"/>
            </w:rPr>
            <w:delText>ExternalData</w:delText>
          </w:r>
          <w:r w:rsidDel="006A05BE">
            <w:rPr>
              <w:rFonts w:ascii="Courier New" w:hAnsi="Courier New" w:cs="Courier New"/>
              <w:lang w:val="en-US" w:eastAsia="zh-CN"/>
            </w:rPr>
            <w:delText>Job</w:delText>
          </w:r>
          <w:r w:rsidRPr="00401DE2" w:rsidDel="006A05BE">
            <w:delText xml:space="preserve"> </w:delText>
          </w:r>
        </w:del>
      </w:ins>
      <w:ins w:id="288" w:author="Huawei" w:date="2024-08-05T11:23:00Z">
        <w:del w:id="289" w:author="Huawei d1" w:date="2024-08-21T16:39:00Z">
          <w:r w:rsidRPr="00401DE2" w:rsidDel="006A05BE">
            <w:delText>" object instance</w:delText>
          </w:r>
        </w:del>
      </w:ins>
      <w:ins w:id="290" w:author="Huawei" w:date="2024-08-05T11:24:00Z">
        <w:del w:id="291" w:author="Huawei d1" w:date="2024-08-21T16:39:00Z">
          <w:r w:rsidDel="006A05BE">
            <w:delText>.</w:delText>
          </w:r>
        </w:del>
      </w:ins>
      <w:ins w:id="292" w:author="Huawei" w:date="2024-08-05T11:27:00Z">
        <w:del w:id="293" w:author="Huawei d1" w:date="2024-08-21T16:39:00Z">
          <w:r w:rsidR="00BB746C" w:rsidDel="006A05BE">
            <w:delText xml:space="preserve"> </w:delText>
          </w:r>
          <w:r w:rsidR="00BB746C" w:rsidRPr="00BB746C" w:rsidDel="006A05BE">
            <w:delText xml:space="preserve">For ultimate deactivation of </w:delText>
          </w:r>
        </w:del>
      </w:ins>
      <w:ins w:id="294" w:author="Huawei" w:date="2024-08-05T11:28:00Z">
        <w:del w:id="295" w:author="Huawei d1" w:date="2024-08-21T16:39:00Z">
          <w:r w:rsidR="00BB746C" w:rsidDel="006A05BE">
            <w:delText>external management data reporting</w:delText>
          </w:r>
        </w:del>
      </w:ins>
      <w:ins w:id="296" w:author="Huawei" w:date="2024-08-05T11:27:00Z">
        <w:del w:id="297" w:author="Huawei d1" w:date="2024-08-21T16:39:00Z">
          <w:r w:rsidR="00BB746C" w:rsidRPr="00BB746C" w:rsidDel="006A05BE">
            <w:delText xml:space="preserve">, the MnS consumer should </w:delText>
          </w:r>
        </w:del>
      </w:ins>
      <w:ins w:id="298" w:author="Huawei" w:date="2024-08-05T11:28:00Z">
        <w:del w:id="299" w:author="Huawei d1" w:date="2024-08-21T16:39:00Z">
          <w:r w:rsidR="00BB746C" w:rsidDel="006A05BE">
            <w:delText xml:space="preserve">request MnS produer to </w:delText>
          </w:r>
        </w:del>
      </w:ins>
      <w:ins w:id="300" w:author="Huawei" w:date="2024-08-05T11:27:00Z">
        <w:del w:id="301" w:author="Huawei d1" w:date="2024-08-21T16:39:00Z">
          <w:r w:rsidR="00BB746C" w:rsidRPr="00BB746C" w:rsidDel="006A05BE">
            <w:delText xml:space="preserve">delete the </w:delText>
          </w:r>
        </w:del>
      </w:ins>
      <w:ins w:id="302" w:author="Huawei" w:date="2024-08-05T11:28:00Z">
        <w:del w:id="303" w:author="Huawei d1" w:date="2024-08-21T16:39:00Z">
          <w:r w:rsidR="00BB746C" w:rsidRPr="00401DE2" w:rsidDel="006A05BE">
            <w:delText>"</w:delText>
          </w:r>
          <w:r w:rsidR="00BB746C" w:rsidRPr="00D04E9E" w:rsidDel="006A05BE">
            <w:rPr>
              <w:rFonts w:ascii="Courier New" w:hAnsi="Courier New" w:cs="Courier New"/>
              <w:lang w:val="en-US" w:eastAsia="zh-CN"/>
            </w:rPr>
            <w:delText>ExternalData</w:delText>
          </w:r>
          <w:r w:rsidR="00BB746C" w:rsidDel="006A05BE">
            <w:rPr>
              <w:rFonts w:ascii="Courier New" w:hAnsi="Courier New" w:cs="Courier New"/>
              <w:lang w:val="en-US" w:eastAsia="zh-CN"/>
            </w:rPr>
            <w:delText>Job</w:delText>
          </w:r>
          <w:r w:rsidR="00BB746C" w:rsidRPr="00401DE2" w:rsidDel="006A05BE">
            <w:delText xml:space="preserve"> " object instance</w:delText>
          </w:r>
        </w:del>
      </w:ins>
      <w:ins w:id="304" w:author="Huawei" w:date="2024-08-05T11:27:00Z">
        <w:del w:id="305" w:author="Huawei d1" w:date="2024-08-21T16:39:00Z">
          <w:r w:rsidR="00BB746C" w:rsidRPr="00BB746C" w:rsidDel="006A05BE">
            <w:delText>.</w:delText>
          </w:r>
        </w:del>
      </w:ins>
    </w:p>
    <w:p w:rsidR="00401DE2" w:rsidRPr="00145250" w:rsidDel="006A05BE" w:rsidRDefault="00BB746C" w:rsidP="00A52D8E">
      <w:pPr>
        <w:rPr>
          <w:ins w:id="306" w:author="Huawei" w:date="2024-08-05T10:38:00Z"/>
          <w:del w:id="307" w:author="Huawei d1" w:date="2024-08-21T16:39:00Z"/>
        </w:rPr>
      </w:pPr>
      <w:ins w:id="308" w:author="Huawei" w:date="2024-08-05T11:29:00Z">
        <w:del w:id="309" w:author="Huawei d1" w:date="2024-08-21T16:39:00Z">
          <w:r w:rsidDel="006A05BE">
            <w:delText>For temporary suspension of external management data reporting, the MnS consumer can manipulate the value of the administrative state attribute.</w:delText>
          </w:r>
        </w:del>
      </w:ins>
    </w:p>
    <w:p w:rsidR="00A52D8E" w:rsidDel="006A05BE" w:rsidRDefault="00A52D8E" w:rsidP="00A52D8E">
      <w:pPr>
        <w:pStyle w:val="40"/>
        <w:rPr>
          <w:ins w:id="310" w:author="Huawei" w:date="2024-08-05T10:38:00Z"/>
          <w:del w:id="311" w:author="Huawei d1" w:date="2024-08-21T16:39:00Z"/>
        </w:rPr>
      </w:pPr>
      <w:ins w:id="312" w:author="Huawei" w:date="2024-08-05T10:38:00Z">
        <w:del w:id="313" w:author="Huawei d1" w:date="2024-08-21T16:39:00Z">
          <w:r w:rsidDel="006A05BE">
            <w:delText>4.3.</w:delText>
          </w:r>
        </w:del>
      </w:ins>
      <w:ins w:id="314" w:author="Huawei" w:date="2024-08-05T10:40:00Z">
        <w:del w:id="315" w:author="Huawei d1" w:date="2024-08-21T16:39:00Z">
          <w:r w:rsidDel="006A05BE">
            <w:delText>Y</w:delText>
          </w:r>
        </w:del>
      </w:ins>
      <w:ins w:id="316" w:author="Huawei" w:date="2024-08-05T10:38:00Z">
        <w:del w:id="317" w:author="Huawei d1" w:date="2024-08-21T16:39:00Z">
          <w:r w:rsidDel="006A05BE">
            <w:delText>.2</w:delText>
          </w:r>
          <w:r w:rsidDel="006A05BE">
            <w:tab/>
            <w:delText>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1"/>
        <w:gridCol w:w="385"/>
        <w:gridCol w:w="1175"/>
        <w:gridCol w:w="1175"/>
        <w:gridCol w:w="1175"/>
        <w:gridCol w:w="1098"/>
      </w:tblGrid>
      <w:tr w:rsidR="00A52D8E" w:rsidDel="006A05BE" w:rsidTr="006A05BE">
        <w:trPr>
          <w:cantSplit/>
          <w:jc w:val="center"/>
          <w:ins w:id="318" w:author="Huawei" w:date="2024-08-05T10:38:00Z"/>
          <w:del w:id="319" w:author="Huawei d1" w:date="2024-08-21T16:39:00Z"/>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52D8E" w:rsidDel="006A05BE" w:rsidRDefault="00A52D8E" w:rsidP="006A05BE">
            <w:pPr>
              <w:pStyle w:val="TAH"/>
              <w:rPr>
                <w:ins w:id="320" w:author="Huawei" w:date="2024-08-05T10:38:00Z"/>
                <w:del w:id="321" w:author="Huawei d1" w:date="2024-08-21T16:39:00Z"/>
              </w:rPr>
            </w:pPr>
            <w:ins w:id="322" w:author="Huawei" w:date="2024-08-05T10:38:00Z">
              <w:del w:id="323" w:author="Huawei d1" w:date="2024-08-21T16:39:00Z">
                <w:r w:rsidDel="006A05BE">
                  <w:delText>Attribute name</w:delText>
                </w:r>
              </w:del>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52D8E" w:rsidDel="006A05BE" w:rsidRDefault="00A52D8E" w:rsidP="006A05BE">
            <w:pPr>
              <w:pStyle w:val="TAH"/>
              <w:rPr>
                <w:ins w:id="324" w:author="Huawei" w:date="2024-08-05T10:38:00Z"/>
                <w:del w:id="325" w:author="Huawei d1" w:date="2024-08-21T16:39:00Z"/>
              </w:rPr>
            </w:pPr>
            <w:ins w:id="326" w:author="Huawei" w:date="2024-08-05T10:38:00Z">
              <w:del w:id="327" w:author="Huawei d1" w:date="2024-08-21T16:39:00Z">
                <w:r w:rsidDel="006A05BE">
                  <w:delText>S</w:delText>
                </w:r>
              </w:del>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52D8E" w:rsidDel="006A05BE" w:rsidRDefault="00A52D8E" w:rsidP="006A05BE">
            <w:pPr>
              <w:pStyle w:val="TAH"/>
              <w:rPr>
                <w:ins w:id="328" w:author="Huawei" w:date="2024-08-05T10:38:00Z"/>
                <w:del w:id="329" w:author="Huawei d1" w:date="2024-08-21T16:39:00Z"/>
              </w:rPr>
            </w:pPr>
            <w:ins w:id="330" w:author="Huawei" w:date="2024-08-05T10:38:00Z">
              <w:del w:id="331" w:author="Huawei d1" w:date="2024-08-21T16:39:00Z">
                <w:r w:rsidDel="006A05BE">
                  <w:delText>isReadable</w:delText>
                </w:r>
              </w:del>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52D8E" w:rsidDel="006A05BE" w:rsidRDefault="00A52D8E" w:rsidP="006A05BE">
            <w:pPr>
              <w:pStyle w:val="TAH"/>
              <w:rPr>
                <w:ins w:id="332" w:author="Huawei" w:date="2024-08-05T10:38:00Z"/>
                <w:del w:id="333" w:author="Huawei d1" w:date="2024-08-21T16:39:00Z"/>
              </w:rPr>
            </w:pPr>
            <w:ins w:id="334" w:author="Huawei" w:date="2024-08-05T10:38:00Z">
              <w:del w:id="335" w:author="Huawei d1" w:date="2024-08-21T16:39:00Z">
                <w:r w:rsidDel="006A05BE">
                  <w:delText>isWritable</w:delText>
                </w:r>
              </w:del>
            </w:ins>
          </w:p>
        </w:tc>
        <w:tc>
          <w:tcPr>
            <w:tcW w:w="61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52D8E" w:rsidDel="006A05BE" w:rsidRDefault="00A52D8E" w:rsidP="006A05BE">
            <w:pPr>
              <w:pStyle w:val="TAH"/>
              <w:rPr>
                <w:ins w:id="336" w:author="Huawei" w:date="2024-08-05T10:38:00Z"/>
                <w:del w:id="337" w:author="Huawei d1" w:date="2024-08-21T16:39:00Z"/>
              </w:rPr>
            </w:pPr>
            <w:ins w:id="338" w:author="Huawei" w:date="2024-08-05T10:38:00Z">
              <w:del w:id="339" w:author="Huawei d1" w:date="2024-08-21T16:39:00Z">
                <w:r w:rsidDel="006A05BE">
                  <w:rPr>
                    <w:rFonts w:cs="Arial"/>
                    <w:bCs/>
                    <w:szCs w:val="18"/>
                  </w:rPr>
                  <w:delText>isInvariant</w:delText>
                </w:r>
              </w:del>
            </w:ins>
          </w:p>
        </w:tc>
        <w:tc>
          <w:tcPr>
            <w:tcW w:w="57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52D8E" w:rsidDel="006A05BE" w:rsidRDefault="00A52D8E" w:rsidP="006A05BE">
            <w:pPr>
              <w:pStyle w:val="TAH"/>
              <w:rPr>
                <w:ins w:id="340" w:author="Huawei" w:date="2024-08-05T10:38:00Z"/>
                <w:del w:id="341" w:author="Huawei d1" w:date="2024-08-21T16:39:00Z"/>
              </w:rPr>
            </w:pPr>
            <w:ins w:id="342" w:author="Huawei" w:date="2024-08-05T10:38:00Z">
              <w:del w:id="343" w:author="Huawei d1" w:date="2024-08-21T16:39:00Z">
                <w:r w:rsidDel="006A05BE">
                  <w:delText>isNotifyable</w:delText>
                </w:r>
              </w:del>
            </w:ins>
          </w:p>
        </w:tc>
      </w:tr>
      <w:tr w:rsidR="00A52D8E" w:rsidDel="006A05BE" w:rsidTr="006A05BE">
        <w:trPr>
          <w:cantSplit/>
          <w:jc w:val="center"/>
          <w:ins w:id="344" w:author="Huawei" w:date="2024-08-05T10:38:00Z"/>
          <w:del w:id="345" w:author="Huawei d1" w:date="2024-08-21T16:39:00Z"/>
        </w:trPr>
        <w:tc>
          <w:tcPr>
            <w:tcW w:w="2400" w:type="pct"/>
            <w:tcBorders>
              <w:top w:val="single" w:sz="4" w:space="0" w:color="auto"/>
              <w:left w:val="single" w:sz="4" w:space="0" w:color="auto"/>
              <w:bottom w:val="single" w:sz="4" w:space="0" w:color="auto"/>
              <w:right w:val="single" w:sz="4" w:space="0" w:color="auto"/>
            </w:tcBorders>
            <w:noWrap/>
            <w:hideMark/>
          </w:tcPr>
          <w:p w:rsidR="00A52D8E" w:rsidDel="006A05BE" w:rsidRDefault="00A52D8E" w:rsidP="006A05BE">
            <w:pPr>
              <w:pStyle w:val="TAL"/>
              <w:rPr>
                <w:ins w:id="346" w:author="Huawei" w:date="2024-08-05T10:38:00Z"/>
                <w:del w:id="347" w:author="Huawei d1" w:date="2024-08-21T16:39:00Z"/>
                <w:rFonts w:cs="Arial"/>
              </w:rPr>
            </w:pPr>
            <w:ins w:id="348" w:author="Huawei" w:date="2024-08-05T10:38:00Z">
              <w:del w:id="349" w:author="Huawei d1" w:date="2024-08-21T16:39:00Z">
                <w:r w:rsidDel="006A05BE">
                  <w:rPr>
                    <w:rFonts w:cs="Arial"/>
                  </w:rPr>
                  <w:delText>externalDataTypeName</w:delText>
                </w:r>
              </w:del>
            </w:ins>
          </w:p>
        </w:tc>
        <w:tc>
          <w:tcPr>
            <w:tcW w:w="200" w:type="pct"/>
            <w:tcBorders>
              <w:top w:val="single" w:sz="4" w:space="0" w:color="auto"/>
              <w:left w:val="single" w:sz="4" w:space="0" w:color="auto"/>
              <w:bottom w:val="single" w:sz="4" w:space="0" w:color="auto"/>
              <w:right w:val="single" w:sz="4" w:space="0" w:color="auto"/>
            </w:tcBorders>
            <w:noWrap/>
            <w:hideMark/>
          </w:tcPr>
          <w:p w:rsidR="00A52D8E" w:rsidDel="006A05BE" w:rsidRDefault="00A52D8E" w:rsidP="006A05BE">
            <w:pPr>
              <w:pStyle w:val="TAL"/>
              <w:jc w:val="center"/>
              <w:rPr>
                <w:ins w:id="350" w:author="Huawei" w:date="2024-08-05T10:38:00Z"/>
                <w:del w:id="351" w:author="Huawei d1" w:date="2024-08-21T16:39:00Z"/>
              </w:rPr>
            </w:pPr>
            <w:ins w:id="352" w:author="Huawei" w:date="2024-08-05T10:38:00Z">
              <w:del w:id="353" w:author="Huawei d1" w:date="2024-08-21T16:39:00Z">
                <w:r w:rsidDel="006A05BE">
                  <w:delText>M</w:delText>
                </w:r>
              </w:del>
            </w:ins>
          </w:p>
        </w:tc>
        <w:tc>
          <w:tcPr>
            <w:tcW w:w="610" w:type="pct"/>
            <w:tcBorders>
              <w:top w:val="single" w:sz="4" w:space="0" w:color="auto"/>
              <w:left w:val="single" w:sz="4" w:space="0" w:color="auto"/>
              <w:bottom w:val="single" w:sz="4" w:space="0" w:color="auto"/>
              <w:right w:val="single" w:sz="4" w:space="0" w:color="auto"/>
            </w:tcBorders>
            <w:noWrap/>
            <w:hideMark/>
          </w:tcPr>
          <w:p w:rsidR="00A52D8E" w:rsidDel="006A05BE" w:rsidRDefault="00A52D8E" w:rsidP="006A05BE">
            <w:pPr>
              <w:pStyle w:val="TAL"/>
              <w:jc w:val="center"/>
              <w:rPr>
                <w:ins w:id="354" w:author="Huawei" w:date="2024-08-05T10:38:00Z"/>
                <w:del w:id="355" w:author="Huawei d1" w:date="2024-08-21T16:39:00Z"/>
              </w:rPr>
            </w:pPr>
            <w:ins w:id="356" w:author="Huawei" w:date="2024-08-05T10:38:00Z">
              <w:del w:id="357" w:author="Huawei d1" w:date="2024-08-21T16:39:00Z">
                <w:r w:rsidDel="006A05BE">
                  <w:delText>T</w:delText>
                </w:r>
              </w:del>
            </w:ins>
          </w:p>
        </w:tc>
        <w:tc>
          <w:tcPr>
            <w:tcW w:w="610" w:type="pct"/>
            <w:tcBorders>
              <w:top w:val="single" w:sz="4" w:space="0" w:color="auto"/>
              <w:left w:val="single" w:sz="4" w:space="0" w:color="auto"/>
              <w:bottom w:val="single" w:sz="4" w:space="0" w:color="auto"/>
              <w:right w:val="single" w:sz="4" w:space="0" w:color="auto"/>
            </w:tcBorders>
            <w:noWrap/>
            <w:hideMark/>
          </w:tcPr>
          <w:p w:rsidR="00A52D8E" w:rsidDel="006A05BE" w:rsidRDefault="00BB746C" w:rsidP="006A05BE">
            <w:pPr>
              <w:pStyle w:val="TAL"/>
              <w:jc w:val="center"/>
              <w:rPr>
                <w:ins w:id="358" w:author="Huawei" w:date="2024-08-05T10:38:00Z"/>
                <w:del w:id="359" w:author="Huawei d1" w:date="2024-08-21T16:39:00Z"/>
              </w:rPr>
            </w:pPr>
            <w:ins w:id="360" w:author="Huawei" w:date="2024-08-05T11:26:00Z">
              <w:del w:id="361" w:author="Huawei d1" w:date="2024-08-21T16:39:00Z">
                <w:r w:rsidDel="006A05BE">
                  <w:delText>T</w:delText>
                </w:r>
              </w:del>
            </w:ins>
          </w:p>
        </w:tc>
        <w:tc>
          <w:tcPr>
            <w:tcW w:w="610" w:type="pct"/>
            <w:tcBorders>
              <w:top w:val="single" w:sz="4" w:space="0" w:color="auto"/>
              <w:left w:val="single" w:sz="4" w:space="0" w:color="auto"/>
              <w:bottom w:val="single" w:sz="4" w:space="0" w:color="auto"/>
              <w:right w:val="single" w:sz="4" w:space="0" w:color="auto"/>
            </w:tcBorders>
            <w:noWrap/>
            <w:hideMark/>
          </w:tcPr>
          <w:p w:rsidR="00A52D8E" w:rsidDel="006A05BE" w:rsidRDefault="00A52D8E" w:rsidP="006A05BE">
            <w:pPr>
              <w:pStyle w:val="TAL"/>
              <w:jc w:val="center"/>
              <w:rPr>
                <w:ins w:id="362" w:author="Huawei" w:date="2024-08-05T10:38:00Z"/>
                <w:del w:id="363" w:author="Huawei d1" w:date="2024-08-21T16:39:00Z"/>
                <w:lang w:eastAsia="zh-CN"/>
              </w:rPr>
            </w:pPr>
            <w:ins w:id="364" w:author="Huawei" w:date="2024-08-05T10:38:00Z">
              <w:del w:id="365" w:author="Huawei d1" w:date="2024-08-21T16:39:00Z">
                <w:r w:rsidDel="006A05BE">
                  <w:rPr>
                    <w:lang w:eastAsia="zh-CN"/>
                  </w:rPr>
                  <w:delText>F</w:delText>
                </w:r>
              </w:del>
            </w:ins>
          </w:p>
        </w:tc>
        <w:tc>
          <w:tcPr>
            <w:tcW w:w="570" w:type="pct"/>
            <w:tcBorders>
              <w:top w:val="single" w:sz="4" w:space="0" w:color="auto"/>
              <w:left w:val="single" w:sz="4" w:space="0" w:color="auto"/>
              <w:bottom w:val="single" w:sz="4" w:space="0" w:color="auto"/>
              <w:right w:val="single" w:sz="4" w:space="0" w:color="auto"/>
            </w:tcBorders>
            <w:noWrap/>
            <w:hideMark/>
          </w:tcPr>
          <w:p w:rsidR="00A52D8E" w:rsidDel="006A05BE" w:rsidRDefault="00A52D8E" w:rsidP="006A05BE">
            <w:pPr>
              <w:pStyle w:val="TAL"/>
              <w:jc w:val="center"/>
              <w:rPr>
                <w:ins w:id="366" w:author="Huawei" w:date="2024-08-05T10:38:00Z"/>
                <w:del w:id="367" w:author="Huawei d1" w:date="2024-08-21T16:39:00Z"/>
                <w:lang w:eastAsia="zh-CN"/>
              </w:rPr>
            </w:pPr>
            <w:ins w:id="368" w:author="Huawei" w:date="2024-08-05T10:38:00Z">
              <w:del w:id="369" w:author="Huawei d1" w:date="2024-08-21T16:39:00Z">
                <w:r w:rsidDel="006A05BE">
                  <w:rPr>
                    <w:lang w:eastAsia="zh-CN"/>
                  </w:rPr>
                  <w:delText>T</w:delText>
                </w:r>
              </w:del>
            </w:ins>
          </w:p>
        </w:tc>
      </w:tr>
      <w:tr w:rsidR="00C90427" w:rsidDel="006A05BE" w:rsidTr="006A05BE">
        <w:trPr>
          <w:cantSplit/>
          <w:jc w:val="center"/>
          <w:ins w:id="370" w:author="Huawei" w:date="2024-08-05T10:38:00Z"/>
          <w:del w:id="371" w:author="Huawei d1" w:date="2024-08-21T16:39:00Z"/>
        </w:trPr>
        <w:tc>
          <w:tcPr>
            <w:tcW w:w="240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rPr>
                <w:ins w:id="372" w:author="Huawei" w:date="2024-08-05T10:38:00Z"/>
                <w:del w:id="373" w:author="Huawei d1" w:date="2024-08-21T16:39:00Z"/>
                <w:rFonts w:cs="Arial"/>
                <w:lang w:eastAsia="zh-CN"/>
              </w:rPr>
            </w:pPr>
            <w:ins w:id="374" w:author="Huawei" w:date="2024-08-05T10:41:00Z">
              <w:del w:id="375" w:author="Huawei d1" w:date="2024-08-21T16:39:00Z">
                <w:r w:rsidDel="006A05BE">
                  <w:rPr>
                    <w:rFonts w:cs="Arial" w:hint="eastAsia"/>
                    <w:lang w:eastAsia="zh-CN"/>
                  </w:rPr>
                  <w:delText>g</w:delText>
                </w:r>
                <w:r w:rsidDel="006A05BE">
                  <w:rPr>
                    <w:rFonts w:cs="Arial"/>
                    <w:lang w:eastAsia="zh-CN"/>
                  </w:rPr>
                  <w:delText>eoAreas</w:delText>
                </w:r>
              </w:del>
            </w:ins>
          </w:p>
        </w:tc>
        <w:tc>
          <w:tcPr>
            <w:tcW w:w="20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376" w:author="Huawei" w:date="2024-08-05T10:38:00Z"/>
                <w:del w:id="377" w:author="Huawei d1" w:date="2024-08-21T16:39:00Z"/>
                <w:lang w:eastAsia="zh-CN"/>
              </w:rPr>
            </w:pPr>
            <w:ins w:id="378" w:author="Huawei" w:date="2024-08-05T10:45:00Z">
              <w:del w:id="379" w:author="Huawei d1" w:date="2024-08-21T16:39:00Z">
                <w:r w:rsidDel="006A05BE">
                  <w:delText>M</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380" w:author="Huawei" w:date="2024-08-05T10:38:00Z"/>
                <w:del w:id="381" w:author="Huawei d1" w:date="2024-08-21T16:39:00Z"/>
                <w:lang w:eastAsia="zh-CN"/>
              </w:rPr>
            </w:pPr>
            <w:ins w:id="382" w:author="Huawei" w:date="2024-08-05T10:45:00Z">
              <w:del w:id="383" w:author="Huawei d1" w:date="2024-08-21T16:39:00Z">
                <w:r w:rsidDel="006A05BE">
                  <w:delText>T</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BB746C" w:rsidP="00C90427">
            <w:pPr>
              <w:pStyle w:val="TAL"/>
              <w:jc w:val="center"/>
              <w:rPr>
                <w:ins w:id="384" w:author="Huawei" w:date="2024-08-05T10:38:00Z"/>
                <w:del w:id="385" w:author="Huawei d1" w:date="2024-08-21T16:39:00Z"/>
                <w:lang w:eastAsia="zh-CN"/>
              </w:rPr>
            </w:pPr>
            <w:ins w:id="386" w:author="Huawei" w:date="2024-08-05T11:26:00Z">
              <w:del w:id="387" w:author="Huawei d1" w:date="2024-08-21T16:39:00Z">
                <w:r w:rsidDel="006A05BE">
                  <w:rPr>
                    <w:rFonts w:hint="eastAsia"/>
                    <w:lang w:eastAsia="zh-CN"/>
                  </w:rPr>
                  <w:delText>T</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388" w:author="Huawei" w:date="2024-08-05T10:38:00Z"/>
                <w:del w:id="389" w:author="Huawei d1" w:date="2024-08-21T16:39:00Z"/>
                <w:lang w:eastAsia="zh-CN"/>
              </w:rPr>
            </w:pPr>
            <w:ins w:id="390" w:author="Huawei" w:date="2024-08-05T10:45:00Z">
              <w:del w:id="391" w:author="Huawei d1" w:date="2024-08-21T16:39:00Z">
                <w:r w:rsidDel="006A05BE">
                  <w:rPr>
                    <w:lang w:eastAsia="zh-CN"/>
                  </w:rPr>
                  <w:delText>F</w:delText>
                </w:r>
              </w:del>
            </w:ins>
          </w:p>
        </w:tc>
        <w:tc>
          <w:tcPr>
            <w:tcW w:w="57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392" w:author="Huawei" w:date="2024-08-05T10:38:00Z"/>
                <w:del w:id="393" w:author="Huawei d1" w:date="2024-08-21T16:39:00Z"/>
                <w:lang w:eastAsia="zh-CN"/>
              </w:rPr>
            </w:pPr>
            <w:ins w:id="394" w:author="Huawei" w:date="2024-08-05T10:45:00Z">
              <w:del w:id="395" w:author="Huawei d1" w:date="2024-08-21T16:39:00Z">
                <w:r w:rsidDel="006A05BE">
                  <w:rPr>
                    <w:lang w:eastAsia="zh-CN"/>
                  </w:rPr>
                  <w:delText>T</w:delText>
                </w:r>
              </w:del>
            </w:ins>
          </w:p>
        </w:tc>
      </w:tr>
      <w:tr w:rsidR="00C90427" w:rsidDel="006A05BE" w:rsidTr="00A52D8E">
        <w:trPr>
          <w:cantSplit/>
          <w:jc w:val="center"/>
          <w:ins w:id="396" w:author="Huawei" w:date="2024-08-05T10:38:00Z"/>
          <w:del w:id="397" w:author="Huawei d1" w:date="2024-08-21T16:39:00Z"/>
        </w:trPr>
        <w:tc>
          <w:tcPr>
            <w:tcW w:w="2400" w:type="pct"/>
            <w:tcBorders>
              <w:top w:val="single" w:sz="4" w:space="0" w:color="auto"/>
              <w:left w:val="single" w:sz="4" w:space="0" w:color="auto"/>
              <w:bottom w:val="single" w:sz="4" w:space="0" w:color="auto"/>
              <w:right w:val="single" w:sz="4" w:space="0" w:color="auto"/>
            </w:tcBorders>
            <w:noWrap/>
          </w:tcPr>
          <w:p w:rsidR="00C90427" w:rsidDel="006A05BE" w:rsidRDefault="00172139" w:rsidP="00C90427">
            <w:pPr>
              <w:pStyle w:val="TAL"/>
              <w:rPr>
                <w:ins w:id="398" w:author="Huawei" w:date="2024-08-05T10:38:00Z"/>
                <w:del w:id="399" w:author="Huawei d1" w:date="2024-08-21T16:39:00Z"/>
                <w:rFonts w:cs="Arial"/>
                <w:lang w:eastAsia="zh-CN"/>
              </w:rPr>
            </w:pPr>
            <w:ins w:id="400" w:author="Huawei" w:date="2024-08-05T11:49:00Z">
              <w:del w:id="401" w:author="Huawei d1" w:date="2024-08-21T16:39:00Z">
                <w:r w:rsidDel="006A05BE">
                  <w:rPr>
                    <w:rFonts w:cs="Arial"/>
                    <w:lang w:eastAsia="zh-CN"/>
                  </w:rPr>
                  <w:delText>t</w:delText>
                </w:r>
              </w:del>
            </w:ins>
            <w:ins w:id="402" w:author="Huawei" w:date="2024-08-05T10:41:00Z">
              <w:del w:id="403" w:author="Huawei d1" w:date="2024-08-21T16:39:00Z">
                <w:r w:rsidR="00C90427" w:rsidDel="006A05BE">
                  <w:rPr>
                    <w:rFonts w:cs="Arial"/>
                    <w:lang w:eastAsia="zh-CN"/>
                  </w:rPr>
                  <w:delText>imeWindow</w:delText>
                </w:r>
              </w:del>
            </w:ins>
          </w:p>
        </w:tc>
        <w:tc>
          <w:tcPr>
            <w:tcW w:w="20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404" w:author="Huawei" w:date="2024-08-05T10:38:00Z"/>
                <w:del w:id="405" w:author="Huawei d1" w:date="2024-08-21T16:39:00Z"/>
              </w:rPr>
            </w:pPr>
            <w:ins w:id="406" w:author="Huawei" w:date="2024-08-05T10:45:00Z">
              <w:del w:id="407" w:author="Huawei d1" w:date="2024-08-21T16:39:00Z">
                <w:r w:rsidDel="006A05BE">
                  <w:delText>M</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408" w:author="Huawei" w:date="2024-08-05T10:38:00Z"/>
                <w:del w:id="409" w:author="Huawei d1" w:date="2024-08-21T16:39:00Z"/>
              </w:rPr>
            </w:pPr>
            <w:ins w:id="410" w:author="Huawei" w:date="2024-08-05T10:45:00Z">
              <w:del w:id="411" w:author="Huawei d1" w:date="2024-08-21T16:39:00Z">
                <w:r w:rsidDel="006A05BE">
                  <w:delText>T</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BB746C" w:rsidP="00C90427">
            <w:pPr>
              <w:pStyle w:val="TAL"/>
              <w:jc w:val="center"/>
              <w:rPr>
                <w:ins w:id="412" w:author="Huawei" w:date="2024-08-05T10:38:00Z"/>
                <w:del w:id="413" w:author="Huawei d1" w:date="2024-08-21T16:39:00Z"/>
                <w:lang w:eastAsia="zh-CN"/>
              </w:rPr>
            </w:pPr>
            <w:ins w:id="414" w:author="Huawei" w:date="2024-08-05T11:26:00Z">
              <w:del w:id="415" w:author="Huawei d1" w:date="2024-08-21T16:39:00Z">
                <w:r w:rsidDel="006A05BE">
                  <w:rPr>
                    <w:rFonts w:hint="eastAsia"/>
                    <w:lang w:eastAsia="zh-CN"/>
                  </w:rPr>
                  <w:delText>T</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416" w:author="Huawei" w:date="2024-08-05T10:38:00Z"/>
                <w:del w:id="417" w:author="Huawei d1" w:date="2024-08-21T16:39:00Z"/>
                <w:lang w:eastAsia="zh-CN"/>
              </w:rPr>
            </w:pPr>
            <w:ins w:id="418" w:author="Huawei" w:date="2024-08-05T10:45:00Z">
              <w:del w:id="419" w:author="Huawei d1" w:date="2024-08-21T16:39:00Z">
                <w:r w:rsidDel="006A05BE">
                  <w:rPr>
                    <w:lang w:eastAsia="zh-CN"/>
                  </w:rPr>
                  <w:delText>F</w:delText>
                </w:r>
              </w:del>
            </w:ins>
          </w:p>
        </w:tc>
        <w:tc>
          <w:tcPr>
            <w:tcW w:w="57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420" w:author="Huawei" w:date="2024-08-05T10:38:00Z"/>
                <w:del w:id="421" w:author="Huawei d1" w:date="2024-08-21T16:39:00Z"/>
                <w:lang w:eastAsia="zh-CN"/>
              </w:rPr>
            </w:pPr>
            <w:ins w:id="422" w:author="Huawei" w:date="2024-08-05T10:45:00Z">
              <w:del w:id="423" w:author="Huawei d1" w:date="2024-08-21T16:39:00Z">
                <w:r w:rsidDel="006A05BE">
                  <w:rPr>
                    <w:lang w:eastAsia="zh-CN"/>
                  </w:rPr>
                  <w:delText>T</w:delText>
                </w:r>
              </w:del>
            </w:ins>
          </w:p>
        </w:tc>
      </w:tr>
      <w:tr w:rsidR="00C90427" w:rsidDel="006A05BE" w:rsidTr="00A52D8E">
        <w:trPr>
          <w:cantSplit/>
          <w:jc w:val="center"/>
          <w:ins w:id="424" w:author="Huawei" w:date="2024-08-05T10:39:00Z"/>
          <w:del w:id="425" w:author="Huawei d1" w:date="2024-08-21T16:39:00Z"/>
        </w:trPr>
        <w:tc>
          <w:tcPr>
            <w:tcW w:w="240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rPr>
                <w:ins w:id="426" w:author="Huawei" w:date="2024-08-05T10:39:00Z"/>
                <w:del w:id="427" w:author="Huawei d1" w:date="2024-08-21T16:39:00Z"/>
                <w:rFonts w:cs="Arial"/>
                <w:lang w:eastAsia="zh-CN"/>
              </w:rPr>
            </w:pPr>
            <w:ins w:id="428" w:author="Huawei" w:date="2024-08-05T10:45:00Z">
              <w:del w:id="429" w:author="Huawei d1" w:date="2024-08-21T16:39:00Z">
                <w:r w:rsidDel="006A05BE">
                  <w:rPr>
                    <w:rFonts w:cs="Arial"/>
                  </w:rPr>
                  <w:delText>reportingCtrl</w:delText>
                </w:r>
              </w:del>
            </w:ins>
          </w:p>
        </w:tc>
        <w:tc>
          <w:tcPr>
            <w:tcW w:w="20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430" w:author="Huawei" w:date="2024-08-05T10:39:00Z"/>
                <w:del w:id="431" w:author="Huawei d1" w:date="2024-08-21T16:39:00Z"/>
              </w:rPr>
            </w:pPr>
            <w:ins w:id="432" w:author="Huawei" w:date="2024-08-05T10:45:00Z">
              <w:del w:id="433" w:author="Huawei d1" w:date="2024-08-21T16:39:00Z">
                <w:r w:rsidDel="006A05BE">
                  <w:delText>M</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434" w:author="Huawei" w:date="2024-08-05T10:39:00Z"/>
                <w:del w:id="435" w:author="Huawei d1" w:date="2024-08-21T16:39:00Z"/>
              </w:rPr>
            </w:pPr>
            <w:ins w:id="436" w:author="Huawei" w:date="2024-08-05T10:45:00Z">
              <w:del w:id="437" w:author="Huawei d1" w:date="2024-08-21T16:39:00Z">
                <w:r w:rsidDel="006A05BE">
                  <w:delText>T</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BB746C" w:rsidP="00C90427">
            <w:pPr>
              <w:pStyle w:val="TAL"/>
              <w:jc w:val="center"/>
              <w:rPr>
                <w:ins w:id="438" w:author="Huawei" w:date="2024-08-05T10:39:00Z"/>
                <w:del w:id="439" w:author="Huawei d1" w:date="2024-08-21T16:39:00Z"/>
                <w:lang w:eastAsia="zh-CN"/>
              </w:rPr>
            </w:pPr>
            <w:ins w:id="440" w:author="Huawei" w:date="2024-08-05T11:26:00Z">
              <w:del w:id="441" w:author="Huawei d1" w:date="2024-08-21T16:39:00Z">
                <w:r w:rsidDel="006A05BE">
                  <w:rPr>
                    <w:rFonts w:hint="eastAsia"/>
                    <w:lang w:eastAsia="zh-CN"/>
                  </w:rPr>
                  <w:delText>T</w:delText>
                </w:r>
              </w:del>
            </w:ins>
          </w:p>
        </w:tc>
        <w:tc>
          <w:tcPr>
            <w:tcW w:w="61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442" w:author="Huawei" w:date="2024-08-05T10:39:00Z"/>
                <w:del w:id="443" w:author="Huawei d1" w:date="2024-08-21T16:39:00Z"/>
                <w:lang w:eastAsia="zh-CN"/>
              </w:rPr>
            </w:pPr>
            <w:ins w:id="444" w:author="Huawei" w:date="2024-08-05T10:45:00Z">
              <w:del w:id="445" w:author="Huawei d1" w:date="2024-08-21T16:39:00Z">
                <w:r w:rsidDel="006A05BE">
                  <w:rPr>
                    <w:lang w:eastAsia="zh-CN"/>
                  </w:rPr>
                  <w:delText>F</w:delText>
                </w:r>
              </w:del>
            </w:ins>
          </w:p>
        </w:tc>
        <w:tc>
          <w:tcPr>
            <w:tcW w:w="570" w:type="pct"/>
            <w:tcBorders>
              <w:top w:val="single" w:sz="4" w:space="0" w:color="auto"/>
              <w:left w:val="single" w:sz="4" w:space="0" w:color="auto"/>
              <w:bottom w:val="single" w:sz="4" w:space="0" w:color="auto"/>
              <w:right w:val="single" w:sz="4" w:space="0" w:color="auto"/>
            </w:tcBorders>
            <w:noWrap/>
          </w:tcPr>
          <w:p w:rsidR="00C90427" w:rsidDel="006A05BE" w:rsidRDefault="00C90427" w:rsidP="00C90427">
            <w:pPr>
              <w:pStyle w:val="TAL"/>
              <w:jc w:val="center"/>
              <w:rPr>
                <w:ins w:id="446" w:author="Huawei" w:date="2024-08-05T10:39:00Z"/>
                <w:del w:id="447" w:author="Huawei d1" w:date="2024-08-21T16:39:00Z"/>
                <w:lang w:eastAsia="zh-CN"/>
              </w:rPr>
            </w:pPr>
            <w:ins w:id="448" w:author="Huawei" w:date="2024-08-05T10:45:00Z">
              <w:del w:id="449" w:author="Huawei d1" w:date="2024-08-21T16:39:00Z">
                <w:r w:rsidDel="006A05BE">
                  <w:rPr>
                    <w:lang w:eastAsia="zh-CN"/>
                  </w:rPr>
                  <w:delText>T</w:delText>
                </w:r>
              </w:del>
            </w:ins>
          </w:p>
        </w:tc>
      </w:tr>
      <w:tr w:rsidR="00BB746C" w:rsidDel="006A05BE" w:rsidTr="00A52D8E">
        <w:trPr>
          <w:cantSplit/>
          <w:jc w:val="center"/>
          <w:ins w:id="450" w:author="Huawei" w:date="2024-08-05T11:26:00Z"/>
          <w:del w:id="451" w:author="Huawei d1" w:date="2024-08-21T16:39:00Z"/>
        </w:trPr>
        <w:tc>
          <w:tcPr>
            <w:tcW w:w="2400" w:type="pct"/>
            <w:tcBorders>
              <w:top w:val="single" w:sz="4" w:space="0" w:color="auto"/>
              <w:left w:val="single" w:sz="4" w:space="0" w:color="auto"/>
              <w:bottom w:val="single" w:sz="4" w:space="0" w:color="auto"/>
              <w:right w:val="single" w:sz="4" w:space="0" w:color="auto"/>
            </w:tcBorders>
            <w:noWrap/>
          </w:tcPr>
          <w:p w:rsidR="00BB746C" w:rsidDel="006A05BE" w:rsidRDefault="00BB746C" w:rsidP="00BB746C">
            <w:pPr>
              <w:pStyle w:val="TAL"/>
              <w:rPr>
                <w:ins w:id="452" w:author="Huawei" w:date="2024-08-05T11:26:00Z"/>
                <w:del w:id="453" w:author="Huawei d1" w:date="2024-08-21T16:39:00Z"/>
                <w:rFonts w:cs="Arial"/>
              </w:rPr>
            </w:pPr>
            <w:ins w:id="454" w:author="Huawei" w:date="2024-08-05T11:26:00Z">
              <w:del w:id="455" w:author="Huawei d1" w:date="2024-08-21T16:39:00Z">
                <w:r w:rsidRPr="00BB746C" w:rsidDel="006A05BE">
                  <w:rPr>
                    <w:rFonts w:cs="Arial"/>
                  </w:rPr>
                  <w:delText>administrativeState</w:delText>
                </w:r>
              </w:del>
            </w:ins>
          </w:p>
        </w:tc>
        <w:tc>
          <w:tcPr>
            <w:tcW w:w="200" w:type="pct"/>
            <w:tcBorders>
              <w:top w:val="single" w:sz="4" w:space="0" w:color="auto"/>
              <w:left w:val="single" w:sz="4" w:space="0" w:color="auto"/>
              <w:bottom w:val="single" w:sz="4" w:space="0" w:color="auto"/>
              <w:right w:val="single" w:sz="4" w:space="0" w:color="auto"/>
            </w:tcBorders>
            <w:noWrap/>
          </w:tcPr>
          <w:p w:rsidR="00BB746C" w:rsidDel="006A05BE" w:rsidRDefault="00BB746C" w:rsidP="00BB746C">
            <w:pPr>
              <w:pStyle w:val="TAL"/>
              <w:jc w:val="center"/>
              <w:rPr>
                <w:ins w:id="456" w:author="Huawei" w:date="2024-08-05T11:26:00Z"/>
                <w:del w:id="457" w:author="Huawei d1" w:date="2024-08-21T16:39:00Z"/>
              </w:rPr>
            </w:pPr>
            <w:ins w:id="458" w:author="Huawei" w:date="2024-08-05T11:27:00Z">
              <w:del w:id="459" w:author="Huawei d1" w:date="2024-08-21T16:39:00Z">
                <w:r w:rsidDel="006A05BE">
                  <w:delText>M</w:delText>
                </w:r>
              </w:del>
            </w:ins>
          </w:p>
        </w:tc>
        <w:tc>
          <w:tcPr>
            <w:tcW w:w="610" w:type="pct"/>
            <w:tcBorders>
              <w:top w:val="single" w:sz="4" w:space="0" w:color="auto"/>
              <w:left w:val="single" w:sz="4" w:space="0" w:color="auto"/>
              <w:bottom w:val="single" w:sz="4" w:space="0" w:color="auto"/>
              <w:right w:val="single" w:sz="4" w:space="0" w:color="auto"/>
            </w:tcBorders>
            <w:noWrap/>
          </w:tcPr>
          <w:p w:rsidR="00BB746C" w:rsidDel="006A05BE" w:rsidRDefault="00BB746C" w:rsidP="00BB746C">
            <w:pPr>
              <w:pStyle w:val="TAL"/>
              <w:jc w:val="center"/>
              <w:rPr>
                <w:ins w:id="460" w:author="Huawei" w:date="2024-08-05T11:26:00Z"/>
                <w:del w:id="461" w:author="Huawei d1" w:date="2024-08-21T16:39:00Z"/>
              </w:rPr>
            </w:pPr>
            <w:ins w:id="462" w:author="Huawei" w:date="2024-08-05T11:27:00Z">
              <w:del w:id="463" w:author="Huawei d1" w:date="2024-08-21T16:39:00Z">
                <w:r w:rsidDel="006A05BE">
                  <w:delText>T</w:delText>
                </w:r>
              </w:del>
            </w:ins>
          </w:p>
        </w:tc>
        <w:tc>
          <w:tcPr>
            <w:tcW w:w="610" w:type="pct"/>
            <w:tcBorders>
              <w:top w:val="single" w:sz="4" w:space="0" w:color="auto"/>
              <w:left w:val="single" w:sz="4" w:space="0" w:color="auto"/>
              <w:bottom w:val="single" w:sz="4" w:space="0" w:color="auto"/>
              <w:right w:val="single" w:sz="4" w:space="0" w:color="auto"/>
            </w:tcBorders>
            <w:noWrap/>
          </w:tcPr>
          <w:p w:rsidR="00BB746C" w:rsidDel="006A05BE" w:rsidRDefault="00BB746C" w:rsidP="00BB746C">
            <w:pPr>
              <w:pStyle w:val="TAL"/>
              <w:jc w:val="center"/>
              <w:rPr>
                <w:ins w:id="464" w:author="Huawei" w:date="2024-08-05T11:26:00Z"/>
                <w:del w:id="465" w:author="Huawei d1" w:date="2024-08-21T16:39:00Z"/>
              </w:rPr>
            </w:pPr>
            <w:ins w:id="466" w:author="Huawei" w:date="2024-08-05T11:27:00Z">
              <w:del w:id="467" w:author="Huawei d1" w:date="2024-08-21T16:39:00Z">
                <w:r w:rsidDel="006A05BE">
                  <w:rPr>
                    <w:rFonts w:hint="eastAsia"/>
                    <w:lang w:eastAsia="zh-CN"/>
                  </w:rPr>
                  <w:delText>T</w:delText>
                </w:r>
              </w:del>
            </w:ins>
          </w:p>
        </w:tc>
        <w:tc>
          <w:tcPr>
            <w:tcW w:w="610" w:type="pct"/>
            <w:tcBorders>
              <w:top w:val="single" w:sz="4" w:space="0" w:color="auto"/>
              <w:left w:val="single" w:sz="4" w:space="0" w:color="auto"/>
              <w:bottom w:val="single" w:sz="4" w:space="0" w:color="auto"/>
              <w:right w:val="single" w:sz="4" w:space="0" w:color="auto"/>
            </w:tcBorders>
            <w:noWrap/>
          </w:tcPr>
          <w:p w:rsidR="00BB746C" w:rsidDel="006A05BE" w:rsidRDefault="00BB746C" w:rsidP="00BB746C">
            <w:pPr>
              <w:pStyle w:val="TAL"/>
              <w:jc w:val="center"/>
              <w:rPr>
                <w:ins w:id="468" w:author="Huawei" w:date="2024-08-05T11:26:00Z"/>
                <w:del w:id="469" w:author="Huawei d1" w:date="2024-08-21T16:39:00Z"/>
                <w:lang w:eastAsia="zh-CN"/>
              </w:rPr>
            </w:pPr>
            <w:ins w:id="470" w:author="Huawei" w:date="2024-08-05T11:27:00Z">
              <w:del w:id="471" w:author="Huawei d1" w:date="2024-08-21T16:39:00Z">
                <w:r w:rsidDel="006A05BE">
                  <w:rPr>
                    <w:lang w:eastAsia="zh-CN"/>
                  </w:rPr>
                  <w:delText>F</w:delText>
                </w:r>
              </w:del>
            </w:ins>
          </w:p>
        </w:tc>
        <w:tc>
          <w:tcPr>
            <w:tcW w:w="570" w:type="pct"/>
            <w:tcBorders>
              <w:top w:val="single" w:sz="4" w:space="0" w:color="auto"/>
              <w:left w:val="single" w:sz="4" w:space="0" w:color="auto"/>
              <w:bottom w:val="single" w:sz="4" w:space="0" w:color="auto"/>
              <w:right w:val="single" w:sz="4" w:space="0" w:color="auto"/>
            </w:tcBorders>
            <w:noWrap/>
          </w:tcPr>
          <w:p w:rsidR="00BB746C" w:rsidDel="006A05BE" w:rsidRDefault="00BB746C" w:rsidP="00BB746C">
            <w:pPr>
              <w:pStyle w:val="TAL"/>
              <w:jc w:val="center"/>
              <w:rPr>
                <w:ins w:id="472" w:author="Huawei" w:date="2024-08-05T11:26:00Z"/>
                <w:del w:id="473" w:author="Huawei d1" w:date="2024-08-21T16:39:00Z"/>
                <w:lang w:eastAsia="zh-CN"/>
              </w:rPr>
            </w:pPr>
            <w:ins w:id="474" w:author="Huawei" w:date="2024-08-05T11:27:00Z">
              <w:del w:id="475" w:author="Huawei d1" w:date="2024-08-21T16:39:00Z">
                <w:r w:rsidDel="006A05BE">
                  <w:rPr>
                    <w:lang w:eastAsia="zh-CN"/>
                  </w:rPr>
                  <w:delText>T</w:delText>
                </w:r>
              </w:del>
            </w:ins>
          </w:p>
        </w:tc>
      </w:tr>
    </w:tbl>
    <w:p w:rsidR="00A52D8E" w:rsidDel="006A05BE" w:rsidRDefault="00A52D8E" w:rsidP="00A52D8E">
      <w:pPr>
        <w:rPr>
          <w:ins w:id="476" w:author="Huawei" w:date="2024-08-05T10:38:00Z"/>
          <w:del w:id="477" w:author="Huawei d1" w:date="2024-08-21T16:39:00Z"/>
        </w:rPr>
      </w:pPr>
    </w:p>
    <w:p w:rsidR="00A52D8E" w:rsidDel="006A05BE" w:rsidRDefault="00A52D8E" w:rsidP="00A52D8E">
      <w:pPr>
        <w:pStyle w:val="40"/>
        <w:rPr>
          <w:ins w:id="478" w:author="Huawei" w:date="2024-08-05T10:38:00Z"/>
          <w:del w:id="479" w:author="Huawei d1" w:date="2024-08-21T16:39:00Z"/>
        </w:rPr>
      </w:pPr>
      <w:ins w:id="480" w:author="Huawei" w:date="2024-08-05T10:38:00Z">
        <w:del w:id="481" w:author="Huawei d1" w:date="2024-08-21T16:39:00Z">
          <w:r w:rsidDel="006A05BE">
            <w:delText>4.3.</w:delText>
          </w:r>
        </w:del>
      </w:ins>
      <w:ins w:id="482" w:author="Huawei" w:date="2024-08-05T10:40:00Z">
        <w:del w:id="483" w:author="Huawei d1" w:date="2024-08-21T16:39:00Z">
          <w:r w:rsidDel="006A05BE">
            <w:delText>Y</w:delText>
          </w:r>
        </w:del>
      </w:ins>
      <w:ins w:id="484" w:author="Huawei" w:date="2024-08-05T10:38:00Z">
        <w:del w:id="485" w:author="Huawei d1" w:date="2024-08-21T16:39:00Z">
          <w:r w:rsidDel="006A05BE">
            <w:delText>.3</w:delText>
          </w:r>
          <w:r w:rsidDel="006A05BE">
            <w:tab/>
            <w:delText>Attribute constraints</w:delText>
          </w:r>
        </w:del>
      </w:ins>
    </w:p>
    <w:p w:rsidR="00A52D8E" w:rsidDel="006A05BE" w:rsidRDefault="00A52D8E" w:rsidP="00A52D8E">
      <w:pPr>
        <w:rPr>
          <w:ins w:id="486" w:author="Huawei" w:date="2024-08-05T10:38:00Z"/>
          <w:del w:id="487" w:author="Huawei d1" w:date="2024-08-21T16:39:00Z"/>
          <w:lang w:eastAsia="zh-CN"/>
        </w:rPr>
      </w:pPr>
      <w:ins w:id="488" w:author="Huawei" w:date="2024-08-05T10:38:00Z">
        <w:del w:id="489" w:author="Huawei d1" w:date="2024-08-21T16:39:00Z">
          <w:r w:rsidDel="006A05BE">
            <w:rPr>
              <w:lang w:eastAsia="zh-CN"/>
            </w:rPr>
            <w:delText>None</w:delText>
          </w:r>
        </w:del>
      </w:ins>
    </w:p>
    <w:p w:rsidR="00A52D8E" w:rsidDel="006A05BE" w:rsidRDefault="00A52D8E" w:rsidP="00A52D8E">
      <w:pPr>
        <w:pStyle w:val="40"/>
        <w:rPr>
          <w:ins w:id="490" w:author="Huawei" w:date="2024-08-05T10:38:00Z"/>
          <w:del w:id="491" w:author="Huawei d1" w:date="2024-08-21T16:39:00Z"/>
        </w:rPr>
      </w:pPr>
      <w:ins w:id="492" w:author="Huawei" w:date="2024-08-05T10:38:00Z">
        <w:del w:id="493" w:author="Huawei d1" w:date="2024-08-21T16:39:00Z">
          <w:r w:rsidDel="006A05BE">
            <w:delText>4.3.</w:delText>
          </w:r>
        </w:del>
      </w:ins>
      <w:ins w:id="494" w:author="Huawei" w:date="2024-08-05T10:40:00Z">
        <w:del w:id="495" w:author="Huawei d1" w:date="2024-08-21T16:39:00Z">
          <w:r w:rsidDel="006A05BE">
            <w:delText>Y</w:delText>
          </w:r>
        </w:del>
      </w:ins>
      <w:ins w:id="496" w:author="Huawei" w:date="2024-08-05T10:38:00Z">
        <w:del w:id="497" w:author="Huawei d1" w:date="2024-08-21T16:39:00Z">
          <w:r w:rsidDel="006A05BE">
            <w:delText>.4</w:delText>
          </w:r>
          <w:r w:rsidDel="006A05BE">
            <w:tab/>
            <w:delText>Notifications</w:delText>
          </w:r>
        </w:del>
      </w:ins>
    </w:p>
    <w:p w:rsidR="00A52D8E" w:rsidDel="006A05BE" w:rsidRDefault="00A52D8E" w:rsidP="00A52D8E">
      <w:pPr>
        <w:rPr>
          <w:ins w:id="498" w:author="Huawei" w:date="2024-08-05T10:38:00Z"/>
          <w:del w:id="499" w:author="Huawei d1" w:date="2024-08-21T16:39:00Z"/>
          <w:iCs/>
        </w:rPr>
      </w:pPr>
      <w:ins w:id="500" w:author="Huawei" w:date="2024-08-05T10:38:00Z">
        <w:del w:id="501" w:author="Huawei d1" w:date="2024-08-21T16:39:00Z">
          <w:r w:rsidDel="006A05BE">
            <w:rPr>
              <w:iCs/>
            </w:rPr>
            <w:delText>Not applicable.</w:delText>
          </w:r>
        </w:del>
      </w:ins>
    </w:p>
    <w:p w:rsidR="005869A4" w:rsidRDefault="005869A4">
      <w:pPr>
        <w:rPr>
          <w:lang w:val="en-US"/>
        </w:rPr>
      </w:pPr>
    </w:p>
    <w:p w:rsidR="002A29AA" w:rsidRDefault="002A29AA" w:rsidP="002A29AA">
      <w:pPr>
        <w:pStyle w:val="2"/>
      </w:pPr>
      <w:r>
        <w:lastRenderedPageBreak/>
        <w:t>4.4</w:t>
      </w:r>
      <w:r>
        <w:tab/>
        <w:t>Attribute definitions</w:t>
      </w:r>
    </w:p>
    <w:p w:rsidR="002A29AA" w:rsidRDefault="002A29AA" w:rsidP="002A29AA">
      <w:pPr>
        <w:pStyle w:val="30"/>
      </w:pPr>
      <w:bookmarkStart w:id="502" w:name="_Toc20150485"/>
      <w:bookmarkStart w:id="503" w:name="_Toc27479748"/>
      <w:bookmarkStart w:id="504" w:name="_Toc36025283"/>
      <w:bookmarkStart w:id="505" w:name="_Toc44516390"/>
      <w:bookmarkStart w:id="506" w:name="_Toc45272705"/>
      <w:bookmarkStart w:id="507" w:name="_Toc51754703"/>
      <w:bookmarkStart w:id="508" w:name="_Toc162446528"/>
      <w:r>
        <w:t>4.4.1</w:t>
      </w:r>
      <w:r>
        <w:tab/>
        <w:t>Attribute properties</w:t>
      </w:r>
      <w:bookmarkEnd w:id="502"/>
      <w:bookmarkEnd w:id="503"/>
      <w:bookmarkEnd w:id="504"/>
      <w:bookmarkEnd w:id="505"/>
      <w:bookmarkEnd w:id="506"/>
      <w:bookmarkEnd w:id="507"/>
      <w:bookmarkEnd w:id="508"/>
    </w:p>
    <w:p w:rsidR="002A29AA" w:rsidRDefault="002A29AA" w:rsidP="002A29AA">
      <w:pPr>
        <w:keepNext/>
      </w:pPr>
      <w:r>
        <w:t xml:space="preserve">The following table defines the properties of attributes specified in the present document. </w:t>
      </w: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534"/>
        <w:gridCol w:w="4744"/>
        <w:gridCol w:w="2534"/>
      </w:tblGrid>
      <w:tr w:rsidR="002A29AA" w:rsidRPr="00B26339" w:rsidTr="002A29AA">
        <w:trPr>
          <w:cantSplit/>
          <w:tblHeader/>
          <w:jc w:val="center"/>
        </w:trPr>
        <w:tc>
          <w:tcPr>
            <w:tcW w:w="3534" w:type="dxa"/>
            <w:shd w:val="clear" w:color="auto" w:fill="BFBFBF"/>
          </w:tcPr>
          <w:p w:rsidR="002A29AA" w:rsidRPr="00B26339" w:rsidRDefault="002A29AA" w:rsidP="002A29AA">
            <w:pPr>
              <w:pStyle w:val="TAH"/>
              <w:rPr>
                <w:rFonts w:cs="Arial"/>
                <w:szCs w:val="18"/>
              </w:rPr>
            </w:pPr>
            <w:r w:rsidRPr="00B26339">
              <w:rPr>
                <w:rFonts w:cs="Arial"/>
                <w:szCs w:val="18"/>
              </w:rPr>
              <w:lastRenderedPageBreak/>
              <w:t>Attribute Name</w:t>
            </w:r>
          </w:p>
        </w:tc>
        <w:tc>
          <w:tcPr>
            <w:tcW w:w="4744" w:type="dxa"/>
            <w:shd w:val="clear" w:color="auto" w:fill="BFBFBF"/>
          </w:tcPr>
          <w:p w:rsidR="002A29AA" w:rsidRPr="00D833F4" w:rsidRDefault="002A29AA" w:rsidP="002A29AA">
            <w:pPr>
              <w:pStyle w:val="TAH"/>
              <w:rPr>
                <w:szCs w:val="18"/>
              </w:rPr>
            </w:pPr>
            <w:r w:rsidRPr="00D833F4">
              <w:rPr>
                <w:szCs w:val="18"/>
              </w:rPr>
              <w:t>Documentation and Allowed Values</w:t>
            </w:r>
          </w:p>
        </w:tc>
        <w:tc>
          <w:tcPr>
            <w:tcW w:w="2534" w:type="dxa"/>
            <w:shd w:val="clear" w:color="auto" w:fill="BFBFBF"/>
          </w:tcPr>
          <w:p w:rsidR="002A29AA" w:rsidRPr="00D833F4" w:rsidRDefault="002A29AA" w:rsidP="002A29AA">
            <w:pPr>
              <w:pStyle w:val="TAH"/>
              <w:rPr>
                <w:szCs w:val="18"/>
              </w:rPr>
            </w:pPr>
            <w:r w:rsidRPr="00D833F4">
              <w:rPr>
                <w:szCs w:val="18"/>
              </w:rPr>
              <w:t>Properties</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numberOfFiles</w:t>
            </w:r>
          </w:p>
        </w:tc>
        <w:tc>
          <w:tcPr>
            <w:tcW w:w="4744" w:type="dxa"/>
          </w:tcPr>
          <w:p w:rsidR="002A29AA" w:rsidRPr="00B940D8" w:rsidRDefault="002A29AA" w:rsidP="002A29AA">
            <w:pPr>
              <w:pStyle w:val="TAL"/>
              <w:rPr>
                <w:rFonts w:cs="Arial"/>
                <w:szCs w:val="18"/>
              </w:rPr>
            </w:pPr>
            <w:r w:rsidRPr="00B940D8">
              <w:rPr>
                <w:rFonts w:cs="Arial"/>
                <w:szCs w:val="18"/>
              </w:rPr>
              <w:t>Number of files in a file collection.</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Integer</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fileLocation</w:t>
            </w:r>
          </w:p>
        </w:tc>
        <w:tc>
          <w:tcPr>
            <w:tcW w:w="4744" w:type="dxa"/>
          </w:tcPr>
          <w:p w:rsidR="002A29AA" w:rsidRPr="00B940D8" w:rsidRDefault="002A29AA" w:rsidP="002A29A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rsidR="002A29AA" w:rsidRPr="00B940D8" w:rsidRDefault="002A29AA" w:rsidP="002A29AA">
            <w:pPr>
              <w:pStyle w:val="TAL"/>
              <w:rPr>
                <w:rFonts w:cs="Arial"/>
                <w:szCs w:val="18"/>
              </w:rPr>
            </w:pPr>
          </w:p>
          <w:p w:rsidR="002A29AA" w:rsidRPr="00B940D8" w:rsidRDefault="002A29AA" w:rsidP="002A29AA">
            <w:pPr>
              <w:pStyle w:val="TAL"/>
              <w:rPr>
                <w:rFonts w:cs="Arial"/>
                <w:szCs w:val="18"/>
              </w:rPr>
            </w:pPr>
            <w:r w:rsidRPr="00B940D8">
              <w:rPr>
                <w:rFonts w:cs="Arial"/>
                <w:szCs w:val="18"/>
              </w:rPr>
              <w:t>The allowed file transfer protocols are:</w:t>
            </w:r>
          </w:p>
          <w:p w:rsidR="002A29AA" w:rsidRPr="00B940D8" w:rsidRDefault="002A29AA" w:rsidP="002A29AA">
            <w:pPr>
              <w:pStyle w:val="TAL"/>
              <w:rPr>
                <w:rFonts w:cs="Arial"/>
                <w:szCs w:val="18"/>
              </w:rPr>
            </w:pPr>
            <w:r w:rsidRPr="00B940D8">
              <w:rPr>
                <w:lang w:eastAsia="zh-CN"/>
              </w:rPr>
              <w:t xml:space="preserve">- </w:t>
            </w:r>
            <w:r w:rsidRPr="00B940D8">
              <w:t>sftp</w:t>
            </w:r>
          </w:p>
          <w:p w:rsidR="002A29AA" w:rsidRPr="00B940D8" w:rsidRDefault="002A29AA" w:rsidP="002A29AA">
            <w:pPr>
              <w:pStyle w:val="TAL"/>
              <w:rPr>
                <w:rFonts w:cs="Arial"/>
                <w:szCs w:val="18"/>
              </w:rPr>
            </w:pPr>
            <w:r w:rsidRPr="00B940D8">
              <w:rPr>
                <w:rFonts w:cs="Arial"/>
                <w:szCs w:val="18"/>
              </w:rPr>
              <w:t>- ftpes</w:t>
            </w:r>
          </w:p>
          <w:p w:rsidR="002A29AA" w:rsidRPr="00B940D8" w:rsidRDefault="002A29AA" w:rsidP="002A29AA">
            <w:pPr>
              <w:pStyle w:val="TAL"/>
              <w:rPr>
                <w:rFonts w:cs="Arial"/>
                <w:szCs w:val="18"/>
              </w:rPr>
            </w:pPr>
            <w:r w:rsidRPr="00B940D8">
              <w:rPr>
                <w:rFonts w:cs="Arial"/>
                <w:szCs w:val="18"/>
              </w:rPr>
              <w:t>- https</w:t>
            </w:r>
          </w:p>
          <w:p w:rsidR="002A29AA" w:rsidRPr="00B940D8" w:rsidRDefault="002A29AA" w:rsidP="002A29AA">
            <w:pPr>
              <w:pStyle w:val="TAL"/>
              <w:rPr>
                <w:rFonts w:cs="Arial"/>
                <w:szCs w:val="18"/>
              </w:rPr>
            </w:pPr>
          </w:p>
          <w:p w:rsidR="002A29AA" w:rsidRPr="00B940D8" w:rsidRDefault="002A29AA" w:rsidP="002A29AA">
            <w:pPr>
              <w:pStyle w:val="TAL"/>
              <w:rPr>
                <w:rFonts w:cs="Arial"/>
                <w:szCs w:val="18"/>
              </w:rPr>
            </w:pPr>
            <w:r w:rsidRPr="00B940D8">
              <w:rPr>
                <w:rFonts w:cs="Arial"/>
                <w:szCs w:val="18"/>
              </w:rPr>
              <w:t>Examples:</w:t>
            </w:r>
          </w:p>
          <w:p w:rsidR="002A29AA" w:rsidRPr="00B940D8" w:rsidRDefault="002A29AA" w:rsidP="002A29AA">
            <w:pPr>
              <w:pStyle w:val="TAL"/>
            </w:pPr>
            <w:r w:rsidRPr="00B940D8">
              <w:t>"sftp://companyA.com/datastore/fileName.xml",</w:t>
            </w:r>
          </w:p>
          <w:p w:rsidR="002A29AA" w:rsidRPr="00B940D8" w:rsidRDefault="002A29AA" w:rsidP="002A29AA">
            <w:pPr>
              <w:pStyle w:val="TAL"/>
            </w:pPr>
            <w:r w:rsidRPr="00B940D8">
              <w:t>"https://companyA.com/ManagedElement=1/Files=1/File=1</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fileCompression</w:t>
            </w:r>
          </w:p>
        </w:tc>
        <w:tc>
          <w:tcPr>
            <w:tcW w:w="4744" w:type="dxa"/>
          </w:tcPr>
          <w:p w:rsidR="002A29AA" w:rsidRPr="00B940D8" w:rsidRDefault="002A29AA" w:rsidP="002A29A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fileSize</w:t>
            </w:r>
          </w:p>
        </w:tc>
        <w:tc>
          <w:tcPr>
            <w:tcW w:w="4744" w:type="dxa"/>
          </w:tcPr>
          <w:p w:rsidR="002A29AA" w:rsidRPr="00B940D8" w:rsidRDefault="002A29AA" w:rsidP="002A29AA">
            <w:pPr>
              <w:pStyle w:val="TAL"/>
              <w:rPr>
                <w:rFonts w:cs="Arial"/>
                <w:szCs w:val="18"/>
              </w:rPr>
            </w:pPr>
            <w:r w:rsidRPr="00B940D8">
              <w:rPr>
                <w:rFonts w:cs="Arial"/>
                <w:szCs w:val="18"/>
              </w:rPr>
              <w:t>Size of the file.</w:t>
            </w:r>
          </w:p>
          <w:p w:rsidR="002A29AA" w:rsidRPr="00B940D8" w:rsidRDefault="002A29AA" w:rsidP="002A29AA">
            <w:pPr>
              <w:pStyle w:val="TAL"/>
              <w:rPr>
                <w:rFonts w:cs="Arial"/>
                <w:szCs w:val="18"/>
              </w:rPr>
            </w:pPr>
          </w:p>
          <w:p w:rsidR="002A29AA" w:rsidRPr="00B940D8" w:rsidRDefault="002A29AA" w:rsidP="002A29AA">
            <w:pPr>
              <w:pStyle w:val="TAL"/>
              <w:rPr>
                <w:rFonts w:cs="Arial"/>
                <w:szCs w:val="18"/>
              </w:rPr>
            </w:pPr>
            <w:r w:rsidRPr="00B940D8">
              <w:rPr>
                <w:rFonts w:cs="Arial"/>
                <w:szCs w:val="18"/>
              </w:rPr>
              <w:t>Unit is byte.</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non-negative integers</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Integer</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fileDataType</w:t>
            </w:r>
          </w:p>
        </w:tc>
        <w:tc>
          <w:tcPr>
            <w:tcW w:w="4744" w:type="dxa"/>
          </w:tcPr>
          <w:p w:rsidR="002A29AA" w:rsidRPr="00B940D8" w:rsidRDefault="002A29AA" w:rsidP="002A29AA">
            <w:pPr>
              <w:pStyle w:val="TAL"/>
            </w:pPr>
            <w:r w:rsidRPr="00B940D8">
              <w:t>Type of the management data stored in the file.</w:t>
            </w:r>
          </w:p>
          <w:p w:rsidR="002A29AA" w:rsidRPr="00B940D8" w:rsidRDefault="002A29AA" w:rsidP="002A29AA">
            <w:pPr>
              <w:pStyle w:val="TAL"/>
            </w:pPr>
          </w:p>
          <w:p w:rsidR="002A29AA" w:rsidRPr="00B940D8" w:rsidRDefault="002A29AA" w:rsidP="002A29AA">
            <w:pPr>
              <w:pStyle w:val="TAL"/>
            </w:pPr>
            <w:r w:rsidRPr="00B940D8">
              <w:t>AllowedValues</w:t>
            </w:r>
            <w:r w:rsidRPr="00B940D8">
              <w:rPr>
                <w:rFonts w:ascii="Courier New" w:hAnsi="Courier New" w:cs="Courier New"/>
              </w:rPr>
              <w:t>:</w:t>
            </w:r>
          </w:p>
          <w:p w:rsidR="002A29AA" w:rsidRPr="00B940D8" w:rsidRDefault="002A29AA" w:rsidP="002A29AA">
            <w:pPr>
              <w:pStyle w:val="TAL"/>
            </w:pPr>
            <w:r w:rsidRPr="00B940D8">
              <w:t>- "PERFORMANCE"</w:t>
            </w:r>
          </w:p>
          <w:p w:rsidR="002A29AA" w:rsidRPr="00B940D8" w:rsidRDefault="002A29AA" w:rsidP="002A29AA">
            <w:pPr>
              <w:pStyle w:val="TAL"/>
            </w:pPr>
            <w:r w:rsidRPr="00B940D8">
              <w:t>- "TRACE"</w:t>
            </w:r>
          </w:p>
          <w:p w:rsidR="002A29AA" w:rsidRPr="00B940D8" w:rsidRDefault="002A29AA" w:rsidP="002A29AA">
            <w:pPr>
              <w:pStyle w:val="TAL"/>
            </w:pPr>
            <w:r w:rsidRPr="00B940D8">
              <w:t>- "ANALYTICS"</w:t>
            </w:r>
          </w:p>
          <w:p w:rsidR="002A29AA" w:rsidRPr="00B940D8" w:rsidRDefault="002A29AA" w:rsidP="002A29AA">
            <w:pPr>
              <w:pStyle w:val="TAL"/>
            </w:pPr>
            <w:r w:rsidRPr="00B940D8">
              <w:t>- "PROPRIETARY"</w:t>
            </w:r>
          </w:p>
          <w:p w:rsidR="002A29AA" w:rsidRPr="00B940D8" w:rsidRDefault="002A29AA" w:rsidP="002A29AA">
            <w:pPr>
              <w:pStyle w:val="TAL"/>
            </w:pPr>
          </w:p>
          <w:p w:rsidR="002A29AA" w:rsidRPr="0061649B" w:rsidRDefault="002A29AA" w:rsidP="002A29AA">
            <w:pPr>
              <w:pStyle w:val="TAL"/>
              <w:rPr>
                <w:rFonts w:cs="Arial"/>
                <w:szCs w:val="18"/>
              </w:rPr>
            </w:pPr>
            <w:r w:rsidRPr="00B940D8">
              <w:t>The value "PERFORMANCE" refers to measurements and KPIs.</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ENUM</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fileFormat</w:t>
            </w:r>
          </w:p>
        </w:tc>
        <w:tc>
          <w:tcPr>
            <w:tcW w:w="4744" w:type="dxa"/>
          </w:tcPr>
          <w:p w:rsidR="002A29AA" w:rsidRPr="00B940D8" w:rsidRDefault="002A29AA" w:rsidP="002A29AA">
            <w:pPr>
              <w:pStyle w:val="TAL"/>
            </w:pPr>
            <w:r w:rsidRPr="00B940D8">
              <w:t>Identifier of the XML or ASN.1 schema (incl. its version) used to produce the file content.</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fileReadyTime</w:t>
            </w:r>
          </w:p>
        </w:tc>
        <w:tc>
          <w:tcPr>
            <w:tcW w:w="4744" w:type="dxa"/>
          </w:tcPr>
          <w:p w:rsidR="002A29AA" w:rsidRPr="00B940D8" w:rsidRDefault="002A29AA" w:rsidP="002A29AA">
            <w:pPr>
              <w:pStyle w:val="TAL"/>
            </w:pPr>
            <w:r w:rsidRPr="00B940D8">
              <w:t>Date and time, when the file was closed (the last time) and made available on the MnS producer. The file content will not be changed anymore.</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DateTime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fileExpirationTime</w:t>
            </w:r>
          </w:p>
        </w:tc>
        <w:tc>
          <w:tcPr>
            <w:tcW w:w="4744" w:type="dxa"/>
          </w:tcPr>
          <w:p w:rsidR="002A29AA" w:rsidRPr="00B940D8" w:rsidRDefault="002A29AA" w:rsidP="002A29AA">
            <w:pPr>
              <w:pStyle w:val="TAL"/>
              <w:rPr>
                <w:rFonts w:cs="Arial"/>
                <w:szCs w:val="18"/>
              </w:rPr>
            </w:pPr>
            <w:r w:rsidRPr="00B940D8">
              <w:t>Date and time after which the file may be deleted.</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DateTime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lastRenderedPageBreak/>
              <w:t>fileContent</w:t>
            </w:r>
          </w:p>
        </w:tc>
        <w:tc>
          <w:tcPr>
            <w:tcW w:w="4744" w:type="dxa"/>
          </w:tcPr>
          <w:p w:rsidR="002A29AA" w:rsidRPr="00B940D8" w:rsidRDefault="002A29AA" w:rsidP="002A29AA">
            <w:pPr>
              <w:pStyle w:val="TAL"/>
            </w:pPr>
            <w:r w:rsidRPr="00B940D8">
              <w:t>File content.</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de-DE"/>
              </w:rPr>
              <w:t>jobMonitor</w:t>
            </w:r>
          </w:p>
        </w:tc>
        <w:tc>
          <w:tcPr>
            <w:tcW w:w="4744" w:type="dxa"/>
          </w:tcPr>
          <w:p w:rsidR="002A29AA" w:rsidRPr="00B940D8" w:rsidRDefault="002A29AA" w:rsidP="002A29A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rsidR="002A29AA" w:rsidRPr="00B940D8" w:rsidRDefault="002A29AA" w:rsidP="002A29AA">
            <w:pPr>
              <w:pStyle w:val="TAL"/>
              <w:rPr>
                <w:rFonts w:cs="Arial"/>
                <w:szCs w:val="18"/>
                <w:lang w:eastAsia="zh-CN"/>
              </w:rPr>
            </w:pPr>
          </w:p>
          <w:p w:rsidR="002A29AA" w:rsidRPr="0061649B" w:rsidRDefault="002A29AA" w:rsidP="002A29AA">
            <w:pPr>
              <w:pStyle w:val="TAL"/>
              <w:rPr>
                <w:rFonts w:cs="Arial"/>
                <w:szCs w:val="18"/>
              </w:rPr>
            </w:pPr>
            <w:r w:rsidRPr="00B940D8">
              <w:rPr>
                <w:rFonts w:cs="Arial"/>
                <w:szCs w:val="18"/>
                <w:lang w:eastAsia="zh-CN"/>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multiplicity: 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de-DE"/>
              </w:rPr>
              <w:t>cancelJob</w:t>
            </w:r>
          </w:p>
        </w:tc>
        <w:tc>
          <w:tcPr>
            <w:tcW w:w="4744" w:type="dxa"/>
          </w:tcPr>
          <w:p w:rsidR="002A29AA" w:rsidRPr="00B940D8" w:rsidRDefault="002A29AA" w:rsidP="002A29A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rsidR="002A29AA" w:rsidRPr="00B940D8" w:rsidRDefault="002A29AA" w:rsidP="002A29AA">
            <w:pPr>
              <w:pStyle w:val="TAL"/>
              <w:rPr>
                <w:lang w:eastAsia="zh-CN"/>
              </w:rPr>
            </w:pPr>
          </w:p>
          <w:p w:rsidR="002A29AA" w:rsidRPr="0061649B" w:rsidRDefault="002A29AA" w:rsidP="002A29AA">
            <w:pPr>
              <w:pStyle w:val="TAL"/>
              <w:rPr>
                <w:rFonts w:cs="Arial"/>
                <w:szCs w:val="18"/>
              </w:rPr>
            </w:pPr>
            <w:r w:rsidRPr="00B940D8">
              <w:rPr>
                <w:lang w:eastAsia="zh-CN"/>
              </w:rPr>
              <w:t>allowedValues: TRUE, FALSE</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ENUM</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FALSE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de-DE"/>
              </w:rPr>
              <w:t>FileDownloadJob.jobMonitor.resultStateInfo</w:t>
            </w:r>
          </w:p>
        </w:tc>
        <w:tc>
          <w:tcPr>
            <w:tcW w:w="4744" w:type="dxa"/>
          </w:tcPr>
          <w:p w:rsidR="002A29AA" w:rsidRPr="00B940D8" w:rsidRDefault="002A29AA" w:rsidP="002A29AA">
            <w:pPr>
              <w:pStyle w:val="TAL"/>
              <w:rPr>
                <w:lang w:eastAsia="de-DE"/>
              </w:rPr>
            </w:pPr>
            <w:r w:rsidRPr="00B940D8">
              <w:rPr>
                <w:lang w:eastAsia="de-DE"/>
              </w:rPr>
              <w:t>Provides the following specialisation for the "resultStateInfo" attribute of the "ProcessMonitor" data type for the "FileDownloadJob".</w:t>
            </w:r>
          </w:p>
          <w:p w:rsidR="002A29AA" w:rsidRPr="00B940D8" w:rsidRDefault="002A29AA" w:rsidP="002A29AA">
            <w:pPr>
              <w:pStyle w:val="TAL"/>
              <w:rPr>
                <w:lang w:eastAsia="de-DE"/>
              </w:rPr>
            </w:pPr>
          </w:p>
          <w:p w:rsidR="002A29AA" w:rsidRPr="00B940D8" w:rsidRDefault="002A29AA" w:rsidP="002A29AA">
            <w:pPr>
              <w:pStyle w:val="TAL"/>
              <w:rPr>
                <w:lang w:eastAsia="de-DE"/>
              </w:rPr>
            </w:pPr>
            <w:r w:rsidRPr="00B940D8">
              <w:rPr>
                <w:lang w:eastAsia="de-DE"/>
              </w:rPr>
              <w:t>In the event the file download fails, and the "status" is equal to "FAILED", it provides the reason for the failure.</w:t>
            </w:r>
          </w:p>
          <w:p w:rsidR="002A29AA" w:rsidRPr="00B940D8" w:rsidRDefault="002A29AA" w:rsidP="002A29AA">
            <w:pPr>
              <w:pStyle w:val="TAL"/>
              <w:rPr>
                <w:lang w:eastAsia="de-DE"/>
              </w:rPr>
            </w:pPr>
          </w:p>
          <w:p w:rsidR="002A29AA" w:rsidRPr="00B940D8" w:rsidRDefault="002A29AA" w:rsidP="002A29AA">
            <w:pPr>
              <w:pStyle w:val="TAL"/>
              <w:rPr>
                <w:szCs w:val="18"/>
              </w:rPr>
            </w:pPr>
            <w:r w:rsidRPr="00B940D8">
              <w:rPr>
                <w:lang w:eastAsia="de-DE"/>
              </w:rPr>
              <w:t>allowedValues for "status" = "FAILED":</w:t>
            </w:r>
          </w:p>
          <w:p w:rsidR="002A29AA" w:rsidRPr="00B940D8" w:rsidRDefault="002A29AA" w:rsidP="002A29AA">
            <w:pPr>
              <w:pStyle w:val="TAL"/>
              <w:rPr>
                <w:szCs w:val="18"/>
              </w:rPr>
            </w:pPr>
            <w:r w:rsidRPr="00B940D8">
              <w:rPr>
                <w:szCs w:val="18"/>
              </w:rPr>
              <w:t xml:space="preserve"> - NULL</w:t>
            </w:r>
          </w:p>
          <w:p w:rsidR="002A29AA" w:rsidRPr="00B940D8" w:rsidRDefault="002A29AA" w:rsidP="002A29AA">
            <w:pPr>
              <w:pStyle w:val="TAL"/>
              <w:rPr>
                <w:szCs w:val="18"/>
              </w:rPr>
            </w:pPr>
            <w:r w:rsidRPr="00B940D8">
              <w:rPr>
                <w:szCs w:val="18"/>
              </w:rPr>
              <w:t xml:space="preserve"> - UNKNOWN</w:t>
            </w:r>
          </w:p>
          <w:p w:rsidR="002A29AA" w:rsidRPr="00B940D8" w:rsidRDefault="002A29AA" w:rsidP="002A29AA">
            <w:pPr>
              <w:pStyle w:val="TAL"/>
              <w:rPr>
                <w:szCs w:val="18"/>
              </w:rPr>
            </w:pPr>
            <w:r w:rsidRPr="00B940D8">
              <w:rPr>
                <w:szCs w:val="18"/>
              </w:rPr>
              <w:t xml:space="preserve"> - NO_STORAGE</w:t>
            </w:r>
          </w:p>
          <w:p w:rsidR="002A29AA" w:rsidRPr="00B940D8" w:rsidRDefault="002A29AA" w:rsidP="002A29AA">
            <w:pPr>
              <w:pStyle w:val="TAL"/>
              <w:rPr>
                <w:szCs w:val="18"/>
              </w:rPr>
            </w:pPr>
            <w:r w:rsidRPr="00B940D8">
              <w:rPr>
                <w:szCs w:val="18"/>
              </w:rPr>
              <w:t xml:space="preserve"> - LOW_MEMORY</w:t>
            </w:r>
          </w:p>
          <w:p w:rsidR="002A29AA" w:rsidRPr="00B940D8" w:rsidRDefault="002A29AA" w:rsidP="002A29AA">
            <w:pPr>
              <w:pStyle w:val="TAL"/>
              <w:rPr>
                <w:szCs w:val="18"/>
              </w:rPr>
            </w:pPr>
            <w:r w:rsidRPr="00B940D8">
              <w:rPr>
                <w:szCs w:val="18"/>
              </w:rPr>
              <w:t xml:space="preserve"> - NO_CONNECTION_TO_REMOTE_SERVER</w:t>
            </w:r>
          </w:p>
          <w:p w:rsidR="002A29AA" w:rsidRPr="00B940D8" w:rsidRDefault="002A29AA" w:rsidP="002A29AA">
            <w:pPr>
              <w:pStyle w:val="TAL"/>
              <w:rPr>
                <w:szCs w:val="18"/>
              </w:rPr>
            </w:pPr>
            <w:r w:rsidRPr="00B940D8">
              <w:rPr>
                <w:szCs w:val="18"/>
              </w:rPr>
              <w:t xml:space="preserve"> - FILE_NOT_AVAILABLE</w:t>
            </w:r>
          </w:p>
          <w:p w:rsidR="002A29AA" w:rsidRPr="00B940D8" w:rsidRDefault="002A29AA" w:rsidP="002A29AA">
            <w:pPr>
              <w:pStyle w:val="TAL"/>
              <w:rPr>
                <w:szCs w:val="18"/>
              </w:rPr>
            </w:pPr>
            <w:r w:rsidRPr="00B940D8">
              <w:rPr>
                <w:szCs w:val="18"/>
              </w:rPr>
              <w:t xml:space="preserve"> - DNS_CANNOT_BE_RESOLVED</w:t>
            </w:r>
            <w:r w:rsidRPr="00B940D8">
              <w:rPr>
                <w:szCs w:val="18"/>
              </w:rPr>
              <w:br/>
              <w:t xml:space="preserve"> - </w:t>
            </w:r>
            <w:r w:rsidRPr="00B940D8">
              <w:t>TIMER_EXPIRED</w:t>
            </w:r>
          </w:p>
          <w:p w:rsidR="002A29AA" w:rsidRPr="00B940D8" w:rsidRDefault="002A29AA" w:rsidP="002A29AA">
            <w:pPr>
              <w:pStyle w:val="TAL"/>
              <w:rPr>
                <w:szCs w:val="18"/>
              </w:rPr>
            </w:pPr>
            <w:r w:rsidRPr="00B940D8">
              <w:rPr>
                <w:szCs w:val="18"/>
              </w:rPr>
              <w:t xml:space="preserve"> - OTHER</w:t>
            </w:r>
          </w:p>
          <w:p w:rsidR="002A29AA" w:rsidRPr="00B940D8" w:rsidRDefault="002A29AA" w:rsidP="002A29AA">
            <w:pPr>
              <w:pStyle w:val="TAL"/>
              <w:rPr>
                <w:szCs w:val="18"/>
              </w:rPr>
            </w:pPr>
          </w:p>
          <w:p w:rsidR="002A29AA" w:rsidRPr="0061649B" w:rsidRDefault="002A29AA" w:rsidP="002A29AA">
            <w:pPr>
              <w:pStyle w:val="TAL"/>
              <w:rPr>
                <w:rFonts w:cs="Arial"/>
                <w:szCs w:val="18"/>
              </w:rPr>
            </w:pPr>
            <w:r w:rsidRPr="00B940D8">
              <w:rPr>
                <w:szCs w:val="18"/>
              </w:rPr>
              <w:t>The allowed values for "FINISHED" or "CANCELLED" are vendor specific.</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String</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heartbeatNtfPeriod</w:t>
            </w:r>
          </w:p>
        </w:tc>
        <w:tc>
          <w:tcPr>
            <w:tcW w:w="4744" w:type="dxa"/>
          </w:tcPr>
          <w:p w:rsidR="002A29AA" w:rsidRPr="0061649B" w:rsidRDefault="002A29AA" w:rsidP="002A29AA">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Unit is in seconds.</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non-negative integers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0</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triggerHeartbeatNtf</w:t>
            </w:r>
          </w:p>
        </w:tc>
        <w:tc>
          <w:tcPr>
            <w:tcW w:w="4744" w:type="dxa"/>
          </w:tcPr>
          <w:p w:rsidR="002A29AA" w:rsidRPr="0061649B" w:rsidRDefault="002A29AA" w:rsidP="002A29AA">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TRUE, FALSE</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FALSE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notificationRecipientAddress</w:t>
            </w:r>
          </w:p>
        </w:tc>
        <w:tc>
          <w:tcPr>
            <w:tcW w:w="4744" w:type="dxa"/>
          </w:tcPr>
          <w:p w:rsidR="002A29AA" w:rsidRPr="0061649B" w:rsidRDefault="002A29AA" w:rsidP="002A29AA">
            <w:pPr>
              <w:pStyle w:val="TAL"/>
              <w:rPr>
                <w:rFonts w:cs="Arial"/>
                <w:szCs w:val="18"/>
              </w:rPr>
            </w:pPr>
            <w:r w:rsidRPr="0061649B">
              <w:rPr>
                <w:rFonts w:cs="Arial"/>
                <w:szCs w:val="18"/>
              </w:rPr>
              <w:t>Address of the notification recipient.</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 xml:space="preserve">type: String </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lastRenderedPageBreak/>
              <w:t>notificationTypes</w:t>
            </w:r>
          </w:p>
        </w:tc>
        <w:tc>
          <w:tcPr>
            <w:tcW w:w="4744" w:type="dxa"/>
          </w:tcPr>
          <w:p w:rsidR="002A29AA" w:rsidRPr="0061649B" w:rsidRDefault="002A29AA" w:rsidP="002A29AA">
            <w:pPr>
              <w:pStyle w:val="TAL"/>
              <w:rPr>
                <w:rFonts w:cs="Arial"/>
                <w:szCs w:val="18"/>
              </w:rPr>
            </w:pPr>
            <w:r w:rsidRPr="009D5964">
              <w:rPr>
                <w:rFonts w:cs="Arial"/>
                <w:szCs w:val="18"/>
              </w:rPr>
              <w:t>List of notification types.</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 xml:space="preserve">Below is a list of notificationType values that are defined in 3GPP </w:t>
            </w:r>
            <w:proofErr w:type="gramStart"/>
            <w:r w:rsidRPr="0061649B">
              <w:rPr>
                <w:rFonts w:cs="Arial"/>
                <w:szCs w:val="18"/>
              </w:rPr>
              <w:t>specifications..</w:t>
            </w:r>
            <w:proofErr w:type="gramEnd"/>
            <w:r w:rsidRPr="0061649B">
              <w:rPr>
                <w:rFonts w:cs="Arial"/>
                <w:szCs w:val="18"/>
              </w:rPr>
              <w:t xml:space="preserve"> Other notificationTypes defined by SDOs or enterprises may also be supported.</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szCs w:val="18"/>
              </w:rPr>
              <w:t xml:space="preserve">AllowedValues: </w:t>
            </w:r>
          </w:p>
          <w:p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CREATION</w:t>
            </w:r>
          </w:p>
          <w:p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DELETION</w:t>
            </w:r>
          </w:p>
          <w:p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ATTRIBUTE</w:t>
            </w:r>
            <w:r>
              <w:rPr>
                <w:szCs w:val="18"/>
              </w:rPr>
              <w:t>_</w:t>
            </w:r>
            <w:r w:rsidRPr="0061649B">
              <w:rPr>
                <w:szCs w:val="18"/>
              </w:rPr>
              <w:t>VALUE</w:t>
            </w:r>
            <w:r>
              <w:rPr>
                <w:szCs w:val="18"/>
              </w:rPr>
              <w:t>_</w:t>
            </w:r>
            <w:r w:rsidRPr="0061649B">
              <w:rPr>
                <w:szCs w:val="18"/>
              </w:rPr>
              <w:t>CHANGES</w:t>
            </w:r>
          </w:p>
          <w:p w:rsidR="002A29AA" w:rsidRPr="0061649B" w:rsidRDefault="002A29AA" w:rsidP="002A29AA">
            <w:pPr>
              <w:pStyle w:val="TAL"/>
              <w:rPr>
                <w:szCs w:val="18"/>
              </w:rPr>
            </w:pPr>
            <w:r w:rsidRPr="0061649B">
              <w:rPr>
                <w:szCs w:val="18"/>
              </w:rPr>
              <w:t>- NOTIFY</w:t>
            </w:r>
            <w:r>
              <w:rPr>
                <w:szCs w:val="18"/>
              </w:rPr>
              <w:t>_</w:t>
            </w:r>
            <w:r w:rsidRPr="0061649B">
              <w:rPr>
                <w:szCs w:val="18"/>
              </w:rPr>
              <w:t>MOI</w:t>
            </w:r>
            <w:r>
              <w:rPr>
                <w:szCs w:val="18"/>
              </w:rPr>
              <w:t>_</w:t>
            </w:r>
            <w:r w:rsidRPr="0061649B">
              <w:rPr>
                <w:szCs w:val="18"/>
              </w:rPr>
              <w:t>CHANGES</w:t>
            </w:r>
          </w:p>
          <w:p w:rsidR="002A29AA" w:rsidRPr="0061649B" w:rsidRDefault="002A29AA" w:rsidP="002A29AA">
            <w:pPr>
              <w:pStyle w:val="TAL"/>
              <w:rPr>
                <w:szCs w:val="18"/>
              </w:rPr>
            </w:pPr>
            <w:r w:rsidRPr="0061649B">
              <w:rPr>
                <w:szCs w:val="18"/>
              </w:rPr>
              <w:t>- NOTIFY</w:t>
            </w:r>
            <w:r>
              <w:rPr>
                <w:szCs w:val="18"/>
              </w:rPr>
              <w:t>_</w:t>
            </w:r>
            <w:r w:rsidRPr="0061649B">
              <w:rPr>
                <w:szCs w:val="18"/>
              </w:rPr>
              <w:t>EVENT</w:t>
            </w:r>
          </w:p>
          <w:p w:rsidR="002A29AA" w:rsidRPr="0061649B" w:rsidRDefault="002A29AA" w:rsidP="002A29AA">
            <w:pPr>
              <w:pStyle w:val="TAL"/>
              <w:rPr>
                <w:szCs w:val="18"/>
              </w:rPr>
            </w:pPr>
            <w:r w:rsidRPr="0061649B">
              <w:rPr>
                <w:szCs w:val="18"/>
              </w:rPr>
              <w:t>- NOTIFY</w:t>
            </w:r>
            <w:r>
              <w:rPr>
                <w:szCs w:val="18"/>
              </w:rPr>
              <w:t>_</w:t>
            </w:r>
            <w:r w:rsidRPr="0061649B">
              <w:rPr>
                <w:szCs w:val="18"/>
              </w:rPr>
              <w:t>NEW</w:t>
            </w:r>
            <w:r>
              <w:rPr>
                <w:szCs w:val="18"/>
              </w:rPr>
              <w:t>_</w:t>
            </w:r>
            <w:r w:rsidRPr="0061649B">
              <w:rPr>
                <w:szCs w:val="18"/>
              </w:rPr>
              <w:t>ALARM</w:t>
            </w:r>
          </w:p>
          <w:p w:rsidR="002A29AA" w:rsidRPr="0061649B" w:rsidRDefault="002A29AA" w:rsidP="002A29AA">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p>
          <w:p w:rsidR="002A29AA" w:rsidRPr="0061649B" w:rsidRDefault="002A29AA" w:rsidP="002A29AA">
            <w:pPr>
              <w:pStyle w:val="TAL"/>
              <w:rPr>
                <w:szCs w:val="18"/>
              </w:rPr>
            </w:pPr>
            <w:r w:rsidRPr="0061649B">
              <w:rPr>
                <w:szCs w:val="18"/>
              </w:rPr>
              <w:t>- NOTIFY</w:t>
            </w:r>
            <w:r>
              <w:rPr>
                <w:szCs w:val="18"/>
              </w:rPr>
              <w:t>_</w:t>
            </w:r>
            <w:r w:rsidRPr="0061649B">
              <w:rPr>
                <w:szCs w:val="18"/>
              </w:rPr>
              <w:t>ACKSTATE</w:t>
            </w:r>
            <w:r>
              <w:rPr>
                <w:szCs w:val="18"/>
              </w:rPr>
              <w:t>_</w:t>
            </w:r>
            <w:r w:rsidRPr="0061649B">
              <w:rPr>
                <w:szCs w:val="18"/>
              </w:rPr>
              <w:t>CHANGED</w:t>
            </w:r>
          </w:p>
          <w:p w:rsidR="002A29AA" w:rsidRPr="0061649B" w:rsidRDefault="002A29AA" w:rsidP="002A29AA">
            <w:pPr>
              <w:pStyle w:val="TAL"/>
              <w:rPr>
                <w:szCs w:val="18"/>
              </w:rPr>
            </w:pPr>
            <w:r w:rsidRPr="0061649B">
              <w:rPr>
                <w:szCs w:val="18"/>
              </w:rPr>
              <w:t>- NOTIFY</w:t>
            </w:r>
            <w:r>
              <w:rPr>
                <w:szCs w:val="18"/>
              </w:rPr>
              <w:t>_</w:t>
            </w:r>
            <w:r w:rsidRPr="0061649B">
              <w:rPr>
                <w:szCs w:val="18"/>
              </w:rPr>
              <w:t>COMMENTS</w:t>
            </w:r>
          </w:p>
          <w:p w:rsidR="002A29AA" w:rsidRPr="0061649B" w:rsidRDefault="002A29AA" w:rsidP="002A29AA">
            <w:pPr>
              <w:pStyle w:val="TAL"/>
              <w:rPr>
                <w:szCs w:val="18"/>
              </w:rPr>
            </w:pPr>
            <w:r w:rsidRPr="0061649B">
              <w:rPr>
                <w:szCs w:val="18"/>
              </w:rPr>
              <w:t>- NOTIFY</w:t>
            </w:r>
            <w:r>
              <w:rPr>
                <w:szCs w:val="18"/>
              </w:rPr>
              <w:t>_</w:t>
            </w:r>
            <w:r w:rsidRPr="0061649B">
              <w:rPr>
                <w:szCs w:val="18"/>
              </w:rPr>
              <w:t>CORRELATED</w:t>
            </w:r>
            <w:r>
              <w:rPr>
                <w:szCs w:val="18"/>
              </w:rPr>
              <w:t>_</w:t>
            </w:r>
            <w:r w:rsidRPr="0061649B">
              <w:rPr>
                <w:szCs w:val="18"/>
              </w:rPr>
              <w:t>NOTIFICATION</w:t>
            </w:r>
            <w:r>
              <w:rPr>
                <w:szCs w:val="18"/>
              </w:rPr>
              <w:t>_</w:t>
            </w:r>
            <w:r w:rsidRPr="0061649B">
              <w:rPr>
                <w:szCs w:val="18"/>
              </w:rPr>
              <w:t>CHANGED</w:t>
            </w:r>
          </w:p>
          <w:p w:rsidR="002A29AA" w:rsidRPr="0061649B" w:rsidRDefault="002A29AA" w:rsidP="002A29AA">
            <w:pPr>
              <w:pStyle w:val="TAL"/>
              <w:rPr>
                <w:szCs w:val="18"/>
              </w:rPr>
            </w:pPr>
            <w:r w:rsidRPr="0061649B">
              <w:rPr>
                <w:szCs w:val="18"/>
              </w:rPr>
              <w:t>- NOTIFY</w:t>
            </w:r>
            <w:r>
              <w:rPr>
                <w:szCs w:val="18"/>
              </w:rPr>
              <w:t>_</w:t>
            </w:r>
            <w:r w:rsidRPr="0061649B">
              <w:rPr>
                <w:szCs w:val="18"/>
              </w:rPr>
              <w:t>CHANGED</w:t>
            </w:r>
            <w:r>
              <w:rPr>
                <w:szCs w:val="18"/>
              </w:rPr>
              <w:t>_</w:t>
            </w:r>
            <w:r w:rsidRPr="0061649B">
              <w:rPr>
                <w:szCs w:val="18"/>
              </w:rPr>
              <w:t>ALARM</w:t>
            </w:r>
            <w:r>
              <w:rPr>
                <w:szCs w:val="18"/>
              </w:rPr>
              <w:t>_</w:t>
            </w:r>
            <w:r w:rsidRPr="0061649B">
              <w:rPr>
                <w:szCs w:val="18"/>
              </w:rPr>
              <w:t>GENERAL</w:t>
            </w:r>
          </w:p>
          <w:p w:rsidR="002A29AA" w:rsidRPr="0061649B" w:rsidRDefault="002A29AA" w:rsidP="002A29AA">
            <w:pPr>
              <w:pStyle w:val="TAL"/>
              <w:rPr>
                <w:szCs w:val="18"/>
              </w:rPr>
            </w:pPr>
            <w:r w:rsidRPr="0061649B">
              <w:rPr>
                <w:szCs w:val="18"/>
              </w:rPr>
              <w:t>- NOTIFY</w:t>
            </w:r>
            <w:r>
              <w:rPr>
                <w:szCs w:val="18"/>
              </w:rPr>
              <w:t>_</w:t>
            </w:r>
            <w:r w:rsidRPr="0061649B">
              <w:rPr>
                <w:szCs w:val="18"/>
              </w:rPr>
              <w:t>CLEARED</w:t>
            </w:r>
            <w:r>
              <w:rPr>
                <w:szCs w:val="18"/>
              </w:rPr>
              <w:t>_</w:t>
            </w:r>
            <w:r w:rsidRPr="0061649B">
              <w:rPr>
                <w:szCs w:val="18"/>
              </w:rPr>
              <w:t>ALARM</w:t>
            </w:r>
          </w:p>
          <w:p w:rsidR="002A29AA" w:rsidRPr="0061649B" w:rsidRDefault="002A29AA" w:rsidP="002A29AA">
            <w:pPr>
              <w:pStyle w:val="TAL"/>
              <w:rPr>
                <w:szCs w:val="18"/>
              </w:rPr>
            </w:pPr>
            <w:r w:rsidRPr="0061649B">
              <w:rPr>
                <w:szCs w:val="18"/>
              </w:rPr>
              <w:t>- NOTIFY</w:t>
            </w:r>
            <w:r>
              <w:rPr>
                <w:szCs w:val="18"/>
              </w:rPr>
              <w:t>_</w:t>
            </w:r>
            <w:r w:rsidRPr="0061649B">
              <w:rPr>
                <w:szCs w:val="18"/>
              </w:rPr>
              <w:t>ALARMLIST</w:t>
            </w:r>
            <w:r>
              <w:rPr>
                <w:szCs w:val="18"/>
              </w:rPr>
              <w:t>_</w:t>
            </w:r>
            <w:r w:rsidRPr="0061649B">
              <w:rPr>
                <w:szCs w:val="18"/>
              </w:rPr>
              <w:t>REBUILT</w:t>
            </w:r>
          </w:p>
          <w:p w:rsidR="002A29AA" w:rsidRPr="0061649B" w:rsidRDefault="002A29AA" w:rsidP="002A29AA">
            <w:pPr>
              <w:pStyle w:val="TAL"/>
              <w:rPr>
                <w:szCs w:val="18"/>
              </w:rPr>
            </w:pPr>
            <w:r w:rsidRPr="0061649B">
              <w:rPr>
                <w:szCs w:val="18"/>
              </w:rPr>
              <w:t>- NOTIFY</w:t>
            </w:r>
            <w:r>
              <w:rPr>
                <w:szCs w:val="18"/>
              </w:rPr>
              <w:t>_</w:t>
            </w:r>
            <w:r w:rsidRPr="0061649B">
              <w:rPr>
                <w:szCs w:val="18"/>
              </w:rPr>
              <w:t>POTENTIAL</w:t>
            </w:r>
            <w:r>
              <w:rPr>
                <w:szCs w:val="18"/>
              </w:rPr>
              <w:t>_</w:t>
            </w:r>
            <w:r w:rsidRPr="0061649B">
              <w:rPr>
                <w:szCs w:val="18"/>
              </w:rPr>
              <w:t>FAULTY</w:t>
            </w:r>
            <w:r>
              <w:rPr>
                <w:szCs w:val="18"/>
              </w:rPr>
              <w:t>_</w:t>
            </w:r>
            <w:r w:rsidRPr="0061649B">
              <w:rPr>
                <w:szCs w:val="18"/>
              </w:rPr>
              <w:t>ALARMLIST</w:t>
            </w:r>
          </w:p>
          <w:p w:rsidR="002A29AA" w:rsidRPr="0061649B" w:rsidRDefault="002A29AA" w:rsidP="002A29AA">
            <w:pPr>
              <w:pStyle w:val="TAL"/>
              <w:rPr>
                <w:szCs w:val="18"/>
              </w:rPr>
            </w:pPr>
            <w:r w:rsidRPr="0061649B">
              <w:rPr>
                <w:szCs w:val="18"/>
              </w:rPr>
              <w:t>- NOTIFY</w:t>
            </w:r>
            <w:r>
              <w:rPr>
                <w:szCs w:val="18"/>
              </w:rPr>
              <w:t>_</w:t>
            </w:r>
            <w:r w:rsidRPr="0061649B">
              <w:rPr>
                <w:szCs w:val="18"/>
              </w:rPr>
              <w:t>FILEREADY</w:t>
            </w:r>
          </w:p>
          <w:p w:rsidR="002A29AA" w:rsidRPr="0061649B" w:rsidRDefault="002A29AA" w:rsidP="002A29AA">
            <w:pPr>
              <w:pStyle w:val="TAL"/>
              <w:rPr>
                <w:szCs w:val="18"/>
              </w:rPr>
            </w:pPr>
            <w:r w:rsidRPr="0061649B">
              <w:rPr>
                <w:szCs w:val="18"/>
              </w:rPr>
              <w:t>- NOTIFY</w:t>
            </w:r>
            <w:r>
              <w:rPr>
                <w:szCs w:val="18"/>
              </w:rPr>
              <w:t>_</w:t>
            </w:r>
            <w:r w:rsidRPr="0061649B">
              <w:rPr>
                <w:szCs w:val="18"/>
              </w:rPr>
              <w:t>FILE</w:t>
            </w:r>
            <w:r>
              <w:rPr>
                <w:szCs w:val="18"/>
              </w:rPr>
              <w:t>_</w:t>
            </w:r>
            <w:r w:rsidRPr="0061649B">
              <w:rPr>
                <w:szCs w:val="18"/>
              </w:rPr>
              <w:t>PREPARATION</w:t>
            </w:r>
            <w:r>
              <w:rPr>
                <w:szCs w:val="18"/>
              </w:rPr>
              <w:t>_</w:t>
            </w:r>
            <w:r w:rsidRPr="0061649B">
              <w:rPr>
                <w:szCs w:val="18"/>
              </w:rPr>
              <w:t>ERROR</w:t>
            </w:r>
          </w:p>
          <w:p w:rsidR="002A29AA" w:rsidRPr="0061649B" w:rsidRDefault="002A29AA" w:rsidP="002A29AA">
            <w:pPr>
              <w:pStyle w:val="TAL"/>
              <w:rPr>
                <w:szCs w:val="18"/>
              </w:rPr>
            </w:pPr>
            <w:r w:rsidRPr="0061649B">
              <w:rPr>
                <w:szCs w:val="18"/>
              </w:rPr>
              <w:t>- NOTIFY</w:t>
            </w:r>
            <w:r>
              <w:rPr>
                <w:szCs w:val="18"/>
              </w:rPr>
              <w:t>_</w:t>
            </w:r>
            <w:r w:rsidRPr="0061649B">
              <w:rPr>
                <w:szCs w:val="18"/>
              </w:rPr>
              <w:t>THRESHOLD</w:t>
            </w:r>
            <w:r>
              <w:rPr>
                <w:szCs w:val="18"/>
              </w:rPr>
              <w:t>_</w:t>
            </w:r>
            <w:r w:rsidRPr="0061649B">
              <w:rPr>
                <w:szCs w:val="18"/>
              </w:rPr>
              <w:t>CROSSING</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notificationFilter</w:t>
            </w:r>
          </w:p>
        </w:tc>
        <w:tc>
          <w:tcPr>
            <w:tcW w:w="4744" w:type="dxa"/>
          </w:tcPr>
          <w:p w:rsidR="002A29AA" w:rsidRPr="0061649B" w:rsidRDefault="002A29AA" w:rsidP="002A29AA">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rsidR="002A29AA" w:rsidRPr="0061649B" w:rsidRDefault="002A29AA" w:rsidP="002A29AA">
            <w:pPr>
              <w:pStyle w:val="TAL"/>
              <w:rPr>
                <w:rFonts w:cs="Arial"/>
                <w:szCs w:val="18"/>
              </w:rPr>
            </w:pPr>
            <w:r w:rsidRPr="0061649B">
              <w:rPr>
                <w:rFonts w:cs="Arial"/>
                <w:szCs w:val="18"/>
              </w:rPr>
              <w:t>The filter can be applied to any field of a notification.</w:t>
            </w:r>
          </w:p>
          <w:p w:rsidR="002A29AA" w:rsidRPr="0061649B" w:rsidRDefault="002A29AA" w:rsidP="002A29AA">
            <w:pPr>
              <w:pStyle w:val="TAL"/>
              <w:rPr>
                <w:rFonts w:cs="Arial"/>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 xml:space="preserve">type: String </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8B7904">
              <w:rPr>
                <w:rFonts w:cs="Arial"/>
                <w:szCs w:val="18"/>
              </w:rPr>
              <w:t>notificationProtocols</w:t>
            </w:r>
          </w:p>
        </w:tc>
        <w:tc>
          <w:tcPr>
            <w:tcW w:w="4744" w:type="dxa"/>
          </w:tcPr>
          <w:p w:rsidR="002A29AA" w:rsidRDefault="002A29AA" w:rsidP="002A29AA">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rsidR="002A29AA" w:rsidRPr="008B7904" w:rsidRDefault="002A29AA" w:rsidP="002A29AA">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rsidR="002A29AA" w:rsidRPr="008B7904" w:rsidRDefault="002A29AA" w:rsidP="002A29AA">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rsidR="002A29AA" w:rsidRPr="008B7904" w:rsidRDefault="002A29AA" w:rsidP="002A29AA">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rsidR="002A29AA" w:rsidRPr="008B7904" w:rsidRDefault="002A29AA" w:rsidP="002A29AA">
            <w:pPr>
              <w:keepNext/>
              <w:keepLines/>
              <w:spacing w:after="0"/>
              <w:rPr>
                <w:rFonts w:ascii="Arial" w:hAnsi="Arial"/>
                <w:sz w:val="18"/>
                <w:szCs w:val="18"/>
              </w:rPr>
            </w:pPr>
          </w:p>
          <w:p w:rsidR="002A29AA" w:rsidRPr="008B7904" w:rsidRDefault="002A29AA" w:rsidP="002A29AA">
            <w:pPr>
              <w:keepNext/>
              <w:keepLines/>
              <w:spacing w:after="0"/>
              <w:rPr>
                <w:rFonts w:ascii="Arial" w:hAnsi="Arial"/>
                <w:sz w:val="18"/>
                <w:szCs w:val="18"/>
              </w:rPr>
            </w:pPr>
            <w:r w:rsidRPr="008B7904">
              <w:rPr>
                <w:rFonts w:ascii="Arial" w:hAnsi="Arial"/>
                <w:sz w:val="18"/>
                <w:szCs w:val="18"/>
              </w:rPr>
              <w:t xml:space="preserve">AllowedValues: </w:t>
            </w:r>
          </w:p>
          <w:p w:rsidR="002A29AA" w:rsidRPr="008B7904" w:rsidRDefault="002A29AA" w:rsidP="002A29AA">
            <w:pPr>
              <w:keepNext/>
              <w:keepLines/>
              <w:spacing w:after="0"/>
              <w:rPr>
                <w:rFonts w:ascii="Arial" w:hAnsi="Arial"/>
                <w:sz w:val="18"/>
                <w:szCs w:val="18"/>
              </w:rPr>
            </w:pPr>
            <w:r w:rsidRPr="008B7904">
              <w:rPr>
                <w:rFonts w:ascii="Arial" w:hAnsi="Arial"/>
                <w:sz w:val="18"/>
                <w:szCs w:val="18"/>
              </w:rPr>
              <w:t>- HTTP</w:t>
            </w:r>
          </w:p>
          <w:p w:rsidR="002A29AA" w:rsidRPr="008B7904" w:rsidRDefault="002A29AA" w:rsidP="002A29AA">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rsidR="002A29AA" w:rsidRPr="0061649B" w:rsidRDefault="002A29AA" w:rsidP="002A29AA">
            <w:pPr>
              <w:pStyle w:val="TAL"/>
              <w:rPr>
                <w:rFonts w:cs="Arial"/>
                <w:szCs w:val="18"/>
              </w:rPr>
            </w:pPr>
          </w:p>
        </w:tc>
        <w:tc>
          <w:tcPr>
            <w:tcW w:w="2534" w:type="dxa"/>
          </w:tcPr>
          <w:p w:rsidR="002A29AA" w:rsidRPr="008B7904" w:rsidRDefault="002A29AA" w:rsidP="002A29AA">
            <w:pPr>
              <w:keepNext/>
              <w:keepLines/>
              <w:spacing w:after="0"/>
              <w:rPr>
                <w:rFonts w:ascii="Arial" w:hAnsi="Arial"/>
                <w:sz w:val="18"/>
              </w:rPr>
            </w:pPr>
            <w:r w:rsidRPr="008B7904">
              <w:rPr>
                <w:rFonts w:ascii="Arial" w:hAnsi="Arial"/>
                <w:sz w:val="18"/>
              </w:rPr>
              <w:t>type: ENUM</w:t>
            </w:r>
          </w:p>
          <w:p w:rsidR="002A29AA" w:rsidRPr="008B7904" w:rsidRDefault="002A29AA" w:rsidP="002A29AA">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rsidR="002A29AA" w:rsidRPr="008B7904" w:rsidRDefault="002A29AA" w:rsidP="002A29AA">
            <w:pPr>
              <w:keepNext/>
              <w:keepLines/>
              <w:spacing w:after="0"/>
              <w:rPr>
                <w:rFonts w:ascii="Arial" w:hAnsi="Arial"/>
                <w:sz w:val="18"/>
              </w:rPr>
            </w:pPr>
            <w:r w:rsidRPr="008B7904">
              <w:rPr>
                <w:rFonts w:ascii="Arial" w:hAnsi="Arial"/>
                <w:sz w:val="18"/>
              </w:rPr>
              <w:t>isOrdered: False</w:t>
            </w:r>
          </w:p>
          <w:p w:rsidR="002A29AA" w:rsidRPr="008B7904" w:rsidRDefault="002A29AA" w:rsidP="002A29AA">
            <w:pPr>
              <w:keepNext/>
              <w:keepLines/>
              <w:spacing w:after="0"/>
              <w:rPr>
                <w:rFonts w:ascii="Arial" w:hAnsi="Arial"/>
                <w:sz w:val="18"/>
              </w:rPr>
            </w:pPr>
            <w:r w:rsidRPr="008B7904">
              <w:rPr>
                <w:rFonts w:ascii="Arial" w:hAnsi="Arial"/>
                <w:sz w:val="18"/>
              </w:rPr>
              <w:t>isUnique: True</w:t>
            </w:r>
          </w:p>
          <w:p w:rsidR="002A29AA" w:rsidRPr="008B7904" w:rsidRDefault="002A29AA" w:rsidP="002A29AA">
            <w:pPr>
              <w:keepNext/>
              <w:keepLines/>
              <w:spacing w:after="0"/>
              <w:rPr>
                <w:rFonts w:ascii="Arial" w:hAnsi="Arial"/>
                <w:sz w:val="18"/>
              </w:rPr>
            </w:pPr>
            <w:r w:rsidRPr="008B7904">
              <w:rPr>
                <w:rFonts w:ascii="Arial" w:hAnsi="Arial"/>
                <w:sz w:val="18"/>
              </w:rPr>
              <w:t>defaultValue: None</w:t>
            </w:r>
          </w:p>
          <w:p w:rsidR="002A29AA" w:rsidRPr="0061649B" w:rsidRDefault="002A29AA" w:rsidP="002A29AA">
            <w:pPr>
              <w:pStyle w:val="TAL"/>
            </w:pPr>
            <w:r w:rsidRPr="008B7904">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scope</w:t>
            </w:r>
          </w:p>
        </w:tc>
        <w:tc>
          <w:tcPr>
            <w:tcW w:w="4744" w:type="dxa"/>
          </w:tcPr>
          <w:p w:rsidR="002A29AA" w:rsidRPr="0061649B" w:rsidRDefault="002A29AA" w:rsidP="002A29AA">
            <w:pPr>
              <w:pStyle w:val="TAL"/>
              <w:rPr>
                <w:rFonts w:cs="Arial"/>
                <w:szCs w:val="18"/>
              </w:rPr>
            </w:pPr>
            <w:r w:rsidRPr="0061649B">
              <w:rPr>
                <w:szCs w:val="18"/>
              </w:rPr>
              <w:t xml:space="preserve">Scopes </w:t>
            </w:r>
            <w:r>
              <w:rPr>
                <w:rFonts w:cs="Arial"/>
                <w:szCs w:val="18"/>
              </w:rPr>
              <w:t>(selects) data nodes in an object tree.</w:t>
            </w:r>
          </w:p>
          <w:p w:rsidR="002A29AA" w:rsidRPr="0061649B" w:rsidRDefault="002A29AA" w:rsidP="002A29AA">
            <w:pPr>
              <w:pStyle w:val="TAL"/>
              <w:rPr>
                <w:rFonts w:cs="Arial"/>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Scope</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lang w:eastAsia="zh-CN"/>
              </w:rPr>
              <w:lastRenderedPageBreak/>
              <w:t>scopeType</w:t>
            </w:r>
          </w:p>
        </w:tc>
        <w:tc>
          <w:tcPr>
            <w:tcW w:w="4744" w:type="dxa"/>
          </w:tcPr>
          <w:p w:rsidR="002A29AA" w:rsidRPr="0061649B" w:rsidRDefault="002A29AA" w:rsidP="002A29AA">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The value BASE_ONLY indicates only the base object is selected.</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The value BASE_ALL indicates the base object and all of its subordinate objects (incl. the leaf objects) are selected.</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rsidR="002A29AA" w:rsidRPr="0061649B" w:rsidRDefault="002A29AA" w:rsidP="002A29AA">
            <w:pPr>
              <w:pStyle w:val="TAL"/>
              <w:rPr>
                <w:szCs w:val="18"/>
              </w:rPr>
            </w:pPr>
          </w:p>
          <w:p w:rsidR="002A29AA" w:rsidRPr="0061649B" w:rsidRDefault="002A29AA" w:rsidP="002A29AA">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rsidR="002A29AA" w:rsidRPr="0061649B" w:rsidRDefault="002A29AA" w:rsidP="002A29AA">
            <w:pPr>
              <w:pStyle w:val="TAL"/>
              <w:rPr>
                <w:rFonts w:cs="Arial"/>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lang w:eastAsia="zh-CN"/>
              </w:rPr>
              <w:t>scopeLevel</w:t>
            </w:r>
          </w:p>
        </w:tc>
        <w:tc>
          <w:tcPr>
            <w:tcW w:w="4744" w:type="dxa"/>
          </w:tcPr>
          <w:p w:rsidR="002A29AA" w:rsidRPr="0061649B" w:rsidRDefault="002A29AA" w:rsidP="002A29AA">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rsidR="002A29AA" w:rsidRPr="0061649B" w:rsidRDefault="002A29AA" w:rsidP="002A29AA">
            <w:pPr>
              <w:pStyle w:val="TAL"/>
              <w:rPr>
                <w:rFonts w:cs="Arial"/>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61649B" w:rsidTr="002A29AA">
        <w:trPr>
          <w:cantSplit/>
          <w:jc w:val="center"/>
        </w:trPr>
        <w:tc>
          <w:tcPr>
            <w:tcW w:w="3534" w:type="dxa"/>
          </w:tcPr>
          <w:p w:rsidR="002A29AA" w:rsidRPr="0061649B" w:rsidRDefault="002A29AA" w:rsidP="002A29AA">
            <w:pPr>
              <w:pStyle w:val="TAL"/>
              <w:rPr>
                <w:rFonts w:cs="Arial"/>
                <w:szCs w:val="18"/>
                <w:lang w:eastAsia="zh-CN"/>
              </w:rPr>
            </w:pPr>
            <w:r>
              <w:rPr>
                <w:rFonts w:cs="Arial"/>
                <w:szCs w:val="18"/>
                <w:lang w:eastAsia="zh-CN"/>
              </w:rPr>
              <w:t>dataNodeSelector</w:t>
            </w:r>
          </w:p>
        </w:tc>
        <w:tc>
          <w:tcPr>
            <w:tcW w:w="4744" w:type="dxa"/>
          </w:tcPr>
          <w:p w:rsidR="002A29AA" w:rsidRDefault="002A29AA" w:rsidP="002A29AA">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 xml:space="preserve">type: </w:t>
            </w:r>
            <w:r>
              <w:t>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4744" w:type="dxa"/>
          </w:tcPr>
          <w:p w:rsidR="002A29AA" w:rsidRPr="0061649B" w:rsidRDefault="002A29AA" w:rsidP="002A29AA">
            <w:pPr>
              <w:pStyle w:val="TAL"/>
              <w:rPr>
                <w:rFonts w:cs="Arial"/>
                <w:szCs w:val="18"/>
              </w:rPr>
            </w:pPr>
            <w:r w:rsidRPr="0061649B">
              <w:rPr>
                <w:rFonts w:cs="Arial"/>
                <w:szCs w:val="18"/>
              </w:rPr>
              <w:t>The value of this attribute shall be the Distinguished Name of the far end network entity to which the reference point is related.</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rsidR="002A29AA" w:rsidRPr="0061649B" w:rsidRDefault="002A29AA" w:rsidP="002A29AA">
            <w:pPr>
              <w:spacing w:after="0"/>
              <w:rPr>
                <w:rFonts w:ascii="Arial" w:hAnsi="Arial" w:cs="Arial"/>
                <w:sz w:val="18"/>
                <w:szCs w:val="18"/>
              </w:rPr>
            </w:pPr>
          </w:p>
          <w:p w:rsidR="002A29AA" w:rsidRPr="0061649B" w:rsidRDefault="002A29AA" w:rsidP="002A29AA">
            <w:pPr>
              <w:spacing w:after="0"/>
              <w:rPr>
                <w:lang w:eastAsia="zh-CN"/>
              </w:rPr>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DN</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rPr>
              <w:t>linkType</w:t>
            </w:r>
          </w:p>
        </w:tc>
        <w:tc>
          <w:tcPr>
            <w:tcW w:w="4744" w:type="dxa"/>
          </w:tcPr>
          <w:p w:rsidR="002A29AA" w:rsidRPr="0061649B" w:rsidRDefault="002A29AA" w:rsidP="002A29AA">
            <w:pPr>
              <w:pStyle w:val="TAL"/>
              <w:rPr>
                <w:szCs w:val="18"/>
              </w:rPr>
            </w:pPr>
            <w:r w:rsidRPr="0061649B">
              <w:rPr>
                <w:szCs w:val="18"/>
              </w:rPr>
              <w:t xml:space="preserve">This attribute defines the type of the link. </w:t>
            </w:r>
          </w:p>
          <w:p w:rsidR="002A29AA" w:rsidRPr="0061649B" w:rsidRDefault="002A29AA" w:rsidP="002A29AA">
            <w:pPr>
              <w:pStyle w:val="TAL"/>
              <w:rPr>
                <w:szCs w:val="18"/>
              </w:rPr>
            </w:pPr>
          </w:p>
          <w:p w:rsidR="002A29AA" w:rsidRPr="0061649B" w:rsidRDefault="002A29AA" w:rsidP="002A29AA">
            <w:pPr>
              <w:pStyle w:val="TAL"/>
            </w:pPr>
            <w:r w:rsidRPr="0061649B">
              <w:rPr>
                <w:rFonts w:cs="Arial"/>
                <w:szCs w:val="18"/>
              </w:rPr>
              <w:t>allowedValues:</w:t>
            </w:r>
            <w:r w:rsidRPr="0061649B">
              <w:rPr>
                <w:szCs w:val="18"/>
              </w:rPr>
              <w:t xml:space="preserve"> Signalling, Bearer, OAM&amp;P, Other or multiple combinations of this type.</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lang w:eastAsia="de-DE"/>
              </w:rPr>
              <w:t>locationName</w:t>
            </w:r>
          </w:p>
        </w:tc>
        <w:tc>
          <w:tcPr>
            <w:tcW w:w="474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rsidR="002A29AA" w:rsidRPr="0061649B" w:rsidRDefault="002A29AA" w:rsidP="002A29AA">
            <w:pPr>
              <w:spacing w:after="0"/>
              <w:rPr>
                <w:rFonts w:ascii="Arial" w:hAnsi="Arial" w:cs="Arial"/>
                <w:sz w:val="18"/>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rPr>
              <w:lastRenderedPageBreak/>
              <w:t>monitorGranularityPeriod</w:t>
            </w:r>
          </w:p>
        </w:tc>
        <w:tc>
          <w:tcPr>
            <w:tcW w:w="4744" w:type="dxa"/>
          </w:tcPr>
          <w:p w:rsidR="002A29AA" w:rsidRPr="0061649B" w:rsidRDefault="002A29AA" w:rsidP="002A29AA">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rsidR="002A29AA" w:rsidRPr="0061649B" w:rsidRDefault="002A29AA" w:rsidP="002A29AA">
            <w:pPr>
              <w:pStyle w:val="TAL"/>
              <w:rPr>
                <w:szCs w:val="18"/>
              </w:rPr>
            </w:pP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See Note 5</w:t>
            </w:r>
          </w:p>
          <w:p w:rsidR="002A29AA" w:rsidRPr="0061649B" w:rsidRDefault="002A29AA" w:rsidP="002A29AA">
            <w:pPr>
              <w:pStyle w:val="TAL"/>
              <w:rPr>
                <w:szCs w:val="18"/>
              </w:rPr>
            </w:pPr>
          </w:p>
          <w:p w:rsidR="002A29AA" w:rsidRPr="0061649B" w:rsidRDefault="002A29AA" w:rsidP="002A29AA">
            <w:pPr>
              <w:spacing w:after="0"/>
              <w:rPr>
                <w:sz w:val="18"/>
                <w:szCs w:val="18"/>
              </w:rPr>
            </w:pPr>
            <w:r w:rsidRPr="001626FD">
              <w:rPr>
                <w:rFonts w:ascii="Arial" w:hAnsi="Arial"/>
                <w:sz w:val="18"/>
                <w:szCs w:val="18"/>
              </w:rPr>
              <w:t>allowedValues:  a multiple of a supported GP of the associated performance metrics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 xml:space="preserve">isUnique: </w:t>
            </w:r>
            <w:r w:rsidRPr="0076579F">
              <w:t>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4744" w:type="dxa"/>
          </w:tcPr>
          <w:p w:rsidR="002A29AA" w:rsidRPr="0061649B" w:rsidRDefault="002A29AA" w:rsidP="002A29AA">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Integer with a minimum value of 1</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color w:val="000000"/>
                <w:szCs w:val="18"/>
              </w:rPr>
              <w:t>thresholdInfoList</w:t>
            </w:r>
          </w:p>
        </w:tc>
        <w:tc>
          <w:tcPr>
            <w:tcW w:w="4744" w:type="dxa"/>
          </w:tcPr>
          <w:p w:rsidR="002A29AA" w:rsidRPr="0061649B" w:rsidRDefault="002A29AA" w:rsidP="002A29AA">
            <w:pPr>
              <w:pStyle w:val="TAL"/>
              <w:rPr>
                <w:szCs w:val="18"/>
              </w:rPr>
            </w:pPr>
            <w:r w:rsidRPr="0061649B">
              <w:rPr>
                <w:color w:val="000000"/>
                <w:szCs w:val="18"/>
              </w:rPr>
              <w:t xml:space="preserve">List of </w:t>
            </w:r>
            <w:proofErr w:type="gramStart"/>
            <w:r w:rsidRPr="0061649B">
              <w:rPr>
                <w:color w:val="000000"/>
                <w:szCs w:val="18"/>
              </w:rPr>
              <w:t>threshold</w:t>
            </w:r>
            <w:proofErr w:type="gramEnd"/>
            <w:r w:rsidRPr="0061649B">
              <w:rPr>
                <w:color w:val="000000"/>
                <w:szCs w:val="18"/>
              </w:rPr>
              <w:t xml:space="preserve"> infos.</w:t>
            </w:r>
          </w:p>
        </w:tc>
        <w:tc>
          <w:tcPr>
            <w:tcW w:w="2534" w:type="dxa"/>
          </w:tcPr>
          <w:p w:rsidR="002A29AA" w:rsidRPr="0061649B" w:rsidRDefault="002A29AA" w:rsidP="002A29AA">
            <w:pPr>
              <w:pStyle w:val="TAL"/>
            </w:pPr>
            <w:r w:rsidRPr="0061649B">
              <w:t>type: ThresholdInfo</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B940D8" w:rsidRDefault="002A29AA" w:rsidP="002A29AA">
            <w:pPr>
              <w:pStyle w:val="TAL"/>
            </w:pPr>
            <w:r w:rsidRPr="00B940D8">
              <w:t>isUnique: True</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color w:val="000000"/>
                <w:szCs w:val="18"/>
              </w:rPr>
              <w:t>thresholdValue</w:t>
            </w:r>
          </w:p>
        </w:tc>
        <w:tc>
          <w:tcPr>
            <w:tcW w:w="4744" w:type="dxa"/>
          </w:tcPr>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szCs w:val="18"/>
              </w:rPr>
            </w:pPr>
            <w:r w:rsidRPr="0061649B">
              <w:rPr>
                <w:rFonts w:cs="Arial"/>
                <w:szCs w:val="18"/>
              </w:rPr>
              <w:t>allowedValues: float or integer</w:t>
            </w:r>
          </w:p>
        </w:tc>
        <w:tc>
          <w:tcPr>
            <w:tcW w:w="2534" w:type="dxa"/>
          </w:tcPr>
          <w:p w:rsidR="002A29AA" w:rsidRPr="0061649B" w:rsidRDefault="002A29AA" w:rsidP="002A29AA">
            <w:pPr>
              <w:pStyle w:val="TAL"/>
            </w:pPr>
            <w:r w:rsidRPr="0061649B">
              <w:t xml:space="preserve">type: </w:t>
            </w:r>
            <w:r>
              <w:t>Float or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hysteresis</w:t>
            </w:r>
          </w:p>
        </w:tc>
        <w:tc>
          <w:tcPr>
            <w:tcW w:w="4744" w:type="dxa"/>
          </w:tcPr>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rsidR="002A29AA" w:rsidRPr="0061649B" w:rsidRDefault="002A29AA" w:rsidP="002A29AA">
            <w:pPr>
              <w:pStyle w:val="TAL"/>
              <w:rPr>
                <w:rFonts w:eastAsia="Arial Unicode MS"/>
                <w:color w:val="000000"/>
                <w:szCs w:val="18"/>
                <w:lang w:eastAsia="zh-CN"/>
              </w:rPr>
            </w:pPr>
          </w:p>
          <w:p w:rsidR="002A29AA" w:rsidRPr="0061649B" w:rsidRDefault="002A29AA" w:rsidP="002A29AA">
            <w:pPr>
              <w:pStyle w:val="TAL"/>
              <w:rPr>
                <w:szCs w:val="18"/>
              </w:rPr>
            </w:pPr>
            <w:r w:rsidRPr="0061649B">
              <w:rPr>
                <w:rFonts w:cs="Arial"/>
                <w:szCs w:val="18"/>
              </w:rPr>
              <w:t>allowedValues: non-negative float or integer</w:t>
            </w:r>
          </w:p>
        </w:tc>
        <w:tc>
          <w:tcPr>
            <w:tcW w:w="2534" w:type="dxa"/>
          </w:tcPr>
          <w:p w:rsidR="002A29AA" w:rsidRPr="0061649B" w:rsidRDefault="002A29AA" w:rsidP="002A29AA">
            <w:pPr>
              <w:pStyle w:val="TAL"/>
            </w:pPr>
            <w:r w:rsidRPr="0061649B">
              <w:t xml:space="preserve">type: </w:t>
            </w:r>
            <w:r>
              <w:t>Float or Integer</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color w:val="000000"/>
                <w:szCs w:val="18"/>
              </w:rPr>
              <w:lastRenderedPageBreak/>
              <w:t>thresholdDirection</w:t>
            </w:r>
          </w:p>
        </w:tc>
        <w:tc>
          <w:tcPr>
            <w:tcW w:w="4744" w:type="dxa"/>
          </w:tcPr>
          <w:p w:rsidR="002A29AA" w:rsidRPr="0061649B" w:rsidRDefault="002A29AA" w:rsidP="002A29AA">
            <w:pPr>
              <w:pStyle w:val="TAL"/>
              <w:rPr>
                <w:color w:val="000000"/>
                <w:szCs w:val="18"/>
              </w:rPr>
            </w:pPr>
            <w:r w:rsidRPr="0061649B">
              <w:rPr>
                <w:color w:val="000000"/>
                <w:szCs w:val="18"/>
              </w:rPr>
              <w:t>Direction of a threshold indicating the direction for which a threshold crossing triggers a threshold.</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When the threshold direction is set to "UP_AND_DOWN" the treshold is active in both direcions.</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In case a threshold with hysteresis is configured, the threshold direction attribute shall be set to "UP_AND_DOWN".</w:t>
            </w:r>
          </w:p>
          <w:p w:rsidR="002A29AA" w:rsidRPr="0061649B" w:rsidRDefault="002A29AA" w:rsidP="002A29AA">
            <w:pPr>
              <w:pStyle w:val="TAL"/>
              <w:rPr>
                <w:color w:val="000000"/>
                <w:szCs w:val="18"/>
              </w:rPr>
            </w:pPr>
          </w:p>
          <w:p w:rsidR="002A29AA" w:rsidRPr="0061649B" w:rsidRDefault="002A29AA" w:rsidP="002A29AA">
            <w:pPr>
              <w:pStyle w:val="TAL"/>
              <w:rPr>
                <w:color w:val="000000"/>
                <w:szCs w:val="18"/>
              </w:rPr>
            </w:pPr>
            <w:r w:rsidRPr="0061649B">
              <w:rPr>
                <w:color w:val="000000"/>
                <w:szCs w:val="18"/>
              </w:rPr>
              <w:t>allowedValues:</w:t>
            </w:r>
          </w:p>
          <w:p w:rsidR="002A29AA" w:rsidRPr="0061649B" w:rsidRDefault="002A29AA" w:rsidP="002A29AA">
            <w:pPr>
              <w:pStyle w:val="TAL"/>
              <w:rPr>
                <w:color w:val="000000"/>
                <w:szCs w:val="18"/>
              </w:rPr>
            </w:pPr>
            <w:r w:rsidRPr="0061649B">
              <w:rPr>
                <w:color w:val="000000"/>
                <w:szCs w:val="18"/>
              </w:rPr>
              <w:t>- UP</w:t>
            </w:r>
          </w:p>
          <w:p w:rsidR="002A29AA" w:rsidRPr="0061649B" w:rsidRDefault="002A29AA" w:rsidP="002A29AA">
            <w:pPr>
              <w:pStyle w:val="TAL"/>
              <w:rPr>
                <w:color w:val="000000"/>
                <w:szCs w:val="18"/>
              </w:rPr>
            </w:pPr>
            <w:r w:rsidRPr="0061649B">
              <w:rPr>
                <w:color w:val="000000"/>
                <w:szCs w:val="18"/>
              </w:rPr>
              <w:t>- DOWN</w:t>
            </w:r>
          </w:p>
          <w:p w:rsidR="002A29AA" w:rsidRPr="0061649B" w:rsidRDefault="002A29AA" w:rsidP="002A29AA">
            <w:pPr>
              <w:pStyle w:val="TAL"/>
              <w:rPr>
                <w:szCs w:val="18"/>
              </w:rPr>
            </w:pPr>
            <w:r w:rsidRPr="0061649B">
              <w:rPr>
                <w:color w:val="000000"/>
                <w:szCs w:val="18"/>
              </w:rPr>
              <w:t>- UP_AND_DOWN</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objectClass</w:t>
            </w:r>
          </w:p>
        </w:tc>
        <w:tc>
          <w:tcPr>
            <w:tcW w:w="4744" w:type="dxa"/>
          </w:tcPr>
          <w:p w:rsidR="002A29AA" w:rsidRPr="0061649B" w:rsidRDefault="002A29AA" w:rsidP="002A29AA">
            <w:pPr>
              <w:pStyle w:val="TAL"/>
              <w:rPr>
                <w:szCs w:val="18"/>
              </w:rPr>
            </w:pPr>
            <w:r w:rsidRPr="0061649B">
              <w:rPr>
                <w:szCs w:val="18"/>
              </w:rPr>
              <w:t>Class of a managed object instance.</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objectInstance</w:t>
            </w:r>
          </w:p>
        </w:tc>
        <w:tc>
          <w:tcPr>
            <w:tcW w:w="4744" w:type="dxa"/>
          </w:tcPr>
          <w:p w:rsidR="002A29AA" w:rsidRPr="0061649B" w:rsidRDefault="002A29AA" w:rsidP="002A29AA">
            <w:pPr>
              <w:pStyle w:val="TAL"/>
              <w:rPr>
                <w:szCs w:val="18"/>
              </w:rPr>
            </w:pPr>
            <w:r w:rsidRPr="0061649B">
              <w:rPr>
                <w:szCs w:val="18"/>
              </w:rPr>
              <w:t>Managed object instance identified by its DN.</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objectInstances</w:t>
            </w:r>
          </w:p>
        </w:tc>
        <w:tc>
          <w:tcPr>
            <w:tcW w:w="4744" w:type="dxa"/>
          </w:tcPr>
          <w:p w:rsidR="002A29AA" w:rsidRPr="0061649B" w:rsidRDefault="002A29AA" w:rsidP="002A29AA">
            <w:pPr>
              <w:pStyle w:val="TAL"/>
              <w:rPr>
                <w:szCs w:val="18"/>
              </w:rPr>
            </w:pPr>
            <w:r w:rsidRPr="0061649B">
              <w:rPr>
                <w:szCs w:val="18"/>
              </w:rPr>
              <w:t>List of managed object instances. Each object instance is identified by its DN.</w:t>
            </w:r>
          </w:p>
          <w:p w:rsidR="002A29AA" w:rsidRPr="0061649B" w:rsidRDefault="002A29AA" w:rsidP="002A29AA">
            <w:pPr>
              <w:pStyle w:val="TAL"/>
              <w:rPr>
                <w:szCs w:val="18"/>
              </w:rPr>
            </w:pPr>
          </w:p>
          <w:p w:rsidR="002A29AA" w:rsidRPr="0061649B" w:rsidDel="00B463AC"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pPr>
            <w:r w:rsidRPr="0061649B">
              <w:t>type: Dn</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B940D8" w:rsidRDefault="002A29AA" w:rsidP="002A29AA">
            <w:pPr>
              <w:pStyle w:val="TAL"/>
            </w:pPr>
            <w:r w:rsidRPr="00B940D8">
              <w:t>isUnique: True</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jc w:val="center"/>
        </w:trPr>
        <w:tc>
          <w:tcPr>
            <w:tcW w:w="3534" w:type="dxa"/>
          </w:tcPr>
          <w:p w:rsidR="002A29AA" w:rsidRPr="0061649B" w:rsidRDefault="002A29AA" w:rsidP="002A29AA">
            <w:pPr>
              <w:keepNext/>
              <w:keepLines/>
              <w:spacing w:after="0"/>
              <w:rPr>
                <w:rFonts w:ascii="Arial" w:eastAsia="宋体" w:hAnsi="Arial" w:cs="Arial"/>
                <w:sz w:val="18"/>
                <w:szCs w:val="18"/>
              </w:rPr>
            </w:pPr>
            <w:r w:rsidRPr="0061649B">
              <w:rPr>
                <w:rFonts w:ascii="Arial" w:eastAsia="宋体" w:hAnsi="Arial" w:cs="Arial"/>
                <w:sz w:val="18"/>
                <w:szCs w:val="18"/>
              </w:rPr>
              <w:lastRenderedPageBreak/>
              <w:t>peeParametersList</w:t>
            </w:r>
          </w:p>
        </w:tc>
        <w:tc>
          <w:tcPr>
            <w:tcW w:w="4744" w:type="dxa"/>
          </w:tcPr>
          <w:p w:rsidR="002A29AA" w:rsidRPr="00B940D8" w:rsidRDefault="002A29AA" w:rsidP="002A29AA">
            <w:pPr>
              <w:keepNext/>
              <w:keepLines/>
              <w:spacing w:after="0"/>
              <w:rPr>
                <w:rFonts w:ascii="Arial" w:eastAsia="宋体" w:hAnsi="Arial"/>
                <w:color w:val="000000"/>
                <w:sz w:val="18"/>
                <w:szCs w:val="18"/>
                <w:lang w:eastAsia="zh-CN"/>
              </w:rPr>
            </w:pPr>
            <w:r w:rsidRPr="00B940D8">
              <w:rPr>
                <w:rFonts w:ascii="Arial" w:eastAsia="宋体"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宋体" w:hAnsi="Arial" w:cs="Arial"/>
                <w:sz w:val="18"/>
                <w:szCs w:val="18"/>
                <w:lang w:eastAsia="zh-CN"/>
              </w:rPr>
              <w:t xml:space="preserve"> instance(s). </w:t>
            </w:r>
            <w:r w:rsidRPr="00B940D8">
              <w:rPr>
                <w:rFonts w:ascii="Arial" w:eastAsia="宋体" w:hAnsi="Arial"/>
                <w:color w:val="000000"/>
                <w:sz w:val="18"/>
                <w:szCs w:val="18"/>
              </w:rPr>
              <w:t>This list contains the following parameters</w:t>
            </w:r>
            <w:r w:rsidRPr="00B940D8">
              <w:rPr>
                <w:rFonts w:ascii="Arial" w:eastAsia="宋体" w:hAnsi="Arial"/>
                <w:color w:val="000000"/>
                <w:sz w:val="18"/>
                <w:szCs w:val="18"/>
                <w:lang w:eastAsia="zh-CN"/>
              </w:rPr>
              <w:t>:</w:t>
            </w:r>
          </w:p>
          <w:p w:rsidR="002A29AA" w:rsidRPr="00B940D8" w:rsidRDefault="002A29AA" w:rsidP="002A29AA">
            <w:pPr>
              <w:keepNext/>
              <w:keepLines/>
              <w:spacing w:after="0"/>
              <w:rPr>
                <w:rFonts w:ascii="Arial" w:eastAsia="宋体" w:hAnsi="Arial"/>
                <w:color w:val="000000"/>
                <w:sz w:val="18"/>
                <w:szCs w:val="18"/>
                <w:lang w:eastAsia="zh-CN"/>
              </w:rPr>
            </w:pP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siteIdentification</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siteLatitude (optional)</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siteLongitude (optional)</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siteAltitude (optional)</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siteDescription </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equipmentType</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environmentType</w:t>
            </w:r>
          </w:p>
          <w:p w:rsidR="002A29AA" w:rsidRPr="00B940D8" w:rsidRDefault="002A29AA" w:rsidP="002A29AA">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powerInterface </w:t>
            </w:r>
          </w:p>
          <w:p w:rsidR="002A29AA" w:rsidRPr="00B940D8" w:rsidRDefault="002A29AA" w:rsidP="002A29AA">
            <w:pPr>
              <w:keepNext/>
              <w:keepLines/>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color w:val="000000"/>
                <w:sz w:val="18"/>
                <w:szCs w:val="18"/>
                <w:lang w:eastAsia="zh-CN"/>
              </w:rPr>
              <w:t>siteIdentification</w:t>
            </w:r>
            <w:r w:rsidRPr="00B940D8">
              <w:rPr>
                <w:rFonts w:ascii="Arial" w:eastAsia="宋体" w:hAnsi="Arial" w:cs="Arial"/>
                <w:sz w:val="18"/>
                <w:szCs w:val="18"/>
                <w:lang w:eastAsia="zh-CN"/>
              </w:rPr>
              <w:t>: The identification of the site where the ManagedFunction resides.</w:t>
            </w:r>
          </w:p>
          <w:p w:rsidR="002A29AA" w:rsidRPr="00B940D8" w:rsidRDefault="002A29AA" w:rsidP="002A29AA">
            <w:pPr>
              <w:keepNext/>
              <w:keepLines/>
              <w:spacing w:after="0"/>
              <w:rPr>
                <w:rFonts w:ascii="Arial" w:eastAsia="宋体" w:hAnsi="Arial"/>
                <w:bCs/>
                <w:sz w:val="18"/>
                <w:szCs w:val="18"/>
                <w:lang w:eastAsia="zh-CN"/>
              </w:rPr>
            </w:pPr>
          </w:p>
          <w:p w:rsidR="002A29AA" w:rsidRPr="0061649B" w:rsidRDefault="002A29AA" w:rsidP="002A29AA">
            <w:pPr>
              <w:spacing w:after="0"/>
              <w:rPr>
                <w:rFonts w:ascii="Arial" w:eastAsia="宋体" w:hAnsi="Arial" w:cs="Arial"/>
                <w:sz w:val="18"/>
                <w:szCs w:val="18"/>
              </w:rPr>
            </w:pPr>
            <w:r w:rsidRPr="0061649B">
              <w:rPr>
                <w:rFonts w:ascii="Arial" w:eastAsia="宋体" w:hAnsi="Arial" w:cs="Arial"/>
                <w:sz w:val="18"/>
                <w:szCs w:val="18"/>
              </w:rPr>
              <w:t>allowedValues: N/A</w:t>
            </w:r>
          </w:p>
          <w:p w:rsidR="002A29AA" w:rsidRPr="00B940D8" w:rsidRDefault="002A29AA" w:rsidP="002A29AA">
            <w:pPr>
              <w:keepNext/>
              <w:keepLines/>
              <w:spacing w:after="0"/>
              <w:rPr>
                <w:rFonts w:ascii="Arial" w:eastAsia="宋体" w:hAnsi="Arial"/>
                <w:bCs/>
                <w:sz w:val="18"/>
                <w:szCs w:val="18"/>
                <w:lang w:eastAsia="zh-CN"/>
              </w:rPr>
            </w:pP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siteLatitude</w:t>
            </w:r>
            <w:r w:rsidRPr="00B940D8">
              <w:rPr>
                <w:rFonts w:ascii="Arial" w:eastAsia="宋体"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 xml:space="preserve">NRSectorCarrier </w:t>
            </w:r>
            <w:r w:rsidRPr="00B940D8">
              <w:rPr>
                <w:rFonts w:ascii="Arial" w:eastAsia="宋体" w:hAnsi="Arial" w:cs="Arial"/>
                <w:sz w:val="18"/>
                <w:szCs w:val="18"/>
                <w:lang w:eastAsia="zh-CN"/>
              </w:rPr>
              <w:t>instance(s).</w:t>
            </w: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-90.0000 to +90.0000</w:t>
            </w: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siteLongitude</w:t>
            </w:r>
            <w:r w:rsidRPr="00B940D8">
              <w:rPr>
                <w:rFonts w:ascii="Arial" w:eastAsia="宋体"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-180.0000 to +180.0000</w:t>
            </w:r>
          </w:p>
          <w:p w:rsidR="002A29AA" w:rsidRPr="00B940D8" w:rsidRDefault="002A29AA" w:rsidP="002A29AA">
            <w:pPr>
              <w:keepNext/>
              <w:keepLines/>
              <w:spacing w:after="0"/>
              <w:rPr>
                <w:rFonts w:ascii="Arial" w:eastAsia="宋体" w:hAnsi="Arial"/>
                <w:bCs/>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siteAltitude</w:t>
            </w:r>
            <w:r w:rsidRPr="00B940D8">
              <w:rPr>
                <w:rFonts w:ascii="Arial" w:eastAsia="宋体" w:hAnsi="Arial" w:cs="Arial"/>
                <w:sz w:val="18"/>
                <w:szCs w:val="18"/>
                <w:lang w:eastAsia="zh-CN"/>
              </w:rPr>
              <w:t xml:space="preserve">: The altitude of the site where the ManagedFunction instance resides, in unit of meter.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rsidR="002A29AA" w:rsidRPr="00B940D8" w:rsidRDefault="002A29AA" w:rsidP="002A29AA">
            <w:pPr>
              <w:keepNext/>
              <w:keepLines/>
              <w:spacing w:after="0"/>
              <w:rPr>
                <w:rFonts w:ascii="Arial" w:eastAsia="宋体" w:hAnsi="Arial"/>
                <w:bCs/>
                <w:sz w:val="18"/>
                <w:szCs w:val="18"/>
                <w:lang w:eastAsia="zh-CN"/>
              </w:rPr>
            </w:pP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siteDescription</w:t>
            </w:r>
            <w:r w:rsidRPr="00B940D8">
              <w:rPr>
                <w:rFonts w:ascii="Arial" w:eastAsia="宋体" w:hAnsi="Arial" w:cs="Arial"/>
                <w:sz w:val="18"/>
                <w:szCs w:val="18"/>
                <w:lang w:eastAsia="zh-CN"/>
              </w:rPr>
              <w:t>: An operator defined description of the site where the ManagedFunction instance resides.</w:t>
            </w:r>
          </w:p>
          <w:p w:rsidR="002A29AA" w:rsidRPr="00B940D8" w:rsidRDefault="002A29AA" w:rsidP="002A29AA">
            <w:pPr>
              <w:widowControl w:val="0"/>
              <w:autoSpaceDE w:val="0"/>
              <w:autoSpaceDN w:val="0"/>
              <w:adjustRightInd w:val="0"/>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bCs/>
                <w:sz w:val="18"/>
                <w:szCs w:val="18"/>
                <w:lang w:eastAsia="zh-CN"/>
              </w:rPr>
            </w:pPr>
            <w:r w:rsidRPr="00B940D8">
              <w:rPr>
                <w:rFonts w:ascii="Arial" w:eastAsia="宋体" w:hAnsi="Arial" w:cs="Arial"/>
                <w:sz w:val="18"/>
                <w:szCs w:val="18"/>
                <w:lang w:eastAsia="zh-CN"/>
              </w:rPr>
              <w:t>allowedValues: N/A</w:t>
            </w:r>
            <w:r w:rsidRPr="00B940D8">
              <w:rPr>
                <w:rFonts w:ascii="Arial" w:eastAsia="宋体" w:hAnsi="Arial" w:cs="Arial"/>
                <w:bCs/>
                <w:sz w:val="18"/>
                <w:szCs w:val="18"/>
                <w:lang w:eastAsia="zh-CN"/>
              </w:rPr>
              <w:t xml:space="preserve"> </w:t>
            </w:r>
          </w:p>
          <w:p w:rsidR="002A29AA" w:rsidRPr="00B940D8" w:rsidRDefault="002A29AA" w:rsidP="002A29AA">
            <w:pPr>
              <w:keepNext/>
              <w:keepLines/>
              <w:spacing w:after="0"/>
              <w:rPr>
                <w:rFonts w:ascii="Arial" w:eastAsia="宋体" w:hAnsi="Arial" w:cs="Arial"/>
                <w:bCs/>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bCs/>
                <w:sz w:val="18"/>
                <w:szCs w:val="18"/>
                <w:lang w:eastAsia="zh-CN"/>
              </w:rPr>
              <w:t xml:space="preserve">equipmentType: </w:t>
            </w:r>
            <w:r w:rsidRPr="00B940D8">
              <w:rPr>
                <w:rFonts w:ascii="Arial" w:eastAsia="宋体" w:hAnsi="Arial" w:cs="Arial"/>
                <w:sz w:val="18"/>
                <w:szCs w:val="18"/>
                <w:lang w:eastAsia="zh-CN"/>
              </w:rPr>
              <w:t xml:space="preserve">The type of equipment where the managedFunction instance resides. </w:t>
            </w:r>
          </w:p>
          <w:p w:rsidR="002A29AA" w:rsidRPr="00B940D8" w:rsidRDefault="002A29AA" w:rsidP="002A29AA">
            <w:pPr>
              <w:keepNext/>
              <w:keepLines/>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rsidR="002A29AA" w:rsidRPr="00B940D8" w:rsidRDefault="002A29AA" w:rsidP="002A29AA">
            <w:pPr>
              <w:keepNext/>
              <w:keepLines/>
              <w:spacing w:after="0"/>
              <w:rPr>
                <w:rFonts w:ascii="Arial" w:eastAsia="宋体" w:hAnsi="Arial"/>
                <w:bCs/>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environmentType</w:t>
            </w:r>
            <w:r w:rsidRPr="00B940D8">
              <w:rPr>
                <w:rFonts w:ascii="Arial" w:eastAsia="宋体" w:hAnsi="Arial" w:cs="Arial"/>
                <w:sz w:val="18"/>
                <w:szCs w:val="18"/>
                <w:lang w:eastAsia="zh-CN"/>
              </w:rPr>
              <w:t xml:space="preserve">: The type of environment where the managedFunction instance resides. </w:t>
            </w:r>
          </w:p>
          <w:p w:rsidR="002A29AA" w:rsidRPr="00B940D8" w:rsidRDefault="002A29AA" w:rsidP="002A29AA">
            <w:pPr>
              <w:keepNext/>
              <w:keepLines/>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rsidR="002A29AA" w:rsidRPr="00B940D8" w:rsidRDefault="002A29AA" w:rsidP="002A29AA">
            <w:pPr>
              <w:keepNext/>
              <w:keepLines/>
              <w:spacing w:after="0"/>
              <w:rPr>
                <w:rFonts w:ascii="Arial" w:eastAsia="宋体" w:hAnsi="Arial" w:cs="Arial"/>
                <w:sz w:val="18"/>
                <w:szCs w:val="18"/>
                <w:lang w:eastAsia="zh-CN"/>
              </w:rPr>
            </w:pPr>
          </w:p>
          <w:p w:rsidR="002A29AA" w:rsidRPr="00B940D8" w:rsidRDefault="002A29AA" w:rsidP="002A29AA">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lastRenderedPageBreak/>
              <w:t>powerInterface</w:t>
            </w:r>
            <w:r w:rsidRPr="00B940D8">
              <w:rPr>
                <w:rFonts w:ascii="Arial" w:eastAsia="宋体" w:hAnsi="Arial" w:cs="Arial"/>
                <w:sz w:val="18"/>
                <w:szCs w:val="18"/>
                <w:lang w:eastAsia="zh-CN"/>
              </w:rPr>
              <w:t>: The type of power.</w:t>
            </w:r>
          </w:p>
          <w:p w:rsidR="002A29AA" w:rsidRPr="00B940D8" w:rsidRDefault="002A29AA" w:rsidP="002A29AA">
            <w:pPr>
              <w:keepNext/>
              <w:keepLines/>
              <w:spacing w:after="0"/>
              <w:rPr>
                <w:rFonts w:ascii="Arial" w:eastAsia="宋体" w:hAnsi="Arial" w:cs="Arial"/>
                <w:sz w:val="18"/>
                <w:szCs w:val="18"/>
                <w:lang w:eastAsia="zh-CN"/>
              </w:rPr>
            </w:pPr>
          </w:p>
          <w:p w:rsidR="002A29AA" w:rsidRPr="0061649B" w:rsidRDefault="002A29AA" w:rsidP="002A29AA">
            <w:pPr>
              <w:spacing w:after="0"/>
              <w:rPr>
                <w:rFonts w:ascii="Arial" w:eastAsia="宋体" w:hAnsi="Arial" w:cs="Arial"/>
                <w:sz w:val="18"/>
                <w:szCs w:val="18"/>
              </w:rPr>
            </w:pPr>
            <w:r w:rsidRPr="00B940D8">
              <w:rPr>
                <w:rFonts w:ascii="Arial" w:eastAsia="宋体" w:hAnsi="Arial" w:cs="Arial"/>
                <w:sz w:val="18"/>
                <w:szCs w:val="18"/>
                <w:lang w:eastAsia="zh-CN"/>
              </w:rPr>
              <w:t>allowedValues: see clause 4.4.1 of ETSI ES 202 336-12 [18].</w:t>
            </w:r>
          </w:p>
        </w:tc>
        <w:tc>
          <w:tcPr>
            <w:tcW w:w="2534" w:type="dxa"/>
          </w:tcPr>
          <w:p w:rsidR="002A29AA" w:rsidRPr="0061649B" w:rsidRDefault="002A29AA" w:rsidP="002A29AA">
            <w:pPr>
              <w:pStyle w:val="TAL"/>
              <w:rPr>
                <w:rFonts w:eastAsia="宋体"/>
              </w:rPr>
            </w:pPr>
            <w:r w:rsidRPr="0061649B">
              <w:rPr>
                <w:rFonts w:eastAsia="宋体"/>
              </w:rPr>
              <w:lastRenderedPageBreak/>
              <w:t>type: String</w:t>
            </w:r>
          </w:p>
          <w:p w:rsidR="002A29AA" w:rsidRPr="0061649B" w:rsidRDefault="002A29AA" w:rsidP="002A29AA">
            <w:pPr>
              <w:pStyle w:val="TAL"/>
              <w:rPr>
                <w:rFonts w:eastAsia="宋体"/>
                <w:lang w:eastAsia="zh-CN"/>
              </w:rPr>
            </w:pPr>
            <w:r w:rsidRPr="0061649B">
              <w:rPr>
                <w:rFonts w:eastAsia="宋体"/>
              </w:rPr>
              <w:t xml:space="preserve">multiplicity: </w:t>
            </w:r>
            <w:proofErr w:type="gramStart"/>
            <w:r w:rsidRPr="0061649B">
              <w:rPr>
                <w:rFonts w:eastAsia="宋体"/>
              </w:rPr>
              <w:t>0..</w:t>
            </w:r>
            <w:proofErr w:type="gramEnd"/>
            <w:r w:rsidRPr="0061649B">
              <w:rPr>
                <w:rFonts w:eastAsia="宋体"/>
                <w:lang w:eastAsia="zh-CN"/>
              </w:rPr>
              <w:t>*</w:t>
            </w:r>
          </w:p>
          <w:p w:rsidR="002A29AA" w:rsidRPr="0061649B" w:rsidRDefault="002A29AA" w:rsidP="002A29AA">
            <w:pPr>
              <w:pStyle w:val="TAL"/>
              <w:rPr>
                <w:rFonts w:eastAsia="宋体"/>
                <w:lang w:eastAsia="zh-CN"/>
              </w:rPr>
            </w:pPr>
            <w:r w:rsidRPr="0061649B">
              <w:rPr>
                <w:rFonts w:eastAsia="宋体"/>
              </w:rPr>
              <w:t>isOrdered: False</w:t>
            </w:r>
          </w:p>
          <w:p w:rsidR="002A29AA" w:rsidRPr="00B940D8" w:rsidRDefault="002A29AA" w:rsidP="002A29AA">
            <w:pPr>
              <w:pStyle w:val="TAL"/>
              <w:rPr>
                <w:rFonts w:eastAsia="宋体"/>
                <w:lang w:eastAsia="zh-CN"/>
              </w:rPr>
            </w:pPr>
            <w:r w:rsidRPr="00B940D8">
              <w:rPr>
                <w:rFonts w:eastAsia="宋体"/>
              </w:rPr>
              <w:t xml:space="preserve">isUnique: </w:t>
            </w:r>
            <w:r w:rsidRPr="00B940D8">
              <w:rPr>
                <w:rFonts w:eastAsia="宋体"/>
                <w:lang w:eastAsia="zh-CN"/>
              </w:rPr>
              <w:t>True</w:t>
            </w:r>
          </w:p>
          <w:p w:rsidR="002A29AA" w:rsidRPr="00B940D8" w:rsidRDefault="002A29AA" w:rsidP="002A29AA">
            <w:pPr>
              <w:pStyle w:val="TAL"/>
              <w:rPr>
                <w:rFonts w:eastAsia="宋体"/>
              </w:rPr>
            </w:pPr>
            <w:r w:rsidRPr="00B940D8">
              <w:rPr>
                <w:rFonts w:eastAsia="宋体"/>
              </w:rPr>
              <w:t>defaultValue: None</w:t>
            </w:r>
          </w:p>
          <w:p w:rsidR="002A29AA" w:rsidRPr="0061649B" w:rsidRDefault="002A29AA" w:rsidP="002A29AA">
            <w:pPr>
              <w:pStyle w:val="TAL"/>
              <w:rPr>
                <w:rFonts w:eastAsia="宋体"/>
              </w:rPr>
            </w:pPr>
            <w:r w:rsidRPr="00B940D8">
              <w:rPr>
                <w:rFonts w:eastAsia="宋体"/>
              </w:rPr>
              <w:t xml:space="preserve">isNullable: </w:t>
            </w:r>
            <w:r w:rsidRPr="0076579F">
              <w:rPr>
                <w:rFonts w:eastAsia="宋体"/>
              </w:rPr>
              <w:t>False</w:t>
            </w:r>
          </w:p>
        </w:tc>
      </w:tr>
      <w:tr w:rsidR="002A29AA" w:rsidRPr="00B26339" w:rsidTr="002A29AA">
        <w:trPr>
          <w:jc w:val="center"/>
        </w:trPr>
        <w:tc>
          <w:tcPr>
            <w:tcW w:w="3534" w:type="dxa"/>
          </w:tcPr>
          <w:p w:rsidR="002A29AA" w:rsidRPr="0061649B" w:rsidRDefault="002A29AA" w:rsidP="002A29AA">
            <w:pPr>
              <w:pStyle w:val="TAL"/>
              <w:rPr>
                <w:rFonts w:cs="Arial"/>
                <w:szCs w:val="18"/>
              </w:rPr>
            </w:pPr>
            <w:r w:rsidRPr="0061649B">
              <w:rPr>
                <w:rFonts w:cs="Arial"/>
                <w:szCs w:val="18"/>
              </w:rPr>
              <w:t>priorityLabel</w:t>
            </w:r>
          </w:p>
        </w:tc>
        <w:tc>
          <w:tcPr>
            <w:tcW w:w="4744" w:type="dxa"/>
          </w:tcPr>
          <w:p w:rsidR="002A29AA" w:rsidRPr="0061649B" w:rsidRDefault="002A29AA" w:rsidP="002A29AA">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zh-CN"/>
              </w:rPr>
            </w:pPr>
            <w:r w:rsidRPr="0061649B">
              <w:rPr>
                <w:rFonts w:cs="Arial"/>
                <w:szCs w:val="18"/>
              </w:rPr>
              <w:t>protocolVersion</w:t>
            </w:r>
          </w:p>
        </w:tc>
        <w:tc>
          <w:tcPr>
            <w:tcW w:w="4744" w:type="dxa"/>
          </w:tcPr>
          <w:p w:rsidR="002A29AA" w:rsidRPr="0061649B" w:rsidRDefault="002A29AA" w:rsidP="002A29AA">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rsidR="002A29AA" w:rsidRPr="0061649B" w:rsidRDefault="002A29AA" w:rsidP="002A29AA">
            <w:pPr>
              <w:pStyle w:val="TAL"/>
              <w:rPr>
                <w:szCs w:val="18"/>
                <w:lang w:eastAsia="zh-CN"/>
              </w:rPr>
            </w:pPr>
          </w:p>
          <w:p w:rsidR="002A29AA" w:rsidRPr="0061649B" w:rsidRDefault="002A29AA" w:rsidP="002A29AA">
            <w:pPr>
              <w:pStyle w:val="TAL"/>
              <w:rPr>
                <w:rFonts w:cs="Arial"/>
                <w:szCs w:val="18"/>
              </w:rPr>
            </w:pPr>
            <w:r w:rsidRPr="0061649B">
              <w:rPr>
                <w:rFonts w:cs="Arial"/>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lang w:eastAsia="zh-CN"/>
              </w:rPr>
              <w:t>setOfMcc</w:t>
            </w:r>
          </w:p>
        </w:tc>
        <w:tc>
          <w:tcPr>
            <w:tcW w:w="4744" w:type="dxa"/>
          </w:tcPr>
          <w:p w:rsidR="002A29AA" w:rsidRPr="0061649B" w:rsidRDefault="002A29AA" w:rsidP="002A29AA">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rsidR="002A29AA" w:rsidRPr="0061649B" w:rsidRDefault="002A29AA" w:rsidP="002A29AA">
            <w:pPr>
              <w:pStyle w:val="TAL"/>
              <w:rPr>
                <w:szCs w:val="18"/>
                <w:lang w:eastAsia="zh-CN"/>
              </w:rPr>
            </w:pPr>
          </w:p>
          <w:p w:rsidR="002A29AA" w:rsidRPr="0061649B" w:rsidRDefault="002A29AA" w:rsidP="002A29AA">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rsidR="002A29AA" w:rsidRPr="0061649B" w:rsidRDefault="002A29AA" w:rsidP="002A29AA">
            <w:pPr>
              <w:pStyle w:val="TAL"/>
              <w:rPr>
                <w:szCs w:val="18"/>
                <w:lang w:eastAsia="zh-CN"/>
              </w:rPr>
            </w:pPr>
          </w:p>
          <w:p w:rsidR="002A29AA" w:rsidRPr="0061649B" w:rsidRDefault="002A29AA" w:rsidP="002A29AA">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swVersion</w:t>
            </w:r>
          </w:p>
        </w:tc>
        <w:tc>
          <w:tcPr>
            <w:tcW w:w="4744" w:type="dxa"/>
          </w:tcPr>
          <w:p w:rsidR="002A29AA" w:rsidRPr="0061649B" w:rsidRDefault="002A29AA" w:rsidP="002A29AA">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rsidR="002A29AA" w:rsidRPr="0061649B" w:rsidRDefault="002A29AA" w:rsidP="002A29AA">
            <w:pPr>
              <w:pStyle w:val="TAL"/>
              <w:rPr>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systemDN</w:t>
            </w:r>
          </w:p>
        </w:tc>
        <w:tc>
          <w:tcPr>
            <w:tcW w:w="4744" w:type="dxa"/>
          </w:tcPr>
          <w:p w:rsidR="002A29AA" w:rsidRPr="0061649B" w:rsidRDefault="002A29AA" w:rsidP="002A29AA">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rsidR="002A29AA" w:rsidRPr="0061649B" w:rsidRDefault="002A29AA" w:rsidP="002A29AA">
            <w:pPr>
              <w:pStyle w:val="TAL"/>
              <w:rPr>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DN</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rPr>
              <w:t>userDefinedState</w:t>
            </w:r>
          </w:p>
        </w:tc>
        <w:tc>
          <w:tcPr>
            <w:tcW w:w="4744" w:type="dxa"/>
          </w:tcPr>
          <w:p w:rsidR="002A29AA" w:rsidRPr="0061649B" w:rsidRDefault="002A29AA" w:rsidP="002A29AA">
            <w:pPr>
              <w:pStyle w:val="TAL"/>
              <w:rPr>
                <w:szCs w:val="18"/>
              </w:rPr>
            </w:pPr>
            <w:r w:rsidRPr="0061649B">
              <w:rPr>
                <w:szCs w:val="18"/>
              </w:rPr>
              <w:t>An operator defined state for operator specific usage.</w:t>
            </w:r>
          </w:p>
          <w:p w:rsidR="002A29AA" w:rsidRPr="0061649B" w:rsidRDefault="002A29AA" w:rsidP="002A29AA">
            <w:pPr>
              <w:pStyle w:val="TAL"/>
              <w:rPr>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p w:rsidR="002A29AA" w:rsidRPr="0061649B" w:rsidRDefault="002A29AA" w:rsidP="002A29AA">
            <w:pPr>
              <w:pStyle w:val="TAL"/>
            </w:pPr>
          </w:p>
        </w:tc>
      </w:tr>
      <w:tr w:rsidR="002A29AA" w:rsidRPr="00B26339" w:rsidTr="002A29AA">
        <w:trPr>
          <w:cantSplit/>
          <w:jc w:val="center"/>
        </w:trPr>
        <w:tc>
          <w:tcPr>
            <w:tcW w:w="3534" w:type="dxa"/>
          </w:tcPr>
          <w:p w:rsidR="002A29AA" w:rsidRPr="0061649B" w:rsidRDefault="002A29AA" w:rsidP="002A29AA">
            <w:pPr>
              <w:pStyle w:val="TAL"/>
              <w:rPr>
                <w:rFonts w:cs="Arial"/>
                <w:szCs w:val="18"/>
                <w:lang w:eastAsia="de-DE"/>
              </w:rPr>
            </w:pPr>
            <w:r w:rsidRPr="0061649B">
              <w:rPr>
                <w:rFonts w:cs="Arial"/>
                <w:szCs w:val="18"/>
                <w:lang w:eastAsia="de-DE"/>
              </w:rPr>
              <w:t>userLabel</w:t>
            </w:r>
          </w:p>
        </w:tc>
        <w:tc>
          <w:tcPr>
            <w:tcW w:w="4744" w:type="dxa"/>
          </w:tcPr>
          <w:p w:rsidR="002A29AA" w:rsidRPr="0061649B" w:rsidRDefault="002A29AA" w:rsidP="002A29AA">
            <w:pPr>
              <w:pStyle w:val="TAL"/>
              <w:rPr>
                <w:szCs w:val="18"/>
              </w:rPr>
            </w:pPr>
            <w:r w:rsidRPr="0061649B">
              <w:rPr>
                <w:szCs w:val="18"/>
              </w:rPr>
              <w:t>A user-friendly (and user assignable) name of this object.</w:t>
            </w:r>
          </w:p>
          <w:p w:rsidR="002A29AA" w:rsidRPr="0061649B" w:rsidRDefault="002A29AA" w:rsidP="002A29AA">
            <w:pPr>
              <w:pStyle w:val="TAL"/>
              <w:rPr>
                <w:szCs w:val="18"/>
              </w:rPr>
            </w:pPr>
          </w:p>
          <w:p w:rsidR="002A29AA" w:rsidRPr="0061649B" w:rsidRDefault="002A29AA" w:rsidP="002A29AA">
            <w:pPr>
              <w:spacing w:after="0"/>
            </w:pPr>
            <w:r w:rsidRPr="0061649B">
              <w:rPr>
                <w:rFonts w:ascii="Arial" w:hAnsi="Arial" w:cs="Arial"/>
                <w:sz w:val="18"/>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vendorName</w:t>
            </w:r>
          </w:p>
        </w:tc>
        <w:tc>
          <w:tcPr>
            <w:tcW w:w="4744" w:type="dxa"/>
          </w:tcPr>
          <w:p w:rsidR="002A29AA" w:rsidRPr="0061649B" w:rsidRDefault="002A29AA" w:rsidP="002A29AA">
            <w:pPr>
              <w:pStyle w:val="TAL"/>
              <w:rPr>
                <w:szCs w:val="18"/>
              </w:rPr>
            </w:pPr>
            <w:r w:rsidRPr="0061649B">
              <w:rPr>
                <w:szCs w:val="18"/>
              </w:rPr>
              <w:t>The name of the vendor.</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lang w:eastAsia="zh-CN"/>
              </w:rPr>
              <w:lastRenderedPageBreak/>
              <w:t>vnfParametersList</w:t>
            </w:r>
          </w:p>
        </w:tc>
        <w:tc>
          <w:tcPr>
            <w:tcW w:w="4744" w:type="dxa"/>
          </w:tcPr>
          <w:p w:rsidR="002A29AA" w:rsidRPr="00B940D8" w:rsidRDefault="002A29AA" w:rsidP="002A29AA">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vnfInstanceId</w:t>
            </w:r>
          </w:p>
          <w:p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vnfdId </w:t>
            </w:r>
            <w:bookmarkStart w:id="509" w:name="OLE_LINK22"/>
            <w:r w:rsidRPr="00B940D8">
              <w:rPr>
                <w:rFonts w:ascii="Courier New" w:eastAsia="宋体" w:hAnsi="Courier New" w:cs="Courier New"/>
                <w:color w:val="000000"/>
                <w:sz w:val="18"/>
                <w:szCs w:val="18"/>
                <w:lang w:eastAsia="zh-CN"/>
              </w:rPr>
              <w:t>(optional)</w:t>
            </w:r>
            <w:bookmarkEnd w:id="509"/>
          </w:p>
          <w:p w:rsidR="002A29AA" w:rsidRPr="00B940D8" w:rsidRDefault="002A29AA" w:rsidP="002A29AA">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flavourId (optional) </w:t>
            </w:r>
          </w:p>
          <w:p w:rsidR="002A29AA" w:rsidRPr="00B940D8" w:rsidRDefault="002A29AA" w:rsidP="002A29AA">
            <w:pPr>
              <w:pStyle w:val="B1"/>
              <w:rPr>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autoScalable (optional)</w:t>
            </w:r>
          </w:p>
          <w:p w:rsidR="002A29AA" w:rsidRPr="00B940D8" w:rsidRDefault="002A29AA" w:rsidP="002A29AA">
            <w:pPr>
              <w:pStyle w:val="TAL"/>
              <w:rPr>
                <w:rFonts w:cs="Arial"/>
                <w:szCs w:val="18"/>
                <w:lang w:eastAsia="zh-CN"/>
              </w:rPr>
            </w:pPr>
          </w:p>
          <w:p w:rsidR="002A29AA" w:rsidRPr="00B940D8" w:rsidRDefault="002A29AA" w:rsidP="002A29AA">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rsidR="002A29AA" w:rsidRPr="00B940D8" w:rsidRDefault="002A29AA" w:rsidP="002A29AA">
            <w:pPr>
              <w:pStyle w:val="TAL"/>
              <w:rPr>
                <w:bCs/>
                <w:szCs w:val="18"/>
                <w:lang w:eastAsia="zh-CN"/>
              </w:rPr>
            </w:pPr>
          </w:p>
          <w:p w:rsidR="002A29AA" w:rsidRPr="00B940D8" w:rsidRDefault="002A29AA" w:rsidP="002A29AA">
            <w:pPr>
              <w:pStyle w:val="TAL"/>
              <w:rPr>
                <w:bCs/>
                <w:szCs w:val="18"/>
                <w:lang w:eastAsia="zh-CN"/>
              </w:rPr>
            </w:pPr>
            <w:r w:rsidRPr="00B940D8">
              <w:rPr>
                <w:bCs/>
                <w:szCs w:val="18"/>
                <w:lang w:eastAsia="zh-CN"/>
              </w:rPr>
              <w:t>See Note 1.</w:t>
            </w:r>
          </w:p>
          <w:p w:rsidR="002A29AA" w:rsidRPr="00B940D8" w:rsidRDefault="002A29AA" w:rsidP="002A29AA">
            <w:pPr>
              <w:pStyle w:val="TAL"/>
              <w:rPr>
                <w:bCs/>
                <w:szCs w:val="18"/>
                <w:lang w:eastAsia="zh-CN"/>
              </w:rPr>
            </w:pP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510" w:name="OLE_LINK8"/>
            <w:bookmarkStart w:id="511" w:name="OLE_LINK11"/>
            <w:r w:rsidRPr="00B940D8">
              <w:rPr>
                <w:rFonts w:ascii="Arial" w:hAnsi="Arial" w:cs="Arial"/>
                <w:sz w:val="18"/>
                <w:szCs w:val="18"/>
                <w:lang w:eastAsia="zh-CN"/>
              </w:rPr>
              <w:t>This attribute is optional.</w:t>
            </w:r>
            <w:bookmarkEnd w:id="510"/>
            <w:bookmarkEnd w:id="511"/>
          </w:p>
          <w:p w:rsidR="002A29AA" w:rsidRPr="00B940D8" w:rsidRDefault="002A29AA" w:rsidP="002A29AA">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rsidR="002A29AA" w:rsidRPr="00B940D8" w:rsidRDefault="002A29AA" w:rsidP="002A29AA">
            <w:pPr>
              <w:pStyle w:val="TAL"/>
              <w:rPr>
                <w:bCs/>
                <w:szCs w:val="18"/>
                <w:lang w:eastAsia="zh-CN"/>
              </w:rPr>
            </w:pPr>
          </w:p>
          <w:p w:rsidR="002A29AA" w:rsidRPr="00B940D8" w:rsidRDefault="002A29AA" w:rsidP="002A29AA">
            <w:pPr>
              <w:widowControl w:val="0"/>
              <w:autoSpaceDE w:val="0"/>
              <w:autoSpaceDN w:val="0"/>
              <w:adjustRightInd w:val="0"/>
              <w:spacing w:after="0"/>
              <w:rPr>
                <w:rFonts w:ascii="Arial" w:eastAsia="等线"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512" w:name="OLE_LINK12"/>
            <w:r w:rsidRPr="00B940D8">
              <w:rPr>
                <w:rFonts w:ascii="Arial" w:hAnsi="Arial" w:cs="Arial"/>
                <w:sz w:val="18"/>
                <w:szCs w:val="18"/>
                <w:lang w:eastAsia="zh-CN"/>
              </w:rPr>
              <w:t>Indicator of whether</w:t>
            </w:r>
            <w:bookmarkEnd w:id="512"/>
            <w:r w:rsidRPr="00B940D8">
              <w:rPr>
                <w:rFonts w:ascii="Arial" w:hAnsi="Arial" w:cs="Arial"/>
                <w:sz w:val="18"/>
                <w:szCs w:val="18"/>
                <w:lang w:eastAsia="zh-CN"/>
              </w:rPr>
              <w:t xml:space="preserve"> the auto-scaling of this VNF instance is enabled or disabled. The type is Boolean.</w:t>
            </w:r>
            <w:r w:rsidRPr="00B940D8">
              <w:rPr>
                <w:rFonts w:ascii="Arial" w:eastAsia="等线" w:hAnsi="Arial" w:cs="Arial"/>
                <w:sz w:val="18"/>
                <w:szCs w:val="18"/>
                <w:lang w:eastAsia="zh-CN"/>
              </w:rPr>
              <w:t xml:space="preserve"> </w:t>
            </w:r>
          </w:p>
          <w:p w:rsidR="002A29AA" w:rsidRPr="00B940D8" w:rsidRDefault="002A29AA" w:rsidP="002A29AA">
            <w:pPr>
              <w:widowControl w:val="0"/>
              <w:autoSpaceDE w:val="0"/>
              <w:autoSpaceDN w:val="0"/>
              <w:adjustRightInd w:val="0"/>
              <w:spacing w:after="0"/>
              <w:rPr>
                <w:rFonts w:ascii="Arial" w:eastAsia="等线" w:hAnsi="Arial" w:cs="Arial"/>
                <w:sz w:val="18"/>
                <w:szCs w:val="18"/>
                <w:lang w:eastAsia="zh-CN"/>
              </w:rPr>
            </w:pPr>
            <w:r w:rsidRPr="00B940D8">
              <w:rPr>
                <w:rFonts w:ascii="Arial" w:eastAsia="等线" w:hAnsi="Arial" w:cs="Arial"/>
                <w:sz w:val="18"/>
                <w:szCs w:val="18"/>
                <w:lang w:eastAsia="zh-CN"/>
              </w:rPr>
              <w:t>This attribute is optional.</w:t>
            </w: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p>
          <w:p w:rsidR="002A29AA" w:rsidRPr="00B940D8" w:rsidRDefault="002A29AA" w:rsidP="002A29AA">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rsidR="002A29AA" w:rsidRPr="00B940D8" w:rsidRDefault="002A29AA" w:rsidP="002A29AA">
            <w:pPr>
              <w:pStyle w:val="TAL"/>
              <w:rPr>
                <w:bCs/>
                <w:szCs w:val="18"/>
                <w:lang w:eastAsia="zh-CN"/>
              </w:rPr>
            </w:pPr>
          </w:p>
          <w:p w:rsidR="002A29AA" w:rsidRPr="00B940D8" w:rsidRDefault="002A29AA" w:rsidP="002A29AA">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rsidR="002A29AA" w:rsidRPr="00B940D8" w:rsidRDefault="002A29AA" w:rsidP="002A29AA">
            <w:pPr>
              <w:pStyle w:val="TAL"/>
              <w:rPr>
                <w:bCs/>
                <w:szCs w:val="18"/>
                <w:lang w:eastAsia="zh-CN"/>
              </w:rPr>
            </w:pPr>
          </w:p>
          <w:p w:rsidR="002A29AA" w:rsidRPr="00B940D8" w:rsidRDefault="002A29AA" w:rsidP="002A29AA">
            <w:pPr>
              <w:pStyle w:val="TAL"/>
              <w:rPr>
                <w:bCs/>
                <w:szCs w:val="18"/>
                <w:lang w:eastAsia="zh-CN"/>
              </w:rPr>
            </w:pPr>
            <w:r w:rsidRPr="00B940D8">
              <w:rPr>
                <w:bCs/>
                <w:szCs w:val="18"/>
                <w:lang w:eastAsia="zh-CN"/>
              </w:rPr>
              <w:t>See Note 3.</w:t>
            </w:r>
          </w:p>
          <w:p w:rsidR="002A29AA" w:rsidRPr="00B940D8" w:rsidRDefault="002A29AA" w:rsidP="002A29AA">
            <w:pPr>
              <w:pStyle w:val="TAL"/>
              <w:rPr>
                <w:bCs/>
                <w:szCs w:val="18"/>
                <w:lang w:eastAsia="zh-CN"/>
              </w:rPr>
            </w:pPr>
          </w:p>
          <w:p w:rsidR="002A29AA" w:rsidRPr="0061649B" w:rsidRDefault="002A29AA" w:rsidP="002A29AA">
            <w:pPr>
              <w:spacing w:after="0"/>
              <w:rPr>
                <w:rFonts w:ascii="Arial" w:hAnsi="Arial" w:cs="Arial"/>
                <w:sz w:val="18"/>
                <w:szCs w:val="18"/>
              </w:rPr>
            </w:pPr>
            <w:r w:rsidRPr="0061649B">
              <w:rPr>
                <w:rFonts w:ascii="Arial" w:hAnsi="Arial" w:cs="Arial"/>
                <w:sz w:val="18"/>
                <w:szCs w:val="18"/>
              </w:rPr>
              <w:t>allowedValues: N/A</w:t>
            </w:r>
          </w:p>
          <w:p w:rsidR="002A29AA" w:rsidRPr="00B940D8" w:rsidRDefault="002A29AA" w:rsidP="002A29AA">
            <w:pPr>
              <w:pStyle w:val="TAL"/>
              <w:rPr>
                <w:bCs/>
                <w:szCs w:val="18"/>
                <w:lang w:eastAsia="zh-CN"/>
              </w:rPr>
            </w:pPr>
          </w:p>
          <w:p w:rsidR="002A29AA" w:rsidRPr="00B940D8" w:rsidRDefault="002A29AA" w:rsidP="002A29AA">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rPr>
                <w:lang w:eastAsia="zh-CN"/>
              </w:rPr>
            </w:pPr>
            <w:r w:rsidRPr="0061649B">
              <w:t xml:space="preserve">multiplicity: </w:t>
            </w:r>
            <w:r w:rsidRPr="0061649B">
              <w:rPr>
                <w:lang w:eastAsia="zh-CN"/>
              </w:rPr>
              <w:t>*</w:t>
            </w:r>
          </w:p>
          <w:p w:rsidR="002A29AA" w:rsidRPr="0061649B" w:rsidRDefault="002A29AA" w:rsidP="002A29AA">
            <w:pPr>
              <w:pStyle w:val="TAL"/>
              <w:rPr>
                <w:lang w:eastAsia="zh-CN"/>
              </w:rPr>
            </w:pPr>
            <w:r w:rsidRPr="0061649B">
              <w:t>isOrdered: False</w:t>
            </w:r>
          </w:p>
          <w:p w:rsidR="002A29AA" w:rsidRPr="00B940D8" w:rsidRDefault="002A29AA" w:rsidP="002A29AA">
            <w:pPr>
              <w:pStyle w:val="TAL"/>
              <w:rPr>
                <w:lang w:eastAsia="zh-CN"/>
              </w:rPr>
            </w:pPr>
            <w:r w:rsidRPr="00B940D8">
              <w:t xml:space="preserve">isUnique: </w:t>
            </w:r>
            <w:r w:rsidRPr="00B940D8">
              <w:rPr>
                <w:lang w:eastAsia="zh-CN"/>
              </w:rPr>
              <w:t>True</w:t>
            </w:r>
          </w:p>
          <w:p w:rsidR="002A29AA" w:rsidRPr="00B940D8" w:rsidRDefault="002A29AA" w:rsidP="002A29AA">
            <w:pPr>
              <w:pStyle w:val="TAL"/>
            </w:pPr>
            <w:r w:rsidRPr="00B940D8">
              <w:t>defaultValue: None</w:t>
            </w:r>
          </w:p>
          <w:p w:rsidR="002A29AA" w:rsidRPr="0061649B" w:rsidRDefault="002A29AA" w:rsidP="002A29AA">
            <w:pPr>
              <w:pStyle w:val="TAL"/>
              <w:rPr>
                <w:lang w:eastAsia="zh-CN"/>
              </w:rPr>
            </w:pPr>
            <w:r w:rsidRPr="0061649B">
              <w:t xml:space="preserve">isNullable: </w:t>
            </w:r>
            <w:r w:rsidRPr="0076579F">
              <w:t>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vsData</w:t>
            </w:r>
          </w:p>
        </w:tc>
        <w:tc>
          <w:tcPr>
            <w:tcW w:w="4744" w:type="dxa"/>
          </w:tcPr>
          <w:p w:rsidR="002A29AA" w:rsidRPr="0061649B" w:rsidRDefault="002A29AA" w:rsidP="002A29AA">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rFonts w:cs="Arial"/>
                <w:szCs w:val="18"/>
              </w:rPr>
              <w:t>allowedValues: --</w:t>
            </w:r>
          </w:p>
        </w:tc>
        <w:tc>
          <w:tcPr>
            <w:tcW w:w="2534" w:type="dxa"/>
          </w:tcPr>
          <w:p w:rsidR="002A29AA" w:rsidRPr="0061649B" w:rsidRDefault="002A29AA" w:rsidP="002A29AA">
            <w:pPr>
              <w:pStyle w:val="TAL"/>
            </w:pPr>
            <w:r w:rsidRPr="0061649B">
              <w:t>type: --</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w:t>
            </w:r>
          </w:p>
          <w:p w:rsidR="002A29AA" w:rsidRPr="0061649B" w:rsidRDefault="002A29AA" w:rsidP="002A29AA">
            <w:pPr>
              <w:pStyle w:val="TAL"/>
            </w:pPr>
            <w:r w:rsidRPr="0061649B">
              <w:t>isUnique: --</w:t>
            </w:r>
          </w:p>
          <w:p w:rsidR="002A29AA" w:rsidRPr="0061649B" w:rsidRDefault="002A29AA" w:rsidP="002A29AA">
            <w:pPr>
              <w:pStyle w:val="TAL"/>
            </w:pPr>
            <w:r w:rsidRPr="0061649B">
              <w:t>defaultValue: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vsDataFormatVersion</w:t>
            </w:r>
          </w:p>
        </w:tc>
        <w:tc>
          <w:tcPr>
            <w:tcW w:w="4744" w:type="dxa"/>
          </w:tcPr>
          <w:p w:rsidR="002A29AA" w:rsidRPr="0061649B" w:rsidRDefault="002A29AA" w:rsidP="002A29AA">
            <w:pPr>
              <w:pStyle w:val="TAL"/>
              <w:rPr>
                <w:szCs w:val="18"/>
              </w:rPr>
            </w:pPr>
            <w:r w:rsidRPr="0061649B">
              <w:rPr>
                <w:szCs w:val="18"/>
              </w:rPr>
              <w:t>Name of the data format file, including version.</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lastRenderedPageBreak/>
              <w:t>vsDataType</w:t>
            </w:r>
          </w:p>
        </w:tc>
        <w:tc>
          <w:tcPr>
            <w:tcW w:w="4744" w:type="dxa"/>
          </w:tcPr>
          <w:p w:rsidR="002A29AA" w:rsidRPr="0061649B" w:rsidRDefault="002A29AA" w:rsidP="002A29AA">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rFonts w:cs="Arial"/>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supportedPerfMetricGroups</w:t>
            </w:r>
          </w:p>
        </w:tc>
        <w:tc>
          <w:tcPr>
            <w:tcW w:w="4744" w:type="dxa"/>
          </w:tcPr>
          <w:p w:rsidR="002A29AA" w:rsidRPr="0061649B" w:rsidRDefault="002A29AA" w:rsidP="002A29AA">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rsidR="002A29AA" w:rsidRPr="0061649B" w:rsidRDefault="002A29AA" w:rsidP="002A29AA">
            <w:pPr>
              <w:pStyle w:val="TAL"/>
              <w:rPr>
                <w:rStyle w:val="desc"/>
                <w:szCs w:val="18"/>
              </w:rPr>
            </w:pPr>
          </w:p>
          <w:p w:rsidR="002A29AA" w:rsidRPr="0061649B"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rPr>
                <w:snapToGrid w:val="0"/>
              </w:rPr>
            </w:pPr>
            <w:r w:rsidRPr="0061649B">
              <w:rPr>
                <w:snapToGrid w:val="0"/>
              </w:rPr>
              <w:t>type: SupportedPerfMetricGroup</w:t>
            </w:r>
          </w:p>
          <w:p w:rsidR="002A29AA" w:rsidRPr="0061649B" w:rsidRDefault="002A29AA" w:rsidP="002A29AA">
            <w:pPr>
              <w:pStyle w:val="TAL"/>
              <w:rPr>
                <w:snapToGrid w:val="0"/>
              </w:rPr>
            </w:pPr>
            <w:r w:rsidRPr="0061649B">
              <w:rPr>
                <w:snapToGrid w:val="0"/>
              </w:rPr>
              <w:t>multiplicity: *</w:t>
            </w:r>
          </w:p>
          <w:p w:rsidR="002A29AA" w:rsidRPr="0061649B" w:rsidRDefault="002A29AA" w:rsidP="002A29AA">
            <w:pPr>
              <w:pStyle w:val="TAL"/>
              <w:rPr>
                <w:snapToGrid w:val="0"/>
              </w:rPr>
            </w:pPr>
            <w:r w:rsidRPr="0061649B">
              <w:rPr>
                <w:snapToGrid w:val="0"/>
              </w:rPr>
              <w:t>isOrdered: False</w:t>
            </w:r>
          </w:p>
          <w:p w:rsidR="002A29AA" w:rsidRPr="0061649B" w:rsidRDefault="002A29AA" w:rsidP="002A29AA">
            <w:pPr>
              <w:pStyle w:val="TAL"/>
              <w:rPr>
                <w:snapToGrid w:val="0"/>
              </w:rPr>
            </w:pPr>
            <w:r w:rsidRPr="0061649B">
              <w:rPr>
                <w:snapToGrid w:val="0"/>
              </w:rPr>
              <w:t>isUnique: True</w:t>
            </w:r>
          </w:p>
          <w:p w:rsidR="002A29AA" w:rsidRPr="0061649B" w:rsidRDefault="002A29AA" w:rsidP="002A29AA">
            <w:pPr>
              <w:pStyle w:val="TAL"/>
              <w:rPr>
                <w:snapToGrid w:val="0"/>
              </w:rPr>
            </w:pPr>
            <w:r w:rsidRPr="0061649B">
              <w:rPr>
                <w:snapToGrid w:val="0"/>
              </w:rPr>
              <w:t>defaultValue: None</w:t>
            </w:r>
          </w:p>
          <w:p w:rsidR="002A29AA" w:rsidRPr="0061649B" w:rsidRDefault="002A29AA" w:rsidP="002A29AA">
            <w:pPr>
              <w:pStyle w:val="TAL"/>
            </w:pPr>
            <w:r w:rsidRPr="0061649B">
              <w:rPr>
                <w:snapToGrid w:val="0"/>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performanceMetrics</w:t>
            </w:r>
          </w:p>
        </w:tc>
        <w:tc>
          <w:tcPr>
            <w:tcW w:w="4744" w:type="dxa"/>
          </w:tcPr>
          <w:p w:rsidR="002A29AA" w:rsidRPr="0061649B" w:rsidRDefault="002A29AA" w:rsidP="002A29AA">
            <w:pPr>
              <w:pStyle w:val="TAL"/>
              <w:rPr>
                <w:szCs w:val="18"/>
              </w:rPr>
            </w:pPr>
            <w:r w:rsidRPr="0061649B">
              <w:rPr>
                <w:szCs w:val="18"/>
              </w:rPr>
              <w:t>List of performance metrics</w:t>
            </w:r>
            <w:r>
              <w:rPr>
                <w:szCs w:val="18"/>
              </w:rPr>
              <w:t xml:space="preserve"> identified by name</w:t>
            </w:r>
          </w:p>
          <w:p w:rsidR="002A29AA" w:rsidRDefault="002A29AA" w:rsidP="002A29AA">
            <w:pPr>
              <w:pStyle w:val="TAL"/>
              <w:rPr>
                <w:szCs w:val="18"/>
              </w:rPr>
            </w:pPr>
          </w:p>
          <w:p w:rsidR="002A29AA" w:rsidRPr="0061649B" w:rsidRDefault="002A29AA" w:rsidP="002A29AA">
            <w:pPr>
              <w:pStyle w:val="TAL"/>
              <w:rPr>
                <w:szCs w:val="18"/>
              </w:rPr>
            </w:pPr>
            <w:proofErr w:type="gramStart"/>
            <w:r>
              <w:rPr>
                <w:szCs w:val="18"/>
              </w:rPr>
              <w:t>allowedValues:</w:t>
            </w:r>
            <w:r w:rsidRPr="0061649B">
              <w:rPr>
                <w:szCs w:val="18"/>
              </w:rPr>
              <w:t>.</w:t>
            </w:r>
            <w:proofErr w:type="gramEnd"/>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Performance metrics include measurements defined in TS 28.552 [20] and KPIs defined in TS 28.554 [28].</w:t>
            </w:r>
          </w:p>
          <w:p w:rsidR="002A29AA" w:rsidRPr="0061649B" w:rsidRDefault="002A29AA" w:rsidP="002A29AA">
            <w:pPr>
              <w:pStyle w:val="TAL"/>
              <w:rPr>
                <w:szCs w:val="18"/>
              </w:rPr>
            </w:pPr>
          </w:p>
          <w:p w:rsidR="002A29AA" w:rsidRPr="0061649B" w:rsidRDefault="002A29AA" w:rsidP="002A29AA">
            <w:pPr>
              <w:pStyle w:val="TAL"/>
              <w:spacing w:after="120"/>
              <w:rPr>
                <w:rFonts w:cs="Arial"/>
                <w:szCs w:val="18"/>
              </w:rPr>
            </w:pPr>
            <w:r w:rsidRPr="0061649B">
              <w:rPr>
                <w:rFonts w:cs="Arial"/>
                <w:szCs w:val="18"/>
              </w:rPr>
              <w:t>For measurements defined in TS 28.552 [20] the name is constructed as follows:</w:t>
            </w:r>
          </w:p>
          <w:p w:rsidR="002A29AA" w:rsidRPr="0061649B" w:rsidRDefault="002A29AA" w:rsidP="002A29AA">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rsidR="002A29AA" w:rsidRPr="0061649B" w:rsidRDefault="002A29AA" w:rsidP="002A29AA">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rsidR="002A29AA" w:rsidRDefault="002A29AA" w:rsidP="002A29AA">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rsidR="002A29AA" w:rsidRPr="0061649B" w:rsidRDefault="002A29AA" w:rsidP="002A29AA">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rsidR="002A29AA" w:rsidRPr="0061649B" w:rsidRDefault="002A29AA" w:rsidP="002A29AA">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rsidR="002A29AA" w:rsidRDefault="002A29AA" w:rsidP="002A29AA">
            <w:pPr>
              <w:pStyle w:val="TAL"/>
              <w:rPr>
                <w:szCs w:val="18"/>
              </w:rPr>
            </w:pPr>
          </w:p>
          <w:p w:rsidR="002A29AA" w:rsidRPr="00684FCE" w:rsidRDefault="002A29AA" w:rsidP="002A29AA">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rsidR="002A29AA" w:rsidRPr="00202D71" w:rsidRDefault="002A29AA" w:rsidP="002A29AA">
            <w:pPr>
              <w:pStyle w:val="TAL"/>
              <w:rPr>
                <w:szCs w:val="18"/>
              </w:rPr>
            </w:pP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Pr>
                <w:rFonts w:cs="Arial"/>
                <w:szCs w:val="18"/>
              </w:rPr>
              <w:t>supportedTraceMetrics</w:t>
            </w:r>
          </w:p>
        </w:tc>
        <w:tc>
          <w:tcPr>
            <w:tcW w:w="4744" w:type="dxa"/>
          </w:tcPr>
          <w:p w:rsidR="002A29AA" w:rsidRDefault="002A29AA" w:rsidP="002A29AA">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rsidR="002A29AA" w:rsidRDefault="002A29AA" w:rsidP="002A29AA">
            <w:pPr>
              <w:pStyle w:val="TAL"/>
              <w:rPr>
                <w:rStyle w:val="desc"/>
                <w:rFonts w:eastAsiaTheme="majorEastAsia"/>
              </w:rPr>
            </w:pPr>
          </w:p>
          <w:p w:rsidR="002A29AA" w:rsidRDefault="002A29AA" w:rsidP="002A29AA">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rsidR="002A29AA" w:rsidRPr="00B26339" w:rsidRDefault="002A29AA" w:rsidP="002A29AA">
            <w:pPr>
              <w:pStyle w:val="TAL"/>
              <w:rPr>
                <w:rStyle w:val="desc"/>
                <w:rFonts w:eastAsiaTheme="majorEastAsia"/>
                <w:szCs w:val="18"/>
              </w:rPr>
            </w:pPr>
          </w:p>
          <w:p w:rsidR="002A29AA" w:rsidRDefault="002A29AA" w:rsidP="002A29AA">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rsidR="002A29AA" w:rsidRDefault="002A29AA" w:rsidP="002A29AA">
            <w:pPr>
              <w:pStyle w:val="TAL"/>
              <w:rPr>
                <w:szCs w:val="18"/>
              </w:rPr>
            </w:pPr>
          </w:p>
          <w:p w:rsidR="002A29AA" w:rsidRPr="00202D71" w:rsidRDefault="002A29AA" w:rsidP="002A29AA">
            <w:pPr>
              <w:pStyle w:val="TAL"/>
              <w:rPr>
                <w:szCs w:val="18"/>
              </w:rPr>
            </w:pPr>
            <w:r w:rsidRPr="00B26339">
              <w:rPr>
                <w:szCs w:val="18"/>
              </w:rPr>
              <w:t>allowedValues: N/A</w:t>
            </w:r>
          </w:p>
        </w:tc>
        <w:tc>
          <w:tcPr>
            <w:tcW w:w="2534" w:type="dxa"/>
          </w:tcPr>
          <w:p w:rsidR="002A29AA" w:rsidRDefault="002A29AA" w:rsidP="002A29AA">
            <w:pPr>
              <w:pStyle w:val="TAL"/>
              <w:rPr>
                <w:snapToGrid w:val="0"/>
              </w:rPr>
            </w:pPr>
            <w:r w:rsidRPr="00B26339">
              <w:t>type:</w:t>
            </w:r>
            <w:r>
              <w:t xml:space="preserve"> String</w:t>
            </w:r>
          </w:p>
          <w:p w:rsidR="002A29AA" w:rsidRPr="00B26339" w:rsidRDefault="002A29AA" w:rsidP="002A29AA">
            <w:pPr>
              <w:pStyle w:val="TAL"/>
              <w:rPr>
                <w:snapToGrid w:val="0"/>
              </w:rPr>
            </w:pPr>
            <w:r w:rsidRPr="00B26339">
              <w:rPr>
                <w:snapToGrid w:val="0"/>
              </w:rPr>
              <w:t>multiplicity: *</w:t>
            </w:r>
          </w:p>
          <w:p w:rsidR="002A29AA" w:rsidRPr="00B26339" w:rsidRDefault="002A29AA" w:rsidP="002A29AA">
            <w:pPr>
              <w:pStyle w:val="TAL"/>
              <w:rPr>
                <w:snapToGrid w:val="0"/>
              </w:rPr>
            </w:pPr>
            <w:r w:rsidRPr="00B26339">
              <w:rPr>
                <w:snapToGrid w:val="0"/>
              </w:rPr>
              <w:t xml:space="preserve">isOrdered: </w:t>
            </w:r>
            <w:r w:rsidRPr="00896D5F">
              <w:rPr>
                <w:snapToGrid w:val="0"/>
              </w:rPr>
              <w:t>False</w:t>
            </w:r>
          </w:p>
          <w:p w:rsidR="002A29AA" w:rsidRPr="00B26339" w:rsidRDefault="002A29AA" w:rsidP="002A29AA">
            <w:pPr>
              <w:pStyle w:val="TAL"/>
              <w:rPr>
                <w:snapToGrid w:val="0"/>
              </w:rPr>
            </w:pPr>
            <w:r w:rsidRPr="00B26339">
              <w:rPr>
                <w:snapToGrid w:val="0"/>
              </w:rPr>
              <w:t xml:space="preserve">isUnique: </w:t>
            </w:r>
            <w:r w:rsidRPr="00896D5F">
              <w:rPr>
                <w:snapToGrid w:val="0"/>
              </w:rPr>
              <w:t>True</w:t>
            </w:r>
          </w:p>
          <w:p w:rsidR="002A29AA" w:rsidRPr="00B26339" w:rsidRDefault="002A29AA" w:rsidP="002A29AA">
            <w:pPr>
              <w:pStyle w:val="TAL"/>
              <w:rPr>
                <w:snapToGrid w:val="0"/>
              </w:rPr>
            </w:pPr>
            <w:r w:rsidRPr="00B26339">
              <w:rPr>
                <w:snapToGrid w:val="0"/>
              </w:rPr>
              <w:t>defaultValue: None</w:t>
            </w:r>
          </w:p>
          <w:p w:rsidR="002A29AA" w:rsidRPr="00202D71" w:rsidRDefault="002A29AA" w:rsidP="002A29AA">
            <w:pPr>
              <w:pStyle w:val="TAL"/>
            </w:pPr>
            <w:r w:rsidRPr="00B26339">
              <w:rPr>
                <w:snapToGrid w:val="0"/>
              </w:rPr>
              <w:t>isNullable: False</w:t>
            </w:r>
          </w:p>
        </w:tc>
      </w:tr>
      <w:tr w:rsidR="002A29AA" w:rsidRPr="0061649B" w:rsidTr="002A29AA">
        <w:trPr>
          <w:cantSplit/>
          <w:jc w:val="center"/>
        </w:trPr>
        <w:tc>
          <w:tcPr>
            <w:tcW w:w="3534" w:type="dxa"/>
          </w:tcPr>
          <w:p w:rsidR="002A29AA" w:rsidRPr="0061649B" w:rsidRDefault="002A29AA" w:rsidP="002A29AA">
            <w:pPr>
              <w:pStyle w:val="TAL"/>
              <w:rPr>
                <w:rFonts w:cs="Arial"/>
                <w:szCs w:val="18"/>
                <w:lang w:eastAsia="zh-CN"/>
              </w:rPr>
            </w:pPr>
            <w:r>
              <w:rPr>
                <w:rFonts w:cs="Arial"/>
                <w:szCs w:val="18"/>
                <w:lang w:eastAsia="zh-CN"/>
              </w:rPr>
              <w:t>listOfTraceMetrics</w:t>
            </w:r>
          </w:p>
        </w:tc>
        <w:tc>
          <w:tcPr>
            <w:tcW w:w="4744" w:type="dxa"/>
          </w:tcPr>
          <w:p w:rsidR="002A29AA" w:rsidRPr="0061649B" w:rsidRDefault="002A29AA" w:rsidP="002A29AA">
            <w:pPr>
              <w:pStyle w:val="TAL"/>
              <w:rPr>
                <w:szCs w:val="18"/>
              </w:rPr>
            </w:pPr>
            <w:r w:rsidRPr="0061649B">
              <w:rPr>
                <w:szCs w:val="18"/>
              </w:rPr>
              <w:t xml:space="preserve">List of </w:t>
            </w:r>
            <w:r>
              <w:rPr>
                <w:szCs w:val="18"/>
              </w:rPr>
              <w:t>trace metrics identified by name.</w:t>
            </w:r>
          </w:p>
          <w:p w:rsidR="002A29AA" w:rsidRPr="0061649B" w:rsidRDefault="002A29AA" w:rsidP="002A29AA">
            <w:pPr>
              <w:pStyle w:val="TAL"/>
              <w:rPr>
                <w:szCs w:val="18"/>
              </w:rPr>
            </w:pPr>
          </w:p>
          <w:p w:rsidR="002A29AA" w:rsidRDefault="002A29AA" w:rsidP="002A29AA">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rsidR="002A29AA" w:rsidRPr="00543CF6" w:rsidRDefault="002A29AA" w:rsidP="002A29AA">
            <w:pPr>
              <w:pStyle w:val="TAL"/>
              <w:rPr>
                <w:szCs w:val="18"/>
                <w:highlight w:val="yellow"/>
              </w:rPr>
            </w:pPr>
          </w:p>
          <w:p w:rsidR="002A29AA" w:rsidRDefault="002A29AA" w:rsidP="002A29AA">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rsidR="002A29AA" w:rsidRDefault="002A29AA" w:rsidP="002A29AA">
            <w:pPr>
              <w:pStyle w:val="TAL"/>
              <w:rPr>
                <w:szCs w:val="18"/>
              </w:rPr>
            </w:pPr>
          </w:p>
          <w:p w:rsidR="002A29AA" w:rsidRPr="0061649B" w:rsidRDefault="002A29AA" w:rsidP="002A29AA">
            <w:pPr>
              <w:pStyle w:val="TAL"/>
              <w:rPr>
                <w:szCs w:val="18"/>
              </w:rPr>
            </w:pPr>
            <w:r>
              <w:rPr>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w:t>
            </w:r>
            <w:r>
              <w:t xml:space="preserve"> </w:t>
            </w:r>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Del="00F7300A" w:rsidRDefault="002A29AA" w:rsidP="002A29AA">
            <w:pPr>
              <w:pStyle w:val="TAL"/>
              <w:rPr>
                <w:rFonts w:cs="Arial"/>
                <w:szCs w:val="18"/>
              </w:rPr>
            </w:pPr>
            <w:r w:rsidRPr="0061649B">
              <w:rPr>
                <w:rFonts w:cs="Arial"/>
                <w:szCs w:val="18"/>
                <w:lang w:eastAsia="zh-CN"/>
              </w:rPr>
              <w:lastRenderedPageBreak/>
              <w:t>rootObjectInstances</w:t>
            </w:r>
          </w:p>
        </w:tc>
        <w:tc>
          <w:tcPr>
            <w:tcW w:w="4744" w:type="dxa"/>
          </w:tcPr>
          <w:p w:rsidR="002A29AA" w:rsidRPr="0061649B" w:rsidDel="0049596D" w:rsidRDefault="002A29AA" w:rsidP="002A29AA">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2534" w:type="dxa"/>
          </w:tcPr>
          <w:p w:rsidR="002A29AA" w:rsidRPr="0061649B" w:rsidRDefault="002A29AA" w:rsidP="002A29AA">
            <w:pPr>
              <w:pStyle w:val="TAL"/>
            </w:pPr>
            <w:r w:rsidRPr="0061649B">
              <w:t>type: Dn</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Del="00F7300A" w:rsidRDefault="002A29AA" w:rsidP="002A29AA">
            <w:pPr>
              <w:pStyle w:val="TAL"/>
              <w:rPr>
                <w:rFonts w:cs="Arial"/>
                <w:szCs w:val="18"/>
              </w:rPr>
            </w:pPr>
            <w:r w:rsidRPr="0061649B">
              <w:rPr>
                <w:rFonts w:cs="Arial"/>
                <w:szCs w:val="18"/>
                <w:lang w:eastAsia="zh-CN"/>
              </w:rPr>
              <w:t>reportingMethods</w:t>
            </w:r>
          </w:p>
        </w:tc>
        <w:tc>
          <w:tcPr>
            <w:tcW w:w="4744" w:type="dxa"/>
          </w:tcPr>
          <w:p w:rsidR="002A29AA" w:rsidRPr="0061649B" w:rsidRDefault="002A29AA" w:rsidP="002A29AA">
            <w:pPr>
              <w:pStyle w:val="TAL"/>
              <w:rPr>
                <w:szCs w:val="18"/>
              </w:rPr>
            </w:pPr>
            <w:r w:rsidRPr="0061649B">
              <w:rPr>
                <w:szCs w:val="18"/>
              </w:rPr>
              <w:t>List of reporting methods for performance metrics</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 xml:space="preserve">allowedValues: </w:t>
            </w:r>
          </w:p>
          <w:p w:rsidR="002A29AA" w:rsidRPr="0061649B" w:rsidRDefault="002A29AA" w:rsidP="002A29AA">
            <w:pPr>
              <w:pStyle w:val="TAL"/>
              <w:rPr>
                <w:szCs w:val="18"/>
              </w:rPr>
            </w:pPr>
            <w:r w:rsidRPr="0061649B">
              <w:rPr>
                <w:szCs w:val="18"/>
              </w:rPr>
              <w:t xml:space="preserve"> - "FILE_BASED_LOC_SET_BY_PRODUCER",</w:t>
            </w:r>
          </w:p>
          <w:p w:rsidR="002A29AA" w:rsidRPr="0061649B" w:rsidRDefault="002A29AA" w:rsidP="002A29AA">
            <w:pPr>
              <w:pStyle w:val="TAL"/>
              <w:rPr>
                <w:szCs w:val="18"/>
              </w:rPr>
            </w:pPr>
            <w:r w:rsidRPr="0061649B">
              <w:rPr>
                <w:szCs w:val="18"/>
              </w:rPr>
              <w:t xml:space="preserve"> - "FILE_BASED_LOC_SET_BY_CONSUMER",</w:t>
            </w:r>
          </w:p>
          <w:p w:rsidR="002A29AA" w:rsidRPr="0061649B" w:rsidDel="0049596D" w:rsidRDefault="002A29AA" w:rsidP="002A29AA">
            <w:pPr>
              <w:pStyle w:val="TAL"/>
              <w:rPr>
                <w:szCs w:val="18"/>
              </w:rPr>
            </w:pPr>
            <w:r w:rsidRPr="0061649B">
              <w:rPr>
                <w:szCs w:val="18"/>
              </w:rPr>
              <w:t xml:space="preserve"> - "STREAM_BASED"</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jobRef</w:t>
            </w:r>
          </w:p>
        </w:tc>
        <w:tc>
          <w:tcPr>
            <w:tcW w:w="4744" w:type="dxa"/>
          </w:tcPr>
          <w:p w:rsidR="002A29AA" w:rsidRPr="00B940D8" w:rsidRDefault="002A29AA" w:rsidP="002A29AA">
            <w:pPr>
              <w:pStyle w:val="TAL"/>
              <w:rPr>
                <w:rFonts w:cs="Arial"/>
                <w:szCs w:val="18"/>
              </w:rPr>
            </w:pPr>
            <w:r w:rsidRPr="00B940D8">
              <w:rPr>
                <w:rFonts w:cs="Arial"/>
                <w:szCs w:val="18"/>
              </w:rPr>
              <w:t>Object instance of the "PerfMetricJob" or "TraceJob" that produced the file.</w:t>
            </w:r>
          </w:p>
          <w:p w:rsidR="002A29AA" w:rsidRPr="00B940D8" w:rsidRDefault="002A29AA" w:rsidP="002A29AA">
            <w:pPr>
              <w:pStyle w:val="TAL"/>
              <w:rPr>
                <w:rFonts w:cs="Arial"/>
                <w:szCs w:val="18"/>
              </w:rPr>
            </w:pPr>
          </w:p>
          <w:p w:rsidR="002A29AA" w:rsidRPr="0061649B" w:rsidRDefault="002A29AA" w:rsidP="002A29AA">
            <w:pPr>
              <w:pStyle w:val="TAL"/>
              <w:rPr>
                <w:rFonts w:cs="Arial"/>
                <w:szCs w:val="18"/>
              </w:rPr>
            </w:pPr>
            <w:r w:rsidRPr="00B940D8">
              <w:rPr>
                <w:szCs w:val="18"/>
              </w:rPr>
              <w:t>allowedValues: NA</w:t>
            </w:r>
          </w:p>
        </w:tc>
        <w:tc>
          <w:tcPr>
            <w:tcW w:w="2534" w:type="dxa"/>
          </w:tcPr>
          <w:p w:rsidR="002A29AA" w:rsidRPr="00B940D8" w:rsidRDefault="002A29AA" w:rsidP="002A29AA">
            <w:pPr>
              <w:spacing w:after="0"/>
              <w:rPr>
                <w:rFonts w:ascii="Arial" w:hAnsi="Arial" w:cs="Arial"/>
                <w:sz w:val="18"/>
                <w:szCs w:val="18"/>
              </w:rPr>
            </w:pPr>
            <w:r w:rsidRPr="00B940D8">
              <w:rPr>
                <w:rFonts w:ascii="Arial" w:hAnsi="Arial" w:cs="Arial"/>
                <w:sz w:val="18"/>
                <w:szCs w:val="18"/>
              </w:rPr>
              <w:t>Type: Dn</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isOrdered: False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True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color w:val="000000"/>
                <w:szCs w:val="18"/>
              </w:rPr>
              <w:t>jobId</w:t>
            </w:r>
          </w:p>
        </w:tc>
        <w:tc>
          <w:tcPr>
            <w:tcW w:w="4744" w:type="dxa"/>
          </w:tcPr>
          <w:p w:rsidR="002A29AA" w:rsidRPr="0061649B" w:rsidRDefault="002A29AA" w:rsidP="002A29AA">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 xml:space="preserve">multiplicity: </w:t>
            </w:r>
            <w:proofErr w:type="gramStart"/>
            <w:r w:rsidRPr="0061649B">
              <w:t>0..</w:t>
            </w:r>
            <w:proofErr w:type="gramEnd"/>
            <w:r w:rsidRPr="0061649B">
              <w:t>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granularityPeriod</w:t>
            </w:r>
          </w:p>
        </w:tc>
        <w:tc>
          <w:tcPr>
            <w:tcW w:w="4744" w:type="dxa"/>
          </w:tcPr>
          <w:p w:rsidR="002A29AA" w:rsidRPr="0061649B" w:rsidRDefault="002A29AA" w:rsidP="002A29AA">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See Note 4.</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Integer with a minimum value of 1</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granularityPeriods</w:t>
            </w:r>
          </w:p>
        </w:tc>
        <w:tc>
          <w:tcPr>
            <w:tcW w:w="4744" w:type="dxa"/>
          </w:tcPr>
          <w:p w:rsidR="002A29AA" w:rsidRPr="0061649B" w:rsidRDefault="002A29AA" w:rsidP="002A29AA">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Integer with a minimum value of 1</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w:t>
            </w:r>
          </w:p>
          <w:p w:rsidR="002A29AA" w:rsidRPr="0061649B" w:rsidRDefault="002A29AA" w:rsidP="002A29AA">
            <w:pPr>
              <w:pStyle w:val="TAL"/>
            </w:pPr>
            <w:r w:rsidRPr="0061649B">
              <w:t xml:space="preserve">isOrdered: False </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reportingCtrl</w:t>
            </w:r>
          </w:p>
        </w:tc>
        <w:tc>
          <w:tcPr>
            <w:tcW w:w="4744" w:type="dxa"/>
          </w:tcPr>
          <w:p w:rsidR="002A29AA" w:rsidRPr="0061649B" w:rsidRDefault="002A29AA" w:rsidP="002A29AA">
            <w:pPr>
              <w:pStyle w:val="TAL"/>
              <w:rPr>
                <w:szCs w:val="18"/>
              </w:rPr>
            </w:pPr>
            <w:r w:rsidRPr="0061649B">
              <w:rPr>
                <w:szCs w:val="18"/>
              </w:rPr>
              <w:t>Selecting the reporting method and defining associated control parameters.</w:t>
            </w:r>
          </w:p>
        </w:tc>
        <w:tc>
          <w:tcPr>
            <w:tcW w:w="2534" w:type="dxa"/>
          </w:tcPr>
          <w:p w:rsidR="002A29AA" w:rsidRPr="0061649B" w:rsidRDefault="002A29AA" w:rsidP="002A29AA">
            <w:pPr>
              <w:pStyle w:val="TAL"/>
            </w:pPr>
            <w:r w:rsidRPr="0061649B">
              <w:t>type: ReportingCtrl</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fileReportingPeriod</w:t>
            </w:r>
          </w:p>
        </w:tc>
        <w:tc>
          <w:tcPr>
            <w:tcW w:w="4744" w:type="dxa"/>
          </w:tcPr>
          <w:p w:rsidR="002A29AA" w:rsidRPr="00B940D8" w:rsidRDefault="002A29AA" w:rsidP="002A29AA">
            <w:pPr>
              <w:pStyle w:val="TAL"/>
              <w:rPr>
                <w:szCs w:val="18"/>
              </w:rPr>
            </w:pPr>
            <w:bookmarkStart w:id="513"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rsidR="002A29AA" w:rsidRPr="0061649B" w:rsidRDefault="002A29AA" w:rsidP="002A29AA">
            <w:pPr>
              <w:pStyle w:val="TAL"/>
              <w:rPr>
                <w:szCs w:val="18"/>
              </w:rPr>
            </w:pPr>
          </w:p>
          <w:p w:rsidR="002A29AA" w:rsidRPr="00202D71" w:rsidRDefault="002A29AA" w:rsidP="002A29AA">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513"/>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defaultValue: None</w:t>
            </w:r>
          </w:p>
          <w:p w:rsidR="002A29AA" w:rsidRPr="00B940D8" w:rsidRDefault="002A29AA" w:rsidP="002A29AA">
            <w:pPr>
              <w:pStyle w:val="TAL"/>
            </w:pPr>
            <w:r w:rsidRPr="00B940D8">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szCs w:val="18"/>
              </w:rPr>
              <w:t>_linkToFiles</w:t>
            </w:r>
          </w:p>
        </w:tc>
        <w:tc>
          <w:tcPr>
            <w:tcW w:w="4744" w:type="dxa"/>
          </w:tcPr>
          <w:p w:rsidR="002A29AA" w:rsidRPr="00B940D8" w:rsidRDefault="002A29AA" w:rsidP="002A29AA">
            <w:pPr>
              <w:pStyle w:val="TAL"/>
              <w:rPr>
                <w:szCs w:val="18"/>
              </w:rPr>
            </w:pPr>
            <w:r w:rsidRPr="00B940D8">
              <w:rPr>
                <w:szCs w:val="18"/>
              </w:rPr>
              <w:t>Link to a "Files" object.</w:t>
            </w:r>
          </w:p>
          <w:p w:rsidR="002A29AA" w:rsidRPr="0061649B" w:rsidRDefault="002A29AA" w:rsidP="002A29AA">
            <w:pPr>
              <w:pStyle w:val="TAL"/>
              <w:rPr>
                <w:rStyle w:val="desc"/>
              </w:rPr>
            </w:pPr>
          </w:p>
          <w:p w:rsidR="002A29AA" w:rsidRPr="0061649B" w:rsidRDefault="002A29AA" w:rsidP="002A29AA">
            <w:pPr>
              <w:pStyle w:val="TAL"/>
              <w:rPr>
                <w:szCs w:val="18"/>
              </w:rPr>
            </w:pPr>
            <w:r w:rsidRPr="00B940D8">
              <w:rPr>
                <w:szCs w:val="18"/>
              </w:rPr>
              <w:t>allowedValues: N/A</w:t>
            </w:r>
          </w:p>
        </w:tc>
        <w:tc>
          <w:tcPr>
            <w:tcW w:w="2534" w:type="dxa"/>
          </w:tcPr>
          <w:p w:rsidR="002A29AA" w:rsidRPr="00B940D8" w:rsidRDefault="002A29AA" w:rsidP="002A29AA">
            <w:pPr>
              <w:pStyle w:val="TAL"/>
              <w:rPr>
                <w:szCs w:val="18"/>
              </w:rPr>
            </w:pPr>
            <w:r w:rsidRPr="00B940D8">
              <w:rPr>
                <w:szCs w:val="18"/>
              </w:rPr>
              <w:t>type: String</w:t>
            </w:r>
          </w:p>
          <w:p w:rsidR="002A29AA" w:rsidRPr="00B940D8" w:rsidRDefault="002A29AA" w:rsidP="002A29AA">
            <w:pPr>
              <w:pStyle w:val="TAL"/>
              <w:rPr>
                <w:szCs w:val="18"/>
              </w:rPr>
            </w:pPr>
            <w:r w:rsidRPr="00B940D8">
              <w:rPr>
                <w:szCs w:val="18"/>
              </w:rPr>
              <w:t>multiplicity: 1</w:t>
            </w:r>
          </w:p>
          <w:p w:rsidR="002A29AA" w:rsidRPr="00B940D8" w:rsidRDefault="002A29AA" w:rsidP="002A29AA">
            <w:pPr>
              <w:pStyle w:val="TAL"/>
              <w:rPr>
                <w:szCs w:val="18"/>
              </w:rPr>
            </w:pPr>
            <w:r w:rsidRPr="00B940D8">
              <w:rPr>
                <w:szCs w:val="18"/>
              </w:rPr>
              <w:t>isOrdered: N/A</w:t>
            </w:r>
          </w:p>
          <w:p w:rsidR="002A29AA" w:rsidRPr="00B940D8" w:rsidRDefault="002A29AA" w:rsidP="002A29AA">
            <w:pPr>
              <w:pStyle w:val="TAL"/>
              <w:rPr>
                <w:szCs w:val="18"/>
              </w:rPr>
            </w:pPr>
            <w:r w:rsidRPr="00B940D8">
              <w:rPr>
                <w:szCs w:val="18"/>
              </w:rPr>
              <w:t>isUnique: N/A</w:t>
            </w:r>
          </w:p>
          <w:p w:rsidR="002A29AA" w:rsidRPr="00B940D8" w:rsidRDefault="002A29AA" w:rsidP="002A29AA">
            <w:pPr>
              <w:pStyle w:val="TAL"/>
              <w:rPr>
                <w:szCs w:val="18"/>
              </w:rPr>
            </w:pPr>
            <w:r w:rsidRPr="00B940D8">
              <w:rPr>
                <w:szCs w:val="18"/>
              </w:rPr>
              <w:t>defaultValue: None</w:t>
            </w:r>
          </w:p>
          <w:p w:rsidR="002A29AA" w:rsidRPr="0061649B" w:rsidRDefault="002A29AA" w:rsidP="002A29AA">
            <w:pPr>
              <w:pStyle w:val="TAL"/>
            </w:pPr>
            <w:r w:rsidRPr="00B940D8">
              <w:rPr>
                <w:szCs w:val="18"/>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fileLocation</w:t>
            </w:r>
          </w:p>
        </w:tc>
        <w:tc>
          <w:tcPr>
            <w:tcW w:w="4744" w:type="dxa"/>
          </w:tcPr>
          <w:p w:rsidR="002A29AA" w:rsidRPr="0061649B" w:rsidRDefault="002A29AA" w:rsidP="002A29AA">
            <w:pPr>
              <w:pStyle w:val="TAL"/>
              <w:rPr>
                <w:rStyle w:val="desc"/>
                <w:szCs w:val="18"/>
              </w:rPr>
            </w:pPr>
            <w:r w:rsidRPr="0061649B">
              <w:rPr>
                <w:rStyle w:val="desc"/>
                <w:szCs w:val="18"/>
              </w:rPr>
              <w:t xml:space="preserve">The location of a file. </w:t>
            </w:r>
          </w:p>
          <w:p w:rsidR="002A29AA" w:rsidRPr="0061649B" w:rsidRDefault="002A29AA" w:rsidP="002A29AA">
            <w:pPr>
              <w:pStyle w:val="TAL"/>
              <w:rPr>
                <w:rStyle w:val="desc"/>
                <w:szCs w:val="18"/>
              </w:rPr>
            </w:pPr>
          </w:p>
          <w:p w:rsidR="002A29AA" w:rsidRPr="0061649B" w:rsidRDefault="002A29AA" w:rsidP="002A29AA">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streamTarget</w:t>
            </w:r>
          </w:p>
        </w:tc>
        <w:tc>
          <w:tcPr>
            <w:tcW w:w="4744" w:type="dxa"/>
          </w:tcPr>
          <w:p w:rsidR="002A29AA" w:rsidRPr="0061649B" w:rsidRDefault="002A29AA" w:rsidP="002A29AA">
            <w:pPr>
              <w:pStyle w:val="TAL"/>
              <w:rPr>
                <w:rStyle w:val="desc"/>
                <w:szCs w:val="18"/>
              </w:rPr>
            </w:pPr>
            <w:r w:rsidRPr="0061649B">
              <w:rPr>
                <w:rStyle w:val="desc"/>
                <w:szCs w:val="18"/>
              </w:rPr>
              <w:t>The stream target for the stream-based reporting method.</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N/A</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bCs/>
                <w:color w:val="333333"/>
                <w:szCs w:val="18"/>
              </w:rPr>
              <w:lastRenderedPageBreak/>
              <w:t>administrativeState</w:t>
            </w:r>
          </w:p>
        </w:tc>
        <w:tc>
          <w:tcPr>
            <w:tcW w:w="4744" w:type="dxa"/>
          </w:tcPr>
          <w:p w:rsidR="002A29AA" w:rsidRPr="0061649B" w:rsidRDefault="002A29AA" w:rsidP="002A29AA">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 xml:space="preserve">allowedValues: LOCKED, UNLOCKED. </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LOCKED</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bCs/>
                <w:color w:val="333333"/>
                <w:szCs w:val="18"/>
              </w:rPr>
              <w:t>operationalState</w:t>
            </w:r>
          </w:p>
        </w:tc>
        <w:tc>
          <w:tcPr>
            <w:tcW w:w="4744" w:type="dxa"/>
          </w:tcPr>
          <w:p w:rsidR="002A29AA" w:rsidRPr="0061649B" w:rsidRDefault="002A29AA" w:rsidP="002A29AA">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ENABLED, DISABLED.</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DISABLED</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j</w:t>
            </w:r>
            <w:r w:rsidRPr="0061649B">
              <w:rPr>
                <w:rFonts w:cs="Arial"/>
                <w:szCs w:val="18"/>
              </w:rPr>
              <w:t>obType</w:t>
            </w:r>
          </w:p>
        </w:tc>
        <w:tc>
          <w:tcPr>
            <w:tcW w:w="4744" w:type="dxa"/>
          </w:tcPr>
          <w:p w:rsidR="002A29AA" w:rsidRPr="0061649B" w:rsidRDefault="002A29AA" w:rsidP="002A29AA">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rsidR="002A29AA" w:rsidRPr="0061649B" w:rsidRDefault="002A29AA" w:rsidP="002A29AA">
            <w:pPr>
              <w:pStyle w:val="TAL"/>
              <w:rPr>
                <w:szCs w:val="18"/>
              </w:rPr>
            </w:pPr>
            <w:r w:rsidRPr="0061649B">
              <w:rPr>
                <w:szCs w:val="18"/>
              </w:rPr>
              <w:t>See the clause 5.9a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TRACE_ONLY</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5F1D3F" w:rsidRDefault="002A29AA" w:rsidP="002A29AA">
            <w:pPr>
              <w:pStyle w:val="TAL"/>
              <w:rPr>
                <w:rFonts w:cs="Arial"/>
                <w:szCs w:val="18"/>
              </w:rPr>
            </w:pPr>
            <w:r>
              <w:rPr>
                <w:rFonts w:cs="Arial"/>
                <w:szCs w:val="18"/>
              </w:rPr>
              <w:t>traceConfig</w:t>
            </w:r>
          </w:p>
        </w:tc>
        <w:tc>
          <w:tcPr>
            <w:tcW w:w="4744" w:type="dxa"/>
          </w:tcPr>
          <w:p w:rsidR="002A29AA" w:rsidRPr="0061649B" w:rsidRDefault="002A29AA" w:rsidP="002A29AA">
            <w:pPr>
              <w:pStyle w:val="TAL"/>
              <w:rPr>
                <w:szCs w:val="18"/>
              </w:rPr>
            </w:pPr>
            <w:r>
              <w:rPr>
                <w:szCs w:val="18"/>
              </w:rPr>
              <w:t>The set of parameters specific for trace configuration.</w:t>
            </w:r>
          </w:p>
        </w:tc>
        <w:tc>
          <w:tcPr>
            <w:tcW w:w="2534" w:type="dxa"/>
          </w:tcPr>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rsidR="002A29AA" w:rsidRPr="0061649B" w:rsidRDefault="002A29AA" w:rsidP="002A29AA">
            <w:pPr>
              <w:pStyle w:val="TAL"/>
            </w:pPr>
            <w:r w:rsidRPr="00B26339">
              <w:rPr>
                <w:rFonts w:cs="Arial"/>
                <w:szCs w:val="18"/>
              </w:rPr>
              <w:t>isNullable: False</w:t>
            </w:r>
          </w:p>
        </w:tc>
      </w:tr>
      <w:tr w:rsidR="002A29AA" w:rsidRPr="00B26339" w:rsidTr="002A29AA">
        <w:trPr>
          <w:cantSplit/>
          <w:jc w:val="center"/>
        </w:trPr>
        <w:tc>
          <w:tcPr>
            <w:tcW w:w="3534" w:type="dxa"/>
          </w:tcPr>
          <w:p w:rsidR="002A29AA" w:rsidRPr="005F1D3F" w:rsidRDefault="002A29AA" w:rsidP="002A29AA">
            <w:pPr>
              <w:pStyle w:val="TAL"/>
              <w:rPr>
                <w:rFonts w:cs="Arial"/>
                <w:szCs w:val="18"/>
              </w:rPr>
            </w:pPr>
            <w:r>
              <w:rPr>
                <w:rFonts w:cs="Arial"/>
                <w:szCs w:val="18"/>
              </w:rPr>
              <w:t>mdtConfig</w:t>
            </w:r>
          </w:p>
        </w:tc>
        <w:tc>
          <w:tcPr>
            <w:tcW w:w="4744" w:type="dxa"/>
          </w:tcPr>
          <w:p w:rsidR="002A29AA" w:rsidRPr="0061649B" w:rsidRDefault="002A29AA" w:rsidP="002A29AA">
            <w:pPr>
              <w:pStyle w:val="TAL"/>
              <w:rPr>
                <w:szCs w:val="18"/>
              </w:rPr>
            </w:pPr>
            <w:r>
              <w:rPr>
                <w:szCs w:val="18"/>
              </w:rPr>
              <w:t>The set of parameters specific for MDT configuration.</w:t>
            </w:r>
          </w:p>
        </w:tc>
        <w:tc>
          <w:tcPr>
            <w:tcW w:w="2534" w:type="dxa"/>
          </w:tcPr>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rsidR="002A29AA" w:rsidRPr="0061649B" w:rsidRDefault="002A29AA" w:rsidP="002A29AA">
            <w:pPr>
              <w:pStyle w:val="TAL"/>
            </w:pPr>
            <w:r w:rsidRPr="00B26339">
              <w:rPr>
                <w:rFonts w:cs="Arial"/>
                <w:szCs w:val="18"/>
              </w:rPr>
              <w:t>isNullable: False</w:t>
            </w:r>
          </w:p>
        </w:tc>
      </w:tr>
      <w:tr w:rsidR="002A29AA" w:rsidRPr="00B26339" w:rsidTr="002A29AA">
        <w:trPr>
          <w:cantSplit/>
          <w:jc w:val="center"/>
        </w:trPr>
        <w:tc>
          <w:tcPr>
            <w:tcW w:w="3534" w:type="dxa"/>
          </w:tcPr>
          <w:p w:rsidR="002A29AA" w:rsidRPr="005F1D3F" w:rsidRDefault="002A29AA" w:rsidP="002A29AA">
            <w:pPr>
              <w:pStyle w:val="TAL"/>
              <w:rPr>
                <w:rFonts w:cs="Arial"/>
                <w:szCs w:val="18"/>
              </w:rPr>
            </w:pPr>
            <w:r w:rsidRPr="00044FED">
              <w:rPr>
                <w:rFonts w:cs="Arial"/>
                <w:szCs w:val="18"/>
              </w:rPr>
              <w:t>immediateMdtConfig</w:t>
            </w:r>
          </w:p>
        </w:tc>
        <w:tc>
          <w:tcPr>
            <w:tcW w:w="4744" w:type="dxa"/>
          </w:tcPr>
          <w:p w:rsidR="002A29AA" w:rsidRPr="0061649B" w:rsidRDefault="002A29AA" w:rsidP="002A29AA">
            <w:pPr>
              <w:pStyle w:val="TAL"/>
              <w:rPr>
                <w:szCs w:val="18"/>
              </w:rPr>
            </w:pPr>
            <w:r>
              <w:rPr>
                <w:szCs w:val="18"/>
              </w:rPr>
              <w:t>The set of parameters specific for Immediate MDT configuration.</w:t>
            </w:r>
          </w:p>
        </w:tc>
        <w:tc>
          <w:tcPr>
            <w:tcW w:w="2534" w:type="dxa"/>
          </w:tcPr>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rsidR="002A29AA" w:rsidRPr="0061649B" w:rsidRDefault="002A29AA" w:rsidP="002A29AA">
            <w:pPr>
              <w:pStyle w:val="TAL"/>
            </w:pPr>
            <w:r w:rsidRPr="00B26339">
              <w:rPr>
                <w:rFonts w:cs="Arial"/>
                <w:szCs w:val="18"/>
              </w:rPr>
              <w:t>isNullable: False</w:t>
            </w:r>
          </w:p>
        </w:tc>
      </w:tr>
      <w:tr w:rsidR="002A29AA" w:rsidRPr="00B26339" w:rsidTr="002A29AA">
        <w:trPr>
          <w:cantSplit/>
          <w:jc w:val="center"/>
        </w:trPr>
        <w:tc>
          <w:tcPr>
            <w:tcW w:w="3534" w:type="dxa"/>
          </w:tcPr>
          <w:p w:rsidR="002A29AA" w:rsidRPr="005F1D3F" w:rsidRDefault="002A29AA" w:rsidP="002A29AA">
            <w:pPr>
              <w:pStyle w:val="TAL"/>
              <w:rPr>
                <w:rFonts w:cs="Arial"/>
                <w:szCs w:val="18"/>
              </w:rPr>
            </w:pPr>
            <w:r w:rsidRPr="00044FED">
              <w:rPr>
                <w:rFonts w:cs="Arial"/>
                <w:szCs w:val="18"/>
              </w:rPr>
              <w:t>loggedMdtConfig</w:t>
            </w:r>
          </w:p>
        </w:tc>
        <w:tc>
          <w:tcPr>
            <w:tcW w:w="4744" w:type="dxa"/>
          </w:tcPr>
          <w:p w:rsidR="002A29AA" w:rsidRPr="0061649B" w:rsidRDefault="002A29AA" w:rsidP="002A29AA">
            <w:pPr>
              <w:pStyle w:val="TAL"/>
              <w:rPr>
                <w:szCs w:val="18"/>
              </w:rPr>
            </w:pPr>
            <w:r>
              <w:rPr>
                <w:szCs w:val="18"/>
              </w:rPr>
              <w:t>The set of parameters specific for Logged MDT and Logged MBSFN MDT configuration.</w:t>
            </w:r>
          </w:p>
        </w:tc>
        <w:tc>
          <w:tcPr>
            <w:tcW w:w="2534" w:type="dxa"/>
          </w:tcPr>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rsidR="002A29AA" w:rsidRPr="00B26339" w:rsidRDefault="002A29AA" w:rsidP="002A29AA">
            <w:pPr>
              <w:spacing w:after="0"/>
              <w:rPr>
                <w:rFonts w:ascii="Arial" w:hAnsi="Arial" w:cs="Arial"/>
                <w:sz w:val="18"/>
                <w:szCs w:val="18"/>
              </w:rPr>
            </w:pPr>
            <w:r w:rsidRPr="00B26339">
              <w:rPr>
                <w:rFonts w:ascii="Arial" w:hAnsi="Arial" w:cs="Arial"/>
                <w:sz w:val="18"/>
                <w:szCs w:val="18"/>
              </w:rPr>
              <w:t>isOrdered: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isUnique: N/A</w:t>
            </w:r>
          </w:p>
          <w:p w:rsidR="002A29AA" w:rsidRPr="00B26339" w:rsidRDefault="002A29AA" w:rsidP="002A29AA">
            <w:pPr>
              <w:spacing w:after="0"/>
              <w:rPr>
                <w:rFonts w:ascii="Arial" w:hAnsi="Arial" w:cs="Arial"/>
                <w:sz w:val="18"/>
                <w:szCs w:val="18"/>
                <w:lang w:val="pt-BR"/>
              </w:rPr>
            </w:pPr>
            <w:r w:rsidRPr="00B26339">
              <w:rPr>
                <w:rFonts w:ascii="Arial" w:hAnsi="Arial" w:cs="Arial"/>
                <w:sz w:val="18"/>
                <w:szCs w:val="18"/>
                <w:lang w:val="pt-BR"/>
              </w:rPr>
              <w:t>defaultValue: None</w:t>
            </w:r>
          </w:p>
          <w:p w:rsidR="002A29AA" w:rsidRPr="0061649B" w:rsidRDefault="002A29AA" w:rsidP="002A29AA">
            <w:pPr>
              <w:pStyle w:val="TAL"/>
            </w:pPr>
            <w:r w:rsidRPr="00B26339">
              <w:rPr>
                <w:rFonts w:cs="Arial"/>
                <w:szCs w:val="18"/>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l</w:t>
            </w:r>
            <w:r w:rsidRPr="0061649B">
              <w:rPr>
                <w:rFonts w:cs="Arial"/>
                <w:szCs w:val="18"/>
              </w:rPr>
              <w:t>istOfInterfaces</w:t>
            </w:r>
          </w:p>
        </w:tc>
        <w:tc>
          <w:tcPr>
            <w:tcW w:w="4744" w:type="dxa"/>
          </w:tcPr>
          <w:p w:rsidR="002A29AA" w:rsidRPr="0061649B" w:rsidRDefault="002A29AA" w:rsidP="002A29AA">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rsidR="002A29AA" w:rsidRPr="0061649B" w:rsidRDefault="002A29AA" w:rsidP="002A29AA">
            <w:pPr>
              <w:pStyle w:val="TAL"/>
              <w:rPr>
                <w:szCs w:val="18"/>
              </w:rPr>
            </w:pPr>
            <w:r w:rsidRPr="0061649B">
              <w:rPr>
                <w:szCs w:val="18"/>
              </w:rPr>
              <w:t>See the clause 5.5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4744" w:type="dxa"/>
          </w:tcPr>
          <w:p w:rsidR="002A29AA" w:rsidRPr="0061649B" w:rsidRDefault="002A29AA" w:rsidP="002A29AA">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rsidR="002A29AA" w:rsidRPr="0061649B" w:rsidRDefault="002A29AA" w:rsidP="002A29AA">
            <w:pPr>
              <w:pStyle w:val="TAL"/>
              <w:rPr>
                <w:szCs w:val="18"/>
              </w:rPr>
            </w:pPr>
            <w:r w:rsidRPr="0061649B">
              <w:rPr>
                <w:szCs w:val="18"/>
              </w:rPr>
              <w:t>See the clause 5.4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p</w:t>
            </w:r>
            <w:r w:rsidRPr="0061649B">
              <w:rPr>
                <w:rFonts w:cs="Arial"/>
                <w:szCs w:val="18"/>
              </w:rPr>
              <w:t>LMNTarget</w:t>
            </w:r>
          </w:p>
        </w:tc>
        <w:tc>
          <w:tcPr>
            <w:tcW w:w="4744" w:type="dxa"/>
          </w:tcPr>
          <w:p w:rsidR="002A29AA" w:rsidRPr="0061649B" w:rsidRDefault="002A29AA" w:rsidP="002A29AA">
            <w:pPr>
              <w:pStyle w:val="TAL"/>
              <w:rPr>
                <w:szCs w:val="18"/>
              </w:rPr>
            </w:pPr>
            <w:r w:rsidRPr="0061649B">
              <w:rPr>
                <w:szCs w:val="18"/>
              </w:rPr>
              <w:t xml:space="preserve">It specifies which PLMN that the subscriber of the session to be recorded uses as selected PLMN. </w:t>
            </w:r>
          </w:p>
        </w:tc>
        <w:tc>
          <w:tcPr>
            <w:tcW w:w="2534" w:type="dxa"/>
          </w:tcPr>
          <w:p w:rsidR="002A29AA" w:rsidRPr="0061649B" w:rsidRDefault="002A29AA" w:rsidP="002A29AA">
            <w:pPr>
              <w:pStyle w:val="TAL"/>
            </w:pPr>
            <w:r w:rsidRPr="0061649B">
              <w:t>type: PlmnId</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 xml:space="preserve">isUnique: </w:t>
            </w:r>
            <w:r w:rsidRPr="0076579F">
              <w:t>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64019">
              <w:rPr>
                <w:rFonts w:cs="Arial"/>
                <w:szCs w:val="18"/>
              </w:rPr>
              <w:lastRenderedPageBreak/>
              <w:t>traceReportingConsumerUri</w:t>
            </w:r>
          </w:p>
        </w:tc>
        <w:tc>
          <w:tcPr>
            <w:tcW w:w="4744" w:type="dxa"/>
          </w:tcPr>
          <w:p w:rsidR="002A29AA" w:rsidRPr="0061649B" w:rsidRDefault="002A29AA" w:rsidP="002A29AA">
            <w:pPr>
              <w:pStyle w:val="TAL"/>
              <w:rPr>
                <w:szCs w:val="18"/>
              </w:rPr>
            </w:pPr>
            <w:r w:rsidRPr="0061649B">
              <w:rPr>
                <w:szCs w:val="18"/>
              </w:rPr>
              <w:t>It specifies the Uniform Resource Identifier (URI) of the Streaming Trace data reporting MnS consumer (a.k.a. streaming target).</w:t>
            </w:r>
          </w:p>
          <w:p w:rsidR="002A29AA" w:rsidRPr="0061649B" w:rsidRDefault="002A29AA" w:rsidP="002A29AA">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4744" w:type="dxa"/>
          </w:tcPr>
          <w:p w:rsidR="002A29AA" w:rsidRPr="0061649B" w:rsidRDefault="002A29AA" w:rsidP="002A29AA">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rsidR="002A29AA" w:rsidRPr="0061649B" w:rsidRDefault="002A29AA" w:rsidP="002A29AA">
            <w:pPr>
              <w:pStyle w:val="TAL"/>
              <w:rPr>
                <w:szCs w:val="18"/>
              </w:rPr>
            </w:pPr>
            <w:r w:rsidRPr="0061649B">
              <w:rPr>
                <w:szCs w:val="18"/>
              </w:rPr>
              <w:t>See the clause 5.9 of TS 32.422 [30] for additional details on the allowed values.</w:t>
            </w:r>
          </w:p>
        </w:tc>
        <w:tc>
          <w:tcPr>
            <w:tcW w:w="2534" w:type="dxa"/>
          </w:tcPr>
          <w:p w:rsidR="002A29AA" w:rsidRPr="0061649B" w:rsidRDefault="002A29AA" w:rsidP="002A29AA">
            <w:pPr>
              <w:pStyle w:val="TAL"/>
            </w:pPr>
            <w:r w:rsidRPr="0061649B">
              <w:t>type: IpAddress</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raceDepth</w:t>
            </w:r>
          </w:p>
        </w:tc>
        <w:tc>
          <w:tcPr>
            <w:tcW w:w="4744" w:type="dxa"/>
          </w:tcPr>
          <w:p w:rsidR="002A29AA" w:rsidRPr="0061649B" w:rsidRDefault="002A29AA" w:rsidP="002A29AA">
            <w:pPr>
              <w:pStyle w:val="TAL"/>
              <w:rPr>
                <w:szCs w:val="18"/>
              </w:rPr>
            </w:pPr>
            <w:r w:rsidRPr="0061649B">
              <w:rPr>
                <w:szCs w:val="18"/>
              </w:rPr>
              <w:t>It specifies the trace depth. The attribute is applicable only for Trace. In case this attribute is not used, it carries a null semantic.</w:t>
            </w:r>
          </w:p>
          <w:p w:rsidR="002A29AA" w:rsidRPr="0061649B" w:rsidRDefault="002A29AA" w:rsidP="002A29AA">
            <w:pPr>
              <w:pStyle w:val="TAL"/>
              <w:rPr>
                <w:szCs w:val="18"/>
              </w:rPr>
            </w:pPr>
            <w:r w:rsidRPr="0061649B">
              <w:rPr>
                <w:szCs w:val="18"/>
              </w:rPr>
              <w:t>See the clause 5.3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MAXIMUM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raceReference</w:t>
            </w:r>
          </w:p>
        </w:tc>
        <w:tc>
          <w:tcPr>
            <w:tcW w:w="4744" w:type="dxa"/>
          </w:tcPr>
          <w:p w:rsidR="002A29AA" w:rsidRPr="0061649B" w:rsidRDefault="002A29AA" w:rsidP="002A29AA">
            <w:pPr>
              <w:pStyle w:val="TAL"/>
              <w:rPr>
                <w:szCs w:val="18"/>
              </w:rPr>
            </w:pPr>
            <w:r w:rsidRPr="0061649B">
              <w:rPr>
                <w:szCs w:val="18"/>
              </w:rPr>
              <w:t xml:space="preserve">A globally unique identifier, which uniquely identifies the Trace Session that is created by the TraceJob. </w:t>
            </w:r>
          </w:p>
          <w:p w:rsidR="002A29AA" w:rsidRPr="0061649B" w:rsidRDefault="002A29AA" w:rsidP="002A29AA">
            <w:pPr>
              <w:pStyle w:val="TAL"/>
              <w:rPr>
                <w:szCs w:val="18"/>
              </w:rPr>
            </w:pPr>
            <w:r w:rsidRPr="0061649B">
              <w:rPr>
                <w:szCs w:val="18"/>
              </w:rPr>
              <w:t xml:space="preserve">In case of shared network, it is the MCC and </w:t>
            </w:r>
          </w:p>
          <w:p w:rsidR="002A29AA" w:rsidRPr="0061649B" w:rsidRDefault="002A29AA" w:rsidP="002A29AA">
            <w:pPr>
              <w:pStyle w:val="TAL"/>
              <w:rPr>
                <w:szCs w:val="18"/>
              </w:rPr>
            </w:pPr>
            <w:r w:rsidRPr="0061649B">
              <w:rPr>
                <w:szCs w:val="18"/>
              </w:rPr>
              <w:t>MNC of the Participating Operator that request the trace session that shall be provided.</w:t>
            </w:r>
          </w:p>
          <w:p w:rsidR="002A29AA" w:rsidRPr="0061649B" w:rsidRDefault="002A29AA" w:rsidP="002A29AA">
            <w:pPr>
              <w:pStyle w:val="TAL"/>
              <w:rPr>
                <w:szCs w:val="18"/>
              </w:rPr>
            </w:pPr>
            <w:r w:rsidRPr="0061649B">
              <w:rPr>
                <w:szCs w:val="18"/>
              </w:rPr>
              <w:t>The attribute is applicable for both Trace and MDT.</w:t>
            </w:r>
          </w:p>
          <w:p w:rsidR="002A29AA" w:rsidRPr="0061649B" w:rsidRDefault="002A29AA" w:rsidP="002A29AA">
            <w:pPr>
              <w:pStyle w:val="TAL"/>
              <w:rPr>
                <w:szCs w:val="18"/>
              </w:rPr>
            </w:pPr>
            <w:r w:rsidRPr="0061649B">
              <w:rPr>
                <w:szCs w:val="18"/>
              </w:rPr>
              <w:t>See the clause 5.6 of 3GPP TS 32.422 [30] for additional details on the allowed values.</w:t>
            </w:r>
          </w:p>
        </w:tc>
        <w:tc>
          <w:tcPr>
            <w:tcW w:w="2534" w:type="dxa"/>
          </w:tcPr>
          <w:p w:rsidR="002A29AA" w:rsidRPr="0061649B" w:rsidRDefault="002A29AA" w:rsidP="002A29AA">
            <w:pPr>
              <w:pStyle w:val="TAL"/>
            </w:pPr>
            <w:r w:rsidRPr="0061649B">
              <w:t>type: TraceReference</w:t>
            </w:r>
          </w:p>
          <w:p w:rsidR="002A29AA" w:rsidRPr="0061649B" w:rsidRDefault="002A29AA" w:rsidP="002A29AA">
            <w:pPr>
              <w:pStyle w:val="TAL"/>
            </w:pPr>
            <w:r w:rsidRPr="0061649B">
              <w:t>multiplicity: 1</w:t>
            </w:r>
          </w:p>
          <w:p w:rsidR="002A29AA" w:rsidRPr="0061649B" w:rsidRDefault="002A29AA" w:rsidP="002A29AA">
            <w:pPr>
              <w:pStyle w:val="TAL"/>
            </w:pPr>
            <w:r w:rsidRPr="0061649B">
              <w:t xml:space="preserve">isOrdered: </w:t>
            </w:r>
            <w:r w:rsidRPr="0076579F">
              <w:t>N/A</w:t>
            </w:r>
          </w:p>
          <w:p w:rsidR="002A29AA" w:rsidRPr="0061649B" w:rsidRDefault="002A29AA" w:rsidP="002A29AA">
            <w:pPr>
              <w:pStyle w:val="TAL"/>
            </w:pPr>
            <w:r w:rsidRPr="0061649B">
              <w:t xml:space="preserve">isUnique: </w:t>
            </w:r>
            <w:r w:rsidRPr="0076579F">
              <w:t>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4744" w:type="dxa"/>
          </w:tcPr>
          <w:p w:rsidR="002A29AA" w:rsidRPr="0061649B" w:rsidRDefault="002A29AA" w:rsidP="002A29AA">
            <w:pPr>
              <w:pStyle w:val="TAL"/>
            </w:pPr>
            <w:r w:rsidRPr="0061649B">
              <w:t xml:space="preserve">An identifier, which identifies the Trace Recording Session. </w:t>
            </w:r>
          </w:p>
          <w:p w:rsidR="002A29AA" w:rsidRPr="0061649B" w:rsidRDefault="002A29AA" w:rsidP="002A29AA">
            <w:pPr>
              <w:pStyle w:val="TAL"/>
            </w:pPr>
            <w:r w:rsidRPr="0061649B">
              <w:t>The attribute is applicable for both Trace and MDT.</w:t>
            </w:r>
          </w:p>
          <w:p w:rsidR="002A29AA" w:rsidRPr="0061649B" w:rsidRDefault="002A29AA" w:rsidP="002A29AA">
            <w:pPr>
              <w:pStyle w:val="TAL"/>
              <w:rPr>
                <w:szCs w:val="18"/>
              </w:rPr>
            </w:pPr>
            <w:r w:rsidRPr="0061649B">
              <w:t>See the clause 5.7 of 3GPP TS 32.422 [30] for additional details on the allowed values.</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 xml:space="preserve">isOrdered: </w:t>
            </w:r>
            <w:r w:rsidRPr="0076579F">
              <w:t>N/A</w:t>
            </w:r>
          </w:p>
          <w:p w:rsidR="002A29AA" w:rsidRPr="0061649B" w:rsidRDefault="002A29AA" w:rsidP="002A29AA">
            <w:pPr>
              <w:pStyle w:val="TAL"/>
            </w:pPr>
            <w:r w:rsidRPr="0061649B">
              <w:t xml:space="preserve">isUnique: </w:t>
            </w:r>
            <w:r w:rsidRPr="0076579F">
              <w:t>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raceReportingFormat</w:t>
            </w:r>
          </w:p>
        </w:tc>
        <w:tc>
          <w:tcPr>
            <w:tcW w:w="4744" w:type="dxa"/>
          </w:tcPr>
          <w:p w:rsidR="002A29AA" w:rsidRPr="0061649B" w:rsidRDefault="002A29AA" w:rsidP="002A29AA">
            <w:pPr>
              <w:pStyle w:val="TAL"/>
              <w:rPr>
                <w:szCs w:val="18"/>
              </w:rPr>
            </w:pPr>
            <w:r w:rsidRPr="0061649B">
              <w:rPr>
                <w:szCs w:val="18"/>
              </w:rPr>
              <w:t>It specifies the trace reporting format - streaming trace reporting or file-based trace reporting.</w:t>
            </w:r>
          </w:p>
          <w:p w:rsidR="002A29AA" w:rsidRPr="0061649B" w:rsidRDefault="002A29AA" w:rsidP="002A29AA">
            <w:pPr>
              <w:pStyle w:val="TAL"/>
              <w:rPr>
                <w:szCs w:val="18"/>
              </w:rPr>
            </w:pPr>
          </w:p>
          <w:p w:rsidR="002A29AA" w:rsidRPr="0061649B" w:rsidRDefault="002A29AA" w:rsidP="002A29AA">
            <w:pPr>
              <w:pStyle w:val="TAL"/>
              <w:rPr>
                <w:szCs w:val="18"/>
              </w:rPr>
            </w:pPr>
            <w:r w:rsidRPr="0061649B">
              <w:rPr>
                <w:szCs w:val="18"/>
              </w:rPr>
              <w:t>AllowedValues: FILE-BASED, STREAMING</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FILE-BASED </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lastRenderedPageBreak/>
              <w:t>t</w:t>
            </w:r>
            <w:r w:rsidRPr="0061649B">
              <w:rPr>
                <w:rFonts w:cs="Arial"/>
                <w:szCs w:val="18"/>
              </w:rPr>
              <w:t>raceTarget</w:t>
            </w:r>
          </w:p>
        </w:tc>
        <w:tc>
          <w:tcPr>
            <w:tcW w:w="4744" w:type="dxa"/>
          </w:tcPr>
          <w:p w:rsidR="002A29AA" w:rsidRPr="0061649B" w:rsidRDefault="002A29AA" w:rsidP="002A29AA">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rsidR="002A29AA" w:rsidRPr="0061649B" w:rsidRDefault="002A29AA" w:rsidP="002A29AA">
            <w:pPr>
              <w:pStyle w:val="TAL"/>
              <w:rPr>
                <w:szCs w:val="18"/>
              </w:rPr>
            </w:pP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rsidR="002A29AA" w:rsidRPr="0061649B" w:rsidRDefault="002A29AA" w:rsidP="002A29AA">
            <w:pPr>
              <w:pStyle w:val="TAL"/>
            </w:pPr>
            <w:r w:rsidRPr="0061649B">
              <w:t>-</w:t>
            </w:r>
            <w:r w:rsidRPr="0061649B">
              <w:tab/>
              <w:t>HSSFunction (Home Subscriber Server) (TS 28.705 [44])</w:t>
            </w:r>
          </w:p>
          <w:p w:rsidR="002A29AA" w:rsidRPr="0061649B" w:rsidRDefault="002A29AA" w:rsidP="002A29AA">
            <w:pPr>
              <w:pStyle w:val="TAL"/>
            </w:pPr>
            <w:r w:rsidRPr="0061649B">
              <w:t>-</w:t>
            </w:r>
            <w:r w:rsidRPr="0061649B">
              <w:tab/>
              <w:t>MscServerFunction (Mobile Switching Centre Server) (TS 28.702 [45])</w:t>
            </w:r>
          </w:p>
          <w:p w:rsidR="002A29AA" w:rsidRPr="0061649B" w:rsidRDefault="002A29AA" w:rsidP="002A29AA">
            <w:pPr>
              <w:pStyle w:val="TAL"/>
            </w:pPr>
            <w:r w:rsidRPr="0061649B">
              <w:t>-</w:t>
            </w:r>
            <w:r w:rsidRPr="0061649B">
              <w:tab/>
              <w:t>SgsnFunction (Serving GPRS Support Node) (TS 28.702[45])</w:t>
            </w:r>
          </w:p>
          <w:p w:rsidR="002A29AA" w:rsidRPr="0061649B" w:rsidRDefault="002A29AA" w:rsidP="002A29AA">
            <w:pPr>
              <w:pStyle w:val="TAL"/>
            </w:pPr>
            <w:r w:rsidRPr="0061649B">
              <w:t>-</w:t>
            </w:r>
            <w:r w:rsidRPr="0061649B">
              <w:tab/>
              <w:t>GgsnFunction (Gateway GPRS Support Node) (TS 28.702[45])</w:t>
            </w:r>
          </w:p>
          <w:p w:rsidR="002A29AA" w:rsidRPr="0061649B" w:rsidRDefault="002A29AA" w:rsidP="002A29AA">
            <w:pPr>
              <w:pStyle w:val="TAL"/>
            </w:pPr>
            <w:r w:rsidRPr="0061649B">
              <w:t>-</w:t>
            </w:r>
            <w:r w:rsidRPr="0061649B">
              <w:tab/>
              <w:t>BmscFunction (Broadcast Multicast Service Centre) (TS 28.702[45])</w:t>
            </w:r>
          </w:p>
          <w:p w:rsidR="002A29AA" w:rsidRPr="0061649B" w:rsidRDefault="002A29AA" w:rsidP="002A29AA">
            <w:pPr>
              <w:pStyle w:val="TAL"/>
            </w:pPr>
            <w:r w:rsidRPr="0061649B">
              <w:t>-</w:t>
            </w:r>
            <w:r w:rsidRPr="0061649B">
              <w:tab/>
              <w:t>RncFunction (Radio Network Controller) (TS 28.652[46])</w:t>
            </w:r>
          </w:p>
          <w:p w:rsidR="002A29AA" w:rsidRPr="0061649B" w:rsidRDefault="002A29AA" w:rsidP="002A29AA">
            <w:pPr>
              <w:pStyle w:val="TAL"/>
            </w:pPr>
            <w:r w:rsidRPr="0061649B">
              <w:t>-</w:t>
            </w:r>
            <w:r w:rsidRPr="0061649B">
              <w:tab/>
              <w:t>MmeFunction (Mobility Management Entity) (TS 28.708[47])</w:t>
            </w:r>
          </w:p>
          <w:p w:rsidR="002A29AA" w:rsidRPr="0061649B" w:rsidRDefault="002A29AA" w:rsidP="002A29AA">
            <w:pPr>
              <w:pStyle w:val="TAL"/>
            </w:pPr>
            <w:r w:rsidRPr="0061649B">
              <w:t>-</w:t>
            </w:r>
            <w:r w:rsidRPr="0061649B">
              <w:tab/>
              <w:t>ServingGWFunction (Serving Gateway) (TS 28.708[47])</w:t>
            </w:r>
          </w:p>
          <w:p w:rsidR="002A29AA" w:rsidRPr="0061649B" w:rsidRDefault="002A29AA" w:rsidP="002A29AA">
            <w:pPr>
              <w:pStyle w:val="TAL"/>
            </w:pPr>
          </w:p>
          <w:p w:rsidR="002A29AA" w:rsidRPr="0061649B" w:rsidRDefault="002A29AA" w:rsidP="002A29AA">
            <w:pPr>
              <w:pStyle w:val="TAL"/>
            </w:pPr>
            <w:r w:rsidRPr="0061649B">
              <w:t>-</w:t>
            </w:r>
            <w:r w:rsidRPr="0061649B">
              <w:tab/>
              <w:t>PGWFunction (PDN Gateway) (TS 28.708[47]).</w:t>
            </w:r>
          </w:p>
          <w:p w:rsidR="002A29AA" w:rsidRPr="0061649B" w:rsidRDefault="002A29AA" w:rsidP="002A29AA">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rsidR="002A29AA" w:rsidRPr="0061649B" w:rsidRDefault="002A29AA" w:rsidP="002A29AA">
            <w:pPr>
              <w:pStyle w:val="TAL"/>
            </w:pPr>
            <w:r w:rsidRPr="0061649B">
              <w:t xml:space="preserve">- </w:t>
            </w:r>
            <w:r w:rsidRPr="0061649B">
              <w:tab/>
              <w:t>AFFunction</w:t>
            </w:r>
          </w:p>
          <w:p w:rsidR="002A29AA" w:rsidRPr="0061649B" w:rsidRDefault="002A29AA" w:rsidP="002A29AA">
            <w:pPr>
              <w:pStyle w:val="TAL"/>
            </w:pPr>
            <w:r w:rsidRPr="0061649B">
              <w:t xml:space="preserve">- </w:t>
            </w:r>
            <w:r w:rsidRPr="0061649B">
              <w:tab/>
              <w:t>AMFFunction</w:t>
            </w:r>
          </w:p>
          <w:p w:rsidR="002A29AA" w:rsidRPr="0061649B" w:rsidRDefault="002A29AA" w:rsidP="002A29AA">
            <w:pPr>
              <w:pStyle w:val="TAL"/>
            </w:pPr>
            <w:r w:rsidRPr="0061649B">
              <w:t xml:space="preserve">- </w:t>
            </w:r>
            <w:r w:rsidRPr="0061649B">
              <w:tab/>
              <w:t>AUSFunction</w:t>
            </w:r>
          </w:p>
          <w:p w:rsidR="002A29AA" w:rsidRPr="0061649B" w:rsidRDefault="002A29AA" w:rsidP="002A29AA">
            <w:pPr>
              <w:pStyle w:val="TAL"/>
            </w:pPr>
            <w:r w:rsidRPr="0061649B">
              <w:t xml:space="preserve">- </w:t>
            </w:r>
            <w:r w:rsidRPr="0061649B">
              <w:tab/>
              <w:t>NEFFunction</w:t>
            </w:r>
          </w:p>
          <w:p w:rsidR="002A29AA" w:rsidRPr="0061649B" w:rsidRDefault="002A29AA" w:rsidP="002A29AA">
            <w:pPr>
              <w:pStyle w:val="TAL"/>
            </w:pPr>
            <w:r w:rsidRPr="0061649B">
              <w:t xml:space="preserve">- </w:t>
            </w:r>
            <w:r w:rsidRPr="0061649B">
              <w:tab/>
              <w:t>NRFFunction</w:t>
            </w:r>
          </w:p>
          <w:p w:rsidR="002A29AA" w:rsidRPr="0061649B" w:rsidRDefault="002A29AA" w:rsidP="002A29AA">
            <w:pPr>
              <w:pStyle w:val="TAL"/>
            </w:pPr>
            <w:r w:rsidRPr="0061649B">
              <w:t xml:space="preserve">- </w:t>
            </w:r>
            <w:r w:rsidRPr="0061649B">
              <w:tab/>
              <w:t>NSSFFunction</w:t>
            </w:r>
          </w:p>
          <w:p w:rsidR="002A29AA" w:rsidRPr="0061649B" w:rsidRDefault="002A29AA" w:rsidP="002A29AA">
            <w:pPr>
              <w:pStyle w:val="TAL"/>
            </w:pPr>
            <w:r w:rsidRPr="0061649B">
              <w:t xml:space="preserve">- </w:t>
            </w:r>
            <w:r w:rsidRPr="0061649B">
              <w:tab/>
              <w:t>PCFFunction</w:t>
            </w:r>
          </w:p>
          <w:p w:rsidR="002A29AA" w:rsidRPr="0061649B" w:rsidRDefault="002A29AA" w:rsidP="002A29AA">
            <w:pPr>
              <w:pStyle w:val="TAL"/>
            </w:pPr>
            <w:r w:rsidRPr="0061649B">
              <w:t xml:space="preserve">- </w:t>
            </w:r>
            <w:r w:rsidRPr="0061649B">
              <w:tab/>
              <w:t>SMFFunction</w:t>
            </w:r>
          </w:p>
          <w:p w:rsidR="002A29AA" w:rsidRPr="0061649B" w:rsidRDefault="002A29AA" w:rsidP="002A29AA">
            <w:pPr>
              <w:pStyle w:val="TAL"/>
            </w:pPr>
            <w:r w:rsidRPr="0061649B">
              <w:t xml:space="preserve">- </w:t>
            </w:r>
            <w:r w:rsidRPr="0061649B">
              <w:tab/>
              <w:t>UPFFunction</w:t>
            </w:r>
          </w:p>
          <w:p w:rsidR="002A29AA" w:rsidRPr="0061649B" w:rsidRDefault="002A29AA" w:rsidP="002A29AA">
            <w:pPr>
              <w:pStyle w:val="TAL"/>
            </w:pPr>
            <w:r w:rsidRPr="0061649B">
              <w:t xml:space="preserve">- </w:t>
            </w:r>
            <w:r w:rsidRPr="0061649B">
              <w:tab/>
              <w:t>UDMFunction</w:t>
            </w:r>
          </w:p>
          <w:p w:rsidR="002A29AA" w:rsidRPr="0061649B" w:rsidRDefault="002A29AA" w:rsidP="002A29AA">
            <w:pPr>
              <w:pStyle w:val="TAL"/>
            </w:pPr>
          </w:p>
          <w:p w:rsidR="002A29AA" w:rsidRPr="0061649B" w:rsidRDefault="002A29AA" w:rsidP="002A29AA">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rsidR="002A29AA" w:rsidRPr="0061649B" w:rsidRDefault="002A29AA" w:rsidP="002A29AA">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rsidR="002A29AA" w:rsidRPr="0061649B" w:rsidRDefault="002A29AA" w:rsidP="002A29AA">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rsidR="002A29AA" w:rsidRDefault="002A29AA" w:rsidP="002A29AA">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rsidR="002A29AA" w:rsidRDefault="002A29AA" w:rsidP="002A29AA">
            <w:pPr>
              <w:pStyle w:val="TAL"/>
            </w:pPr>
          </w:p>
          <w:p w:rsidR="002A29AA" w:rsidRDefault="002A29AA" w:rsidP="002A29AA">
            <w:pPr>
              <w:pStyle w:val="TAL"/>
            </w:pPr>
          </w:p>
          <w:p w:rsidR="002A29AA" w:rsidRPr="003135ED" w:rsidRDefault="002A29AA" w:rsidP="002A29AA">
            <w:pPr>
              <w:pStyle w:val="NW"/>
              <w:keepNext/>
              <w:ind w:left="0" w:firstLine="0"/>
              <w:rPr>
                <w:rFonts w:ascii="Arial" w:hAnsi="Arial" w:cs="Arial"/>
                <w:sz w:val="18"/>
                <w:szCs w:val="18"/>
              </w:rPr>
            </w:pPr>
            <w:r w:rsidRPr="003135ED">
              <w:rPr>
                <w:rFonts w:ascii="Arial" w:hAnsi="Arial" w:cs="Arial"/>
                <w:sz w:val="18"/>
                <w:szCs w:val="18"/>
              </w:rPr>
              <w:lastRenderedPageBreak/>
              <w:t>In case of signalling based 5GC UE level measurements collection, the</w:t>
            </w:r>
            <w:r w:rsidRPr="003135ED">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3135ED">
              <w:rPr>
                <w:rFonts w:ascii="Arial" w:hAnsi="Arial" w:cs="Arial"/>
                <w:sz w:val="18"/>
                <w:szCs w:val="18"/>
              </w:rPr>
              <w:t xml:space="preserve">attribute shall be able to carry "IMEISV" or "SUPI". </w:t>
            </w:r>
          </w:p>
          <w:p w:rsidR="002A29AA" w:rsidRPr="0061649B" w:rsidRDefault="002A29AA" w:rsidP="002A29AA">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2534" w:type="dxa"/>
          </w:tcPr>
          <w:p w:rsidR="002A29AA" w:rsidRPr="0061649B" w:rsidRDefault="002A29AA" w:rsidP="002A29AA">
            <w:pPr>
              <w:pStyle w:val="TAL"/>
            </w:pPr>
            <w:r w:rsidRPr="0061649B">
              <w:lastRenderedPageBreak/>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4744" w:type="dxa"/>
          </w:tcPr>
          <w:p w:rsidR="002A29AA" w:rsidRPr="0061649B" w:rsidRDefault="002A29AA" w:rsidP="002A29AA">
            <w:pPr>
              <w:pStyle w:val="TAL"/>
              <w:rPr>
                <w:szCs w:val="18"/>
              </w:rPr>
            </w:pPr>
            <w:r w:rsidRPr="0061649B">
              <w:rPr>
                <w:szCs w:val="18"/>
              </w:rPr>
              <w:t>It specifies the triggering event parameter of the trace session. The attribute is applicable only for Trace. In case this attribute is not used, it carries a null semantic.</w:t>
            </w:r>
          </w:p>
          <w:p w:rsidR="002A29AA" w:rsidRPr="0061649B" w:rsidRDefault="002A29AA" w:rsidP="002A29AA">
            <w:pPr>
              <w:pStyle w:val="TAL"/>
              <w:rPr>
                <w:szCs w:val="18"/>
              </w:rPr>
            </w:pPr>
            <w:r w:rsidRPr="0061649B">
              <w:rPr>
                <w:szCs w:val="18"/>
              </w:rPr>
              <w:t>See the clause 5.1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4744" w:type="dxa"/>
          </w:tcPr>
          <w:p w:rsidR="002A29AA" w:rsidRPr="0061649B" w:rsidRDefault="002A29AA" w:rsidP="002A29AA">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rsidR="002A29AA" w:rsidRPr="0061649B" w:rsidRDefault="002A29AA" w:rsidP="002A29AA">
            <w:pPr>
              <w:pStyle w:val="TAL"/>
              <w:rPr>
                <w:szCs w:val="18"/>
              </w:rPr>
            </w:pPr>
            <w:r w:rsidRPr="0061649B">
              <w:rPr>
                <w:szCs w:val="18"/>
              </w:rPr>
              <w:t>See the clause 5.10.12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NO_IDENTITY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5F1D3F">
              <w:rPr>
                <w:rFonts w:cs="Arial"/>
                <w:szCs w:val="18"/>
              </w:rPr>
              <w:t>a</w:t>
            </w:r>
            <w:r w:rsidRPr="0061649B">
              <w:rPr>
                <w:rFonts w:cs="Arial"/>
                <w:szCs w:val="18"/>
              </w:rPr>
              <w:t>reaConfigurationForNeighCell</w:t>
            </w:r>
          </w:p>
        </w:tc>
        <w:tc>
          <w:tcPr>
            <w:tcW w:w="4744" w:type="dxa"/>
          </w:tcPr>
          <w:p w:rsidR="002A29AA" w:rsidRPr="0061649B" w:rsidRDefault="002A29AA" w:rsidP="002A29AA">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rsidR="002A29AA" w:rsidRPr="0061649B" w:rsidRDefault="002A29AA" w:rsidP="002A29AA">
            <w:pPr>
              <w:pStyle w:val="TAL"/>
              <w:rPr>
                <w:szCs w:val="18"/>
              </w:rPr>
            </w:pPr>
            <w:r w:rsidRPr="0061649B">
              <w:rPr>
                <w:szCs w:val="18"/>
              </w:rPr>
              <w:t>Applicable only to NR Logged MDT.</w:t>
            </w:r>
          </w:p>
          <w:p w:rsidR="002A29AA" w:rsidRPr="0061649B" w:rsidRDefault="002A29AA" w:rsidP="002A29AA">
            <w:pPr>
              <w:pStyle w:val="TAL"/>
              <w:rPr>
                <w:szCs w:val="18"/>
              </w:rPr>
            </w:pPr>
            <w:r w:rsidRPr="0061649B">
              <w:rPr>
                <w:szCs w:val="18"/>
              </w:rPr>
              <w:t>See the clause 5.10.26 of 3GPP TS 32.422 [30] for additional details on the allowed values.</w:t>
            </w:r>
          </w:p>
        </w:tc>
        <w:tc>
          <w:tcPr>
            <w:tcW w:w="2534" w:type="dxa"/>
          </w:tcPr>
          <w:p w:rsidR="002A29AA" w:rsidRPr="0061649B" w:rsidRDefault="002A29AA" w:rsidP="002A29AA">
            <w:pPr>
              <w:pStyle w:val="TAL"/>
            </w:pPr>
            <w:r w:rsidRPr="0061649B">
              <w:t>type: AreaConfig</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5F1D3F">
              <w:rPr>
                <w:rFonts w:cs="Arial"/>
                <w:szCs w:val="18"/>
              </w:rPr>
              <w:t>a</w:t>
            </w:r>
            <w:r w:rsidRPr="0061649B">
              <w:rPr>
                <w:rFonts w:cs="Arial"/>
                <w:szCs w:val="18"/>
              </w:rPr>
              <w:t>reaScope</w:t>
            </w:r>
          </w:p>
        </w:tc>
        <w:tc>
          <w:tcPr>
            <w:tcW w:w="4744" w:type="dxa"/>
          </w:tcPr>
          <w:p w:rsidR="002A29AA" w:rsidRPr="0061649B" w:rsidRDefault="002A29AA" w:rsidP="002A29AA">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rsidR="002A29AA" w:rsidRPr="0061649B" w:rsidRDefault="002A29AA" w:rsidP="002A29AA">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rsidR="002A29AA" w:rsidRPr="0061649B" w:rsidRDefault="002A29AA" w:rsidP="002A29AA">
            <w:pPr>
              <w:pStyle w:val="TAL"/>
              <w:rPr>
                <w:szCs w:val="18"/>
              </w:rPr>
            </w:pPr>
          </w:p>
          <w:p w:rsidR="002A29AA" w:rsidRPr="0061649B" w:rsidRDefault="002A29AA" w:rsidP="002A29AA">
            <w:pPr>
              <w:pStyle w:val="TAL"/>
              <w:rPr>
                <w:szCs w:val="18"/>
                <w:lang w:eastAsia="zh-CN"/>
              </w:rPr>
            </w:pPr>
            <w:r w:rsidRPr="0061649B">
              <w:rPr>
                <w:szCs w:val="18"/>
                <w:lang w:eastAsia="zh-CN"/>
              </w:rPr>
              <w:t>List of cells/TA/LA/RA for signalling based or management based Logged MDT.</w:t>
            </w:r>
          </w:p>
          <w:p w:rsidR="002A29AA" w:rsidRPr="000A3FA1" w:rsidRDefault="002A29AA" w:rsidP="002A29AA">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rsidR="002A29AA" w:rsidRDefault="002A29AA" w:rsidP="002A29AA">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rsidR="002A29AA" w:rsidRPr="0061649B" w:rsidRDefault="002A29AA" w:rsidP="002A29AA">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rsidR="002A29AA" w:rsidRPr="0061649B" w:rsidRDefault="002A29AA" w:rsidP="002A29AA">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AreaScope</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4744" w:type="dxa"/>
          </w:tcPr>
          <w:p w:rsidR="002A29AA" w:rsidRPr="0061649B" w:rsidRDefault="002A29AA" w:rsidP="002A29AA">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rsidR="002A29AA" w:rsidRPr="0061649B" w:rsidRDefault="002A29AA" w:rsidP="002A29AA">
            <w:pPr>
              <w:pStyle w:val="TAL"/>
              <w:rPr>
                <w:szCs w:val="18"/>
              </w:rPr>
            </w:pPr>
            <w:r w:rsidRPr="0061649B">
              <w:rPr>
                <w:szCs w:val="18"/>
              </w:rPr>
              <w:t>See the clause 5.10.20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4744" w:type="dxa"/>
          </w:tcPr>
          <w:p w:rsidR="002A29AA" w:rsidRPr="0061649B" w:rsidRDefault="002A29AA" w:rsidP="002A29AA">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rsidR="002A29AA" w:rsidRPr="0061649B" w:rsidRDefault="002A29AA" w:rsidP="002A29AA">
            <w:pPr>
              <w:pStyle w:val="TAL"/>
              <w:rPr>
                <w:szCs w:val="18"/>
              </w:rPr>
            </w:pPr>
            <w:r w:rsidRPr="0061649B">
              <w:rPr>
                <w:szCs w:val="18"/>
              </w:rPr>
              <w:t>See the clause 5.10.21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4744" w:type="dxa"/>
          </w:tcPr>
          <w:p w:rsidR="002A29AA" w:rsidRPr="0061649B" w:rsidRDefault="002A29AA" w:rsidP="002A29AA">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rsidR="002A29AA" w:rsidRPr="0061649B" w:rsidRDefault="002A29AA" w:rsidP="002A29AA">
            <w:pPr>
              <w:pStyle w:val="TAL"/>
              <w:rPr>
                <w:szCs w:val="18"/>
              </w:rPr>
            </w:pPr>
            <w:r w:rsidRPr="0061649B">
              <w:rPr>
                <w:szCs w:val="18"/>
              </w:rPr>
              <w:t>-</w:t>
            </w:r>
            <w:r w:rsidRPr="0061649B">
              <w:rPr>
                <w:szCs w:val="18"/>
              </w:rPr>
              <w:tab/>
              <w:t>Out of coverage.</w:t>
            </w:r>
          </w:p>
          <w:p w:rsidR="002A29AA" w:rsidRPr="0061649B" w:rsidRDefault="002A29AA" w:rsidP="002A29AA">
            <w:pPr>
              <w:pStyle w:val="TAL"/>
              <w:rPr>
                <w:szCs w:val="18"/>
              </w:rPr>
            </w:pPr>
            <w:r w:rsidRPr="0061649B">
              <w:rPr>
                <w:szCs w:val="18"/>
              </w:rPr>
              <w:t>-</w:t>
            </w:r>
            <w:r w:rsidRPr="0061649B">
              <w:rPr>
                <w:szCs w:val="18"/>
              </w:rPr>
              <w:tab/>
              <w:t>A2 event.</w:t>
            </w:r>
          </w:p>
          <w:p w:rsidR="002A29AA" w:rsidRPr="0061649B" w:rsidRDefault="002A29AA" w:rsidP="002A29AA">
            <w:pPr>
              <w:pStyle w:val="TAL"/>
              <w:rPr>
                <w:szCs w:val="18"/>
              </w:rPr>
            </w:pPr>
            <w:r w:rsidRPr="0061649B">
              <w:rPr>
                <w:szCs w:val="18"/>
              </w:rPr>
              <w:t>See the clause 5.10.28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lastRenderedPageBreak/>
              <w:t>e</w:t>
            </w:r>
            <w:r w:rsidRPr="0061649B">
              <w:rPr>
                <w:rFonts w:cs="Arial"/>
                <w:szCs w:val="18"/>
              </w:rPr>
              <w:t>ventThreshold</w:t>
            </w:r>
          </w:p>
        </w:tc>
        <w:tc>
          <w:tcPr>
            <w:tcW w:w="4744" w:type="dxa"/>
          </w:tcPr>
          <w:p w:rsidR="002A29AA" w:rsidRPr="0061649B" w:rsidRDefault="002A29AA" w:rsidP="002A29AA">
            <w:pPr>
              <w:pStyle w:val="TAL"/>
              <w:rPr>
                <w:szCs w:val="18"/>
              </w:rPr>
            </w:pPr>
            <w:r w:rsidRPr="0061649B">
              <w:rPr>
                <w:szCs w:val="18"/>
              </w:rPr>
              <w:t xml:space="preserve">It specifies the threshold which should trigger </w:t>
            </w:r>
          </w:p>
          <w:p w:rsidR="002A29AA" w:rsidRPr="0061649B" w:rsidRDefault="002A29AA" w:rsidP="002A29AA">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rsidR="002A29AA" w:rsidRPr="0061649B" w:rsidRDefault="002A29AA" w:rsidP="002A29AA">
            <w:pPr>
              <w:pStyle w:val="TAL"/>
              <w:rPr>
                <w:szCs w:val="18"/>
              </w:rPr>
            </w:pPr>
            <w:r w:rsidRPr="0061649B">
              <w:rPr>
                <w:szCs w:val="18"/>
              </w:rPr>
              <w:t>See the clauses 5.10.7 and 5.10.7a of 3GPP TS 32.422 [30] for additional details on the allowed values.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t>l</w:t>
            </w:r>
            <w:r w:rsidRPr="0061649B">
              <w:rPr>
                <w:rFonts w:cs="Arial"/>
                <w:szCs w:val="18"/>
              </w:rPr>
              <w:t>istOfMeasurements</w:t>
            </w:r>
          </w:p>
        </w:tc>
        <w:tc>
          <w:tcPr>
            <w:tcW w:w="4744" w:type="dxa"/>
          </w:tcPr>
          <w:p w:rsidR="002A29AA" w:rsidRPr="0061649B" w:rsidRDefault="002A29AA" w:rsidP="002A29AA">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rsidR="002A29AA" w:rsidRPr="0061649B" w:rsidRDefault="002A29AA" w:rsidP="002A29AA">
            <w:pPr>
              <w:pStyle w:val="TAL"/>
              <w:rPr>
                <w:szCs w:val="18"/>
              </w:rPr>
            </w:pPr>
            <w:r w:rsidRPr="0061649B">
              <w:rPr>
                <w:szCs w:val="18"/>
              </w:rPr>
              <w:t>See the clause 5.10.3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t>l</w:t>
            </w:r>
            <w:r w:rsidRPr="0061649B">
              <w:rPr>
                <w:rFonts w:cs="Arial"/>
                <w:szCs w:val="18"/>
              </w:rPr>
              <w:t>oggingDuration</w:t>
            </w:r>
          </w:p>
        </w:tc>
        <w:tc>
          <w:tcPr>
            <w:tcW w:w="4744" w:type="dxa"/>
          </w:tcPr>
          <w:p w:rsidR="002A29AA" w:rsidRPr="0061649B" w:rsidRDefault="002A29AA" w:rsidP="002A29AA">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5.10.9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 xml:space="preserve">defaultValue: None </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l</w:t>
            </w:r>
            <w:r w:rsidRPr="0061649B">
              <w:rPr>
                <w:rFonts w:cs="Arial"/>
                <w:szCs w:val="18"/>
              </w:rPr>
              <w:t>oggingInterval</w:t>
            </w:r>
          </w:p>
        </w:tc>
        <w:tc>
          <w:tcPr>
            <w:tcW w:w="4744" w:type="dxa"/>
          </w:tcPr>
          <w:p w:rsidR="002A29AA" w:rsidRPr="0061649B" w:rsidRDefault="002A29AA" w:rsidP="002A29AA">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rsidR="002A29AA" w:rsidRPr="0061649B" w:rsidRDefault="002A29AA" w:rsidP="002A29AA">
            <w:pPr>
              <w:pStyle w:val="TAL"/>
              <w:rPr>
                <w:szCs w:val="18"/>
              </w:rPr>
            </w:pPr>
            <w:r w:rsidRPr="0061649B">
              <w:rPr>
                <w:szCs w:val="18"/>
              </w:rPr>
              <w:t>See the clause 5.10.8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4744" w:type="dxa"/>
          </w:tcPr>
          <w:p w:rsidR="002A29AA" w:rsidRPr="00B940D8" w:rsidRDefault="002A29AA" w:rsidP="002A29AA">
            <w:pPr>
              <w:pStyle w:val="TAL"/>
              <w:rPr>
                <w:szCs w:val="18"/>
              </w:rPr>
            </w:pPr>
            <w:r w:rsidRPr="00B940D8">
              <w:rPr>
                <w:szCs w:val="18"/>
              </w:rPr>
              <w:t xml:space="preserve">It specifies the threshold which should trigger </w:t>
            </w:r>
          </w:p>
          <w:p w:rsidR="002A29AA" w:rsidRPr="00B940D8" w:rsidRDefault="002A29AA" w:rsidP="002A29AA">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rsidR="002A29AA" w:rsidRPr="0061649B" w:rsidRDefault="002A29AA" w:rsidP="002A29AA">
            <w:pPr>
              <w:pStyle w:val="TAL"/>
              <w:rPr>
                <w:rStyle w:val="TALChar1"/>
                <w:szCs w:val="18"/>
              </w:rPr>
            </w:pPr>
            <w:r w:rsidRPr="00B940D8">
              <w:rPr>
                <w:szCs w:val="18"/>
              </w:rPr>
              <w:t>See the clause 5.10.36 of TS 32.422 [30] for additional details on the allowed values.</w:t>
            </w:r>
          </w:p>
        </w:tc>
        <w:tc>
          <w:tcPr>
            <w:tcW w:w="2534" w:type="dxa"/>
          </w:tcPr>
          <w:p w:rsidR="002A29AA" w:rsidRPr="00B940D8" w:rsidRDefault="002A29AA" w:rsidP="002A29AA">
            <w:pPr>
              <w:pStyle w:val="TAL"/>
            </w:pPr>
            <w:r w:rsidRPr="00B940D8">
              <w:t>type: Integer</w:t>
            </w:r>
          </w:p>
          <w:p w:rsidR="002A29AA" w:rsidRPr="00B940D8" w:rsidRDefault="002A29AA" w:rsidP="002A29AA">
            <w:pPr>
              <w:pStyle w:val="TAL"/>
            </w:pPr>
            <w:r w:rsidRPr="00B940D8">
              <w:t>multiplicity: 1</w:t>
            </w:r>
          </w:p>
          <w:p w:rsidR="002A29AA" w:rsidRPr="00B940D8" w:rsidRDefault="002A29AA" w:rsidP="002A29AA">
            <w:pPr>
              <w:pStyle w:val="TAL"/>
            </w:pPr>
            <w:r w:rsidRPr="00B940D8">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w:t>
            </w:r>
            <w:r w:rsidRPr="0061649B">
              <w:t>No</w:t>
            </w:r>
            <w:r w:rsidRPr="00202D71">
              <w:t>n</w:t>
            </w:r>
            <w:r w:rsidRPr="0061649B">
              <w:t>e</w:t>
            </w:r>
          </w:p>
          <w:p w:rsidR="002A29AA" w:rsidRPr="0061649B" w:rsidRDefault="002A29AA" w:rsidP="002A29AA">
            <w:pPr>
              <w:pStyle w:val="TAL"/>
            </w:pPr>
            <w:r w:rsidRPr="00B940D8">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4744" w:type="dxa"/>
          </w:tcPr>
          <w:p w:rsidR="002A29AA" w:rsidRPr="00B940D8" w:rsidRDefault="002A29AA" w:rsidP="002A29AA">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rsidR="002A29AA" w:rsidRPr="0061649B" w:rsidRDefault="002A29AA" w:rsidP="002A29AA">
            <w:pPr>
              <w:pStyle w:val="TAL"/>
              <w:rPr>
                <w:rStyle w:val="TALChar1"/>
                <w:szCs w:val="18"/>
              </w:rPr>
            </w:pPr>
            <w:r w:rsidRPr="00B940D8">
              <w:rPr>
                <w:szCs w:val="18"/>
              </w:rPr>
              <w:t>See the clause 5.10.37 of TS 32.422 [30] for additional details on the allowed values.</w:t>
            </w:r>
          </w:p>
        </w:tc>
        <w:tc>
          <w:tcPr>
            <w:tcW w:w="2534" w:type="dxa"/>
          </w:tcPr>
          <w:p w:rsidR="002A29AA" w:rsidRPr="00B940D8" w:rsidRDefault="002A29AA" w:rsidP="002A29AA">
            <w:pPr>
              <w:pStyle w:val="TAL"/>
            </w:pPr>
            <w:r w:rsidRPr="00B940D8">
              <w:t>type: Integer</w:t>
            </w:r>
          </w:p>
          <w:p w:rsidR="002A29AA" w:rsidRPr="00B940D8" w:rsidRDefault="002A29AA" w:rsidP="002A29AA">
            <w:pPr>
              <w:pStyle w:val="TAL"/>
            </w:pPr>
            <w:r w:rsidRPr="00B940D8">
              <w:t>multiplicity: 1</w:t>
            </w:r>
          </w:p>
          <w:p w:rsidR="002A29AA" w:rsidRPr="00B940D8" w:rsidRDefault="002A29AA" w:rsidP="002A29AA">
            <w:pPr>
              <w:pStyle w:val="TAL"/>
            </w:pPr>
            <w:r w:rsidRPr="00B940D8">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w:t>
            </w:r>
            <w:r w:rsidRPr="0061649B">
              <w:t>No</w:t>
            </w:r>
            <w:r w:rsidRPr="00202D71">
              <w:t>n</w:t>
            </w:r>
            <w:r w:rsidRPr="0061649B">
              <w:t>e</w:t>
            </w:r>
          </w:p>
          <w:p w:rsidR="002A29AA" w:rsidRPr="0061649B" w:rsidRDefault="002A29AA" w:rsidP="002A29AA">
            <w:pPr>
              <w:pStyle w:val="TAL"/>
            </w:pPr>
            <w:r w:rsidRPr="00B940D8">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4744" w:type="dxa"/>
          </w:tcPr>
          <w:p w:rsidR="002A29AA" w:rsidRPr="00B940D8" w:rsidRDefault="002A29AA" w:rsidP="002A29AA">
            <w:pPr>
              <w:pStyle w:val="TAL"/>
              <w:rPr>
                <w:szCs w:val="18"/>
              </w:rPr>
            </w:pPr>
            <w:r w:rsidRPr="00B940D8">
              <w:rPr>
                <w:szCs w:val="18"/>
              </w:rPr>
              <w:t xml:space="preserve">It specifies the threshold which should trigger </w:t>
            </w:r>
          </w:p>
          <w:p w:rsidR="002A29AA" w:rsidRPr="00B940D8" w:rsidRDefault="002A29AA" w:rsidP="002A29AA">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rsidR="002A29AA" w:rsidRPr="0061649B" w:rsidRDefault="002A29AA" w:rsidP="002A29AA">
            <w:pPr>
              <w:pStyle w:val="TAL"/>
              <w:rPr>
                <w:rStyle w:val="TALChar1"/>
                <w:szCs w:val="18"/>
              </w:rPr>
            </w:pPr>
            <w:r w:rsidRPr="00B940D8">
              <w:rPr>
                <w:szCs w:val="18"/>
              </w:rPr>
              <w:t>See the clauses 5.10.38 of TS 32.422 [30] for additional details on the allowed values.</w:t>
            </w:r>
          </w:p>
        </w:tc>
        <w:tc>
          <w:tcPr>
            <w:tcW w:w="2534" w:type="dxa"/>
          </w:tcPr>
          <w:p w:rsidR="002A29AA" w:rsidRPr="00B940D8" w:rsidRDefault="002A29AA" w:rsidP="002A29AA">
            <w:pPr>
              <w:pStyle w:val="TAL"/>
            </w:pPr>
            <w:r w:rsidRPr="00B940D8">
              <w:t>type: ENUM</w:t>
            </w:r>
          </w:p>
          <w:p w:rsidR="002A29AA" w:rsidRPr="00B940D8" w:rsidRDefault="002A29AA" w:rsidP="002A29AA">
            <w:pPr>
              <w:pStyle w:val="TAL"/>
            </w:pPr>
            <w:r w:rsidRPr="00B940D8">
              <w:t>multiplicity: 1</w:t>
            </w:r>
          </w:p>
          <w:p w:rsidR="002A29AA" w:rsidRPr="00B940D8" w:rsidRDefault="002A29AA" w:rsidP="002A29AA">
            <w:pPr>
              <w:pStyle w:val="TAL"/>
            </w:pPr>
            <w:r w:rsidRPr="00B940D8">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w:t>
            </w:r>
            <w:r w:rsidRPr="0061649B">
              <w:t>No</w:t>
            </w:r>
            <w:r w:rsidRPr="00202D71">
              <w:t>n</w:t>
            </w:r>
            <w:r w:rsidRPr="0061649B">
              <w:t>e</w:t>
            </w:r>
          </w:p>
          <w:p w:rsidR="002A29AA" w:rsidRPr="0061649B" w:rsidRDefault="002A29AA" w:rsidP="002A29AA">
            <w:pPr>
              <w:pStyle w:val="TAL"/>
            </w:pPr>
            <w:r w:rsidRPr="00B940D8">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4744" w:type="dxa"/>
          </w:tcPr>
          <w:p w:rsidR="002A29AA" w:rsidRPr="0061649B" w:rsidRDefault="002A29AA" w:rsidP="002A29AA">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rsidR="002A29AA" w:rsidRPr="0061649B" w:rsidRDefault="002A29AA" w:rsidP="002A29AA">
            <w:pPr>
              <w:pStyle w:val="TAL"/>
              <w:rPr>
                <w:szCs w:val="18"/>
              </w:rPr>
            </w:pPr>
            <w:r w:rsidRPr="0061649B">
              <w:rPr>
                <w:szCs w:val="18"/>
              </w:rPr>
              <w:t>See the clause 5.10.25 of TS 32.422 [30] for additional details on the allowed values.</w:t>
            </w:r>
          </w:p>
        </w:tc>
        <w:tc>
          <w:tcPr>
            <w:tcW w:w="2534" w:type="dxa"/>
          </w:tcPr>
          <w:p w:rsidR="002A29AA" w:rsidRPr="0061649B" w:rsidRDefault="002A29AA" w:rsidP="002A29AA">
            <w:pPr>
              <w:pStyle w:val="TAL"/>
            </w:pPr>
            <w:r w:rsidRPr="0061649B">
              <w:t>type: MbsfnArea</w:t>
            </w:r>
          </w:p>
          <w:p w:rsidR="002A29AA" w:rsidRPr="0061649B" w:rsidRDefault="002A29AA" w:rsidP="002A29AA">
            <w:pPr>
              <w:pStyle w:val="TAL"/>
            </w:pPr>
            <w:r w:rsidRPr="0061649B">
              <w:t xml:space="preserve">multiplicity: </w:t>
            </w:r>
            <w:proofErr w:type="gramStart"/>
            <w:r w:rsidRPr="0061649B">
              <w:t>1..</w:t>
            </w:r>
            <w:proofErr w:type="gramEnd"/>
            <w:r w:rsidRPr="0061649B">
              <w:t>8</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0A3FA1">
              <w:rPr>
                <w:rFonts w:cs="Arial"/>
                <w:szCs w:val="18"/>
              </w:rPr>
              <w:lastRenderedPageBreak/>
              <w:t>m</w:t>
            </w:r>
            <w:r w:rsidRPr="0061649B">
              <w:rPr>
                <w:rFonts w:cs="Arial"/>
                <w:szCs w:val="18"/>
              </w:rPr>
              <w:t>easurementPeriodLTE</w:t>
            </w:r>
          </w:p>
        </w:tc>
        <w:tc>
          <w:tcPr>
            <w:tcW w:w="4744" w:type="dxa"/>
          </w:tcPr>
          <w:p w:rsidR="002A29AA" w:rsidRPr="0061649B" w:rsidRDefault="002A29AA" w:rsidP="002A29AA">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rsidR="002A29AA" w:rsidRPr="0061649B" w:rsidRDefault="002A29AA" w:rsidP="002A29AA">
            <w:pPr>
              <w:pStyle w:val="TAL"/>
              <w:rPr>
                <w:szCs w:val="18"/>
              </w:rPr>
            </w:pPr>
            <w:r w:rsidRPr="0061649B">
              <w:rPr>
                <w:szCs w:val="18"/>
              </w:rPr>
              <w:t>See the clause 5.10.23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pPr>
            <w:r w:rsidRPr="000A3FA1">
              <w:t>c</w:t>
            </w:r>
            <w:r w:rsidRPr="0061649B">
              <w:t>ollectionPeriodM6L</w:t>
            </w:r>
            <w:r w:rsidRPr="000A3FA1">
              <w:t>TE</w:t>
            </w:r>
          </w:p>
          <w:p w:rsidR="002A29AA" w:rsidRPr="0061649B" w:rsidRDefault="002A29AA" w:rsidP="002A29AA">
            <w:pPr>
              <w:pStyle w:val="TAL"/>
              <w:rPr>
                <w:rFonts w:cs="Arial"/>
                <w:szCs w:val="18"/>
              </w:rPr>
            </w:pPr>
          </w:p>
        </w:tc>
        <w:tc>
          <w:tcPr>
            <w:tcW w:w="4744" w:type="dxa"/>
          </w:tcPr>
          <w:p w:rsidR="002A29AA" w:rsidRPr="0061649B" w:rsidRDefault="002A29AA" w:rsidP="002A29AA">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rsidR="002A29AA" w:rsidRPr="0061649B" w:rsidRDefault="002A29AA" w:rsidP="002A29AA">
            <w:pPr>
              <w:pStyle w:val="TAL"/>
              <w:rPr>
                <w:rStyle w:val="TALChar1"/>
                <w:szCs w:val="18"/>
              </w:rPr>
            </w:pPr>
            <w:r w:rsidRPr="0061649B">
              <w:t>See the clause 5.10.32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4744" w:type="dxa"/>
          </w:tcPr>
          <w:p w:rsidR="002A29AA" w:rsidRPr="0061649B" w:rsidRDefault="002A29AA" w:rsidP="002A29AA">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rsidR="002A29AA" w:rsidRPr="0061649B" w:rsidRDefault="002A29AA" w:rsidP="002A29AA">
            <w:pPr>
              <w:pStyle w:val="TAL"/>
              <w:rPr>
                <w:rStyle w:val="TALChar1"/>
                <w:szCs w:val="18"/>
              </w:rPr>
            </w:pPr>
            <w:r w:rsidRPr="0061649B">
              <w:t>See the clause 5.10.33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m</w:t>
            </w:r>
            <w:r w:rsidRPr="0061649B">
              <w:rPr>
                <w:rFonts w:cs="Arial"/>
                <w:szCs w:val="18"/>
              </w:rPr>
              <w:t>easurementPeriodUMTS</w:t>
            </w:r>
          </w:p>
        </w:tc>
        <w:tc>
          <w:tcPr>
            <w:tcW w:w="4744" w:type="dxa"/>
          </w:tcPr>
          <w:p w:rsidR="002A29AA" w:rsidRPr="0061649B" w:rsidRDefault="002A29AA" w:rsidP="002A29AA">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rsidR="002A29AA" w:rsidRPr="0061649B" w:rsidRDefault="002A29AA" w:rsidP="002A29AA">
            <w:pPr>
              <w:pStyle w:val="TAL"/>
              <w:rPr>
                <w:szCs w:val="18"/>
              </w:rPr>
            </w:pPr>
            <w:r w:rsidRPr="0061649B">
              <w:rPr>
                <w:szCs w:val="18"/>
              </w:rPr>
              <w:t>See the clause 5.10.22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4744" w:type="dxa"/>
          </w:tcPr>
          <w:p w:rsidR="002A29AA" w:rsidRPr="0061649B" w:rsidRDefault="002A29AA" w:rsidP="002A29AA">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rsidR="002A29AA" w:rsidRPr="0061649B" w:rsidRDefault="002A29AA" w:rsidP="002A29AA">
            <w:pPr>
              <w:pStyle w:val="TAL"/>
              <w:rPr>
                <w:rStyle w:val="TALChar1"/>
                <w:szCs w:val="18"/>
              </w:rPr>
            </w:pPr>
            <w:r w:rsidRPr="0061649B">
              <w:rPr>
                <w:szCs w:val="18"/>
              </w:rPr>
              <w:t>See the clause 5.10.30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ollectionPeriodM6NR</w:t>
            </w:r>
          </w:p>
        </w:tc>
        <w:tc>
          <w:tcPr>
            <w:tcW w:w="4744" w:type="dxa"/>
          </w:tcPr>
          <w:p w:rsidR="002A29AA" w:rsidRPr="0061649B" w:rsidRDefault="002A29AA" w:rsidP="002A29AA">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rsidR="002A29AA" w:rsidRPr="0061649B" w:rsidRDefault="002A29AA" w:rsidP="002A29AA">
            <w:pPr>
              <w:pStyle w:val="TAL"/>
              <w:rPr>
                <w:szCs w:val="18"/>
              </w:rPr>
            </w:pPr>
            <w:r w:rsidRPr="0061649B">
              <w:t>See the clause 5.10.34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c</w:t>
            </w:r>
            <w:r w:rsidRPr="0061649B">
              <w:rPr>
                <w:rFonts w:cs="Arial"/>
                <w:szCs w:val="18"/>
              </w:rPr>
              <w:t>ollectionPeriodM7NR</w:t>
            </w:r>
          </w:p>
        </w:tc>
        <w:tc>
          <w:tcPr>
            <w:tcW w:w="4744" w:type="dxa"/>
          </w:tcPr>
          <w:p w:rsidR="002A29AA" w:rsidRPr="0061649B" w:rsidRDefault="002A29AA" w:rsidP="002A29AA">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rsidR="002A29AA" w:rsidRPr="0061649B" w:rsidRDefault="002A29AA" w:rsidP="002A29AA">
            <w:pPr>
              <w:pStyle w:val="TAL"/>
              <w:rPr>
                <w:szCs w:val="18"/>
              </w:rPr>
            </w:pPr>
            <w:r w:rsidRPr="0061649B">
              <w:t>See the clause 5.10.35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b</w:t>
            </w:r>
            <w:r w:rsidRPr="00B940D8">
              <w:rPr>
                <w:rFonts w:cs="Arial"/>
                <w:szCs w:val="18"/>
              </w:rPr>
              <w:t>eamLevelMeasurement</w:t>
            </w:r>
          </w:p>
        </w:tc>
        <w:tc>
          <w:tcPr>
            <w:tcW w:w="4744" w:type="dxa"/>
          </w:tcPr>
          <w:p w:rsidR="002A29AA" w:rsidRPr="0061649B" w:rsidRDefault="002A29AA" w:rsidP="002A29AA">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rsidR="002A29AA" w:rsidRPr="00B940D8" w:rsidRDefault="002A29AA" w:rsidP="002A29AA">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rsidR="002A29AA" w:rsidRPr="0061649B" w:rsidRDefault="002A29AA" w:rsidP="002A29AA">
            <w:pPr>
              <w:pStyle w:val="TAL"/>
              <w:rPr>
                <w:rStyle w:val="TALChar1"/>
              </w:rPr>
            </w:pPr>
            <w:r w:rsidRPr="00B940D8">
              <w:rPr>
                <w:lang w:eastAsia="zh-CN"/>
              </w:rPr>
              <w:t>allowedValues: TRUE, FALSE</w:t>
            </w:r>
          </w:p>
        </w:tc>
        <w:tc>
          <w:tcPr>
            <w:tcW w:w="2534" w:type="dxa"/>
          </w:tcPr>
          <w:p w:rsidR="002A29AA" w:rsidRPr="00B940D8" w:rsidRDefault="002A29AA" w:rsidP="002A29AA">
            <w:pPr>
              <w:pStyle w:val="TAL"/>
              <w:rPr>
                <w:szCs w:val="18"/>
              </w:rPr>
            </w:pPr>
            <w:r w:rsidRPr="00B940D8">
              <w:rPr>
                <w:szCs w:val="18"/>
              </w:rPr>
              <w:t>type: Boolean</w:t>
            </w:r>
          </w:p>
          <w:p w:rsidR="002A29AA" w:rsidRPr="00B940D8" w:rsidRDefault="002A29AA" w:rsidP="002A29AA">
            <w:pPr>
              <w:pStyle w:val="TAL"/>
              <w:rPr>
                <w:szCs w:val="18"/>
              </w:rPr>
            </w:pPr>
            <w:r w:rsidRPr="00B940D8">
              <w:rPr>
                <w:szCs w:val="18"/>
              </w:rPr>
              <w:t>multiplicity: 1</w:t>
            </w:r>
          </w:p>
          <w:p w:rsidR="002A29AA" w:rsidRPr="00B940D8" w:rsidRDefault="002A29AA" w:rsidP="002A29AA">
            <w:pPr>
              <w:pStyle w:val="TAL"/>
              <w:rPr>
                <w:szCs w:val="18"/>
              </w:rPr>
            </w:pPr>
            <w:r w:rsidRPr="00B940D8">
              <w:rPr>
                <w:szCs w:val="18"/>
              </w:rPr>
              <w:t>isOrdered: N/A</w:t>
            </w:r>
          </w:p>
          <w:p w:rsidR="002A29AA" w:rsidRPr="00B940D8" w:rsidRDefault="002A29AA" w:rsidP="002A29AA">
            <w:pPr>
              <w:pStyle w:val="TAL"/>
              <w:rPr>
                <w:szCs w:val="18"/>
              </w:rPr>
            </w:pPr>
            <w:r w:rsidRPr="00B940D8">
              <w:rPr>
                <w:szCs w:val="18"/>
              </w:rPr>
              <w:t>isUnique: N/A</w:t>
            </w:r>
          </w:p>
          <w:p w:rsidR="002A29AA" w:rsidRPr="00B940D8" w:rsidRDefault="002A29AA" w:rsidP="002A29AA">
            <w:pPr>
              <w:pStyle w:val="TAL"/>
              <w:rPr>
                <w:szCs w:val="18"/>
              </w:rPr>
            </w:pPr>
            <w:r w:rsidRPr="00B940D8">
              <w:rPr>
                <w:szCs w:val="18"/>
              </w:rPr>
              <w:t xml:space="preserve">defaultValue: FALSE </w:t>
            </w:r>
          </w:p>
          <w:p w:rsidR="002A29AA" w:rsidRPr="0061649B" w:rsidRDefault="002A29AA" w:rsidP="002A29AA">
            <w:pPr>
              <w:pStyle w:val="TAL"/>
            </w:pPr>
            <w:r w:rsidRPr="00B940D8">
              <w:rPr>
                <w:szCs w:val="18"/>
              </w:rPr>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4744" w:type="dxa"/>
          </w:tcPr>
          <w:p w:rsidR="002A29AA" w:rsidRPr="00B940D8" w:rsidRDefault="002A29AA" w:rsidP="002A29AA">
            <w:pPr>
              <w:pStyle w:val="TAL"/>
              <w:rPr>
                <w:szCs w:val="18"/>
              </w:rPr>
            </w:pPr>
            <w:r w:rsidRPr="00B940D8">
              <w:rPr>
                <w:szCs w:val="18"/>
              </w:rPr>
              <w:t xml:space="preserve">It specifies the threshold which should trigger </w:t>
            </w:r>
          </w:p>
          <w:p w:rsidR="002A29AA" w:rsidRPr="00B940D8" w:rsidRDefault="002A29AA" w:rsidP="002A29AA">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rsidR="002A29AA" w:rsidRPr="0061649B" w:rsidRDefault="002A29AA" w:rsidP="002A29AA">
            <w:pPr>
              <w:pStyle w:val="TAL"/>
              <w:rPr>
                <w:rStyle w:val="TALChar1"/>
              </w:rPr>
            </w:pPr>
            <w:r w:rsidRPr="00B940D8">
              <w:rPr>
                <w:szCs w:val="18"/>
              </w:rPr>
              <w:t>See the clause 5.10.39 of TS 32.422 [30] for additional details on the allowed values.</w:t>
            </w:r>
          </w:p>
        </w:tc>
        <w:tc>
          <w:tcPr>
            <w:tcW w:w="2534" w:type="dxa"/>
          </w:tcPr>
          <w:p w:rsidR="002A29AA" w:rsidRPr="00B940D8" w:rsidRDefault="002A29AA" w:rsidP="002A29AA">
            <w:pPr>
              <w:pStyle w:val="TAL"/>
            </w:pPr>
            <w:r w:rsidRPr="00B940D8">
              <w:t>type: Integer</w:t>
            </w:r>
          </w:p>
          <w:p w:rsidR="002A29AA" w:rsidRPr="00B940D8" w:rsidRDefault="002A29AA" w:rsidP="002A29AA">
            <w:pPr>
              <w:pStyle w:val="TAL"/>
            </w:pPr>
            <w:r w:rsidRPr="00B940D8">
              <w:t>multiplicity: 1</w:t>
            </w:r>
          </w:p>
          <w:p w:rsidR="002A29AA" w:rsidRPr="00B940D8" w:rsidRDefault="002A29AA" w:rsidP="002A29AA">
            <w:pPr>
              <w:pStyle w:val="TAL"/>
            </w:pPr>
            <w:r w:rsidRPr="00B940D8">
              <w:t>isOrdered: N/A</w:t>
            </w:r>
          </w:p>
          <w:p w:rsidR="002A29AA" w:rsidRPr="00B940D8" w:rsidRDefault="002A29AA" w:rsidP="002A29AA">
            <w:pPr>
              <w:pStyle w:val="TAL"/>
            </w:pPr>
            <w:r w:rsidRPr="00B940D8">
              <w:t>isUnique: N/A</w:t>
            </w:r>
          </w:p>
          <w:p w:rsidR="002A29AA" w:rsidRPr="00B940D8" w:rsidRDefault="002A29AA" w:rsidP="002A29AA">
            <w:pPr>
              <w:pStyle w:val="TAL"/>
            </w:pPr>
            <w:r w:rsidRPr="00B940D8">
              <w:t xml:space="preserve">defaultValue: </w:t>
            </w:r>
            <w:r w:rsidRPr="0061649B">
              <w:t>No</w:t>
            </w:r>
            <w:r w:rsidRPr="00202D71">
              <w:t>n</w:t>
            </w:r>
            <w:r w:rsidRPr="0061649B">
              <w:t>e</w:t>
            </w:r>
          </w:p>
          <w:p w:rsidR="002A29AA" w:rsidRPr="0061649B" w:rsidRDefault="002A29AA" w:rsidP="002A29AA">
            <w:pPr>
              <w:pStyle w:val="TAL"/>
            </w:pPr>
            <w:r w:rsidRPr="00B940D8">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m</w:t>
            </w:r>
            <w:r w:rsidRPr="0061649B">
              <w:rPr>
                <w:rFonts w:cs="Arial"/>
                <w:szCs w:val="18"/>
              </w:rPr>
              <w:t>easurementQuantity</w:t>
            </w:r>
          </w:p>
        </w:tc>
        <w:tc>
          <w:tcPr>
            <w:tcW w:w="4744" w:type="dxa"/>
          </w:tcPr>
          <w:p w:rsidR="002A29AA" w:rsidRPr="0061649B" w:rsidRDefault="002A29AA" w:rsidP="002A29AA">
            <w:pPr>
              <w:pStyle w:val="TAL"/>
              <w:rPr>
                <w:szCs w:val="18"/>
              </w:rPr>
            </w:pPr>
            <w:r w:rsidRPr="0061649B">
              <w:rPr>
                <w:szCs w:val="18"/>
              </w:rPr>
              <w:t>It specifies the measurements that are collected in an MDT job for a UMTS MDT configured for event triggered reporting.</w:t>
            </w:r>
          </w:p>
          <w:p w:rsidR="002A29AA" w:rsidRPr="0061649B" w:rsidRDefault="002A29AA" w:rsidP="002A29AA">
            <w:pPr>
              <w:pStyle w:val="TAL"/>
              <w:rPr>
                <w:szCs w:val="18"/>
              </w:rPr>
            </w:pPr>
            <w:r w:rsidRPr="0061649B">
              <w:rPr>
                <w:szCs w:val="18"/>
              </w:rPr>
              <w:t>See the clause 5.10.15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CB6AA2">
              <w:rPr>
                <w:rFonts w:cs="Arial"/>
                <w:szCs w:val="18"/>
              </w:rPr>
              <w:lastRenderedPageBreak/>
              <w:t>p</w:t>
            </w:r>
            <w:r w:rsidRPr="0061649B">
              <w:rPr>
                <w:rFonts w:cs="Arial"/>
                <w:szCs w:val="18"/>
              </w:rPr>
              <w:t>LM</w:t>
            </w:r>
            <w:r w:rsidRPr="00202D71">
              <w:rPr>
                <w:rFonts w:cs="Arial"/>
                <w:szCs w:val="18"/>
              </w:rPr>
              <w:t>N</w:t>
            </w:r>
            <w:r w:rsidRPr="0061649B">
              <w:rPr>
                <w:rFonts w:cs="Arial"/>
                <w:szCs w:val="18"/>
              </w:rPr>
              <w:t>List</w:t>
            </w:r>
          </w:p>
        </w:tc>
        <w:tc>
          <w:tcPr>
            <w:tcW w:w="4744" w:type="dxa"/>
          </w:tcPr>
          <w:p w:rsidR="002A29AA" w:rsidRPr="0061649B" w:rsidRDefault="002A29AA" w:rsidP="002A29AA">
            <w:pPr>
              <w:pStyle w:val="TAL"/>
              <w:rPr>
                <w:szCs w:val="18"/>
              </w:rPr>
            </w:pPr>
            <w:r w:rsidRPr="0061649B">
              <w:rPr>
                <w:szCs w:val="18"/>
              </w:rPr>
              <w:t>It indicates the PLMNs where measurement collection, status indication and log reporting are allowed.</w:t>
            </w:r>
          </w:p>
          <w:p w:rsidR="002A29AA" w:rsidRPr="0061649B" w:rsidRDefault="002A29AA" w:rsidP="002A29AA">
            <w:pPr>
              <w:pStyle w:val="TAL"/>
              <w:rPr>
                <w:szCs w:val="18"/>
              </w:rPr>
            </w:pPr>
            <w:r w:rsidRPr="0061649B">
              <w:rPr>
                <w:szCs w:val="18"/>
              </w:rPr>
              <w:t>See the clause 5.10.24 of TS 32.422 [30] for additional details on the allowed values.</w:t>
            </w:r>
          </w:p>
        </w:tc>
        <w:tc>
          <w:tcPr>
            <w:tcW w:w="2534" w:type="dxa"/>
          </w:tcPr>
          <w:p w:rsidR="002A29AA" w:rsidRPr="0061649B" w:rsidRDefault="002A29AA" w:rsidP="002A29AA">
            <w:pPr>
              <w:pStyle w:val="TAL"/>
            </w:pPr>
            <w:r w:rsidRPr="0061649B">
              <w:t>type: PlmnId</w:t>
            </w:r>
          </w:p>
          <w:p w:rsidR="002A29AA" w:rsidRPr="0061649B" w:rsidRDefault="002A29AA" w:rsidP="002A29AA">
            <w:pPr>
              <w:pStyle w:val="TAL"/>
            </w:pPr>
            <w:r w:rsidRPr="0061649B">
              <w:t xml:space="preserve">multiplicity: </w:t>
            </w:r>
            <w:proofErr w:type="gramStart"/>
            <w:r w:rsidRPr="0061649B">
              <w:t>1..</w:t>
            </w:r>
            <w:proofErr w:type="gramEnd"/>
            <w:r w:rsidRPr="0061649B">
              <w:t>16</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p</w:t>
            </w:r>
            <w:r w:rsidRPr="0061649B">
              <w:rPr>
                <w:rFonts w:cs="Arial"/>
                <w:szCs w:val="18"/>
              </w:rPr>
              <w:t>ositioningMethod</w:t>
            </w:r>
          </w:p>
        </w:tc>
        <w:tc>
          <w:tcPr>
            <w:tcW w:w="4744" w:type="dxa"/>
          </w:tcPr>
          <w:p w:rsidR="002A29AA" w:rsidRPr="0061649B" w:rsidRDefault="002A29AA" w:rsidP="002A29AA">
            <w:pPr>
              <w:pStyle w:val="TAL"/>
              <w:rPr>
                <w:szCs w:val="18"/>
              </w:rPr>
            </w:pPr>
            <w:r w:rsidRPr="0061649B">
              <w:rPr>
                <w:szCs w:val="18"/>
              </w:rPr>
              <w:t>It specifies what positioning method should be used in the MDT job.</w:t>
            </w:r>
          </w:p>
          <w:p w:rsidR="002A29AA" w:rsidRPr="0061649B" w:rsidRDefault="002A29AA" w:rsidP="002A29AA">
            <w:pPr>
              <w:pStyle w:val="TAL"/>
              <w:rPr>
                <w:szCs w:val="18"/>
              </w:rPr>
            </w:pPr>
            <w:r w:rsidRPr="0061649B">
              <w:rPr>
                <w:szCs w:val="18"/>
              </w:rPr>
              <w:t>See the clause 5.10.19 of TS 32.422 [30] for additional details on the allowed values.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r</w:t>
            </w:r>
            <w:r w:rsidRPr="0061649B">
              <w:rPr>
                <w:rFonts w:cs="Arial"/>
                <w:szCs w:val="18"/>
              </w:rPr>
              <w:t>eportAmount</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CB6AA2" w:rsidRDefault="002A29AA" w:rsidP="002A29AA">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4744" w:type="dxa"/>
          </w:tcPr>
          <w:p w:rsidR="002A29AA" w:rsidRPr="0061649B" w:rsidRDefault="002A29AA" w:rsidP="002A29AA">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rsidR="002A29AA" w:rsidRPr="0061649B" w:rsidRDefault="002A29AA" w:rsidP="002A29AA">
            <w:pPr>
              <w:pStyle w:val="TAL"/>
              <w:rPr>
                <w:szCs w:val="18"/>
              </w:rPr>
            </w:pPr>
            <w:r w:rsidRPr="0061649B">
              <w:rPr>
                <w:szCs w:val="18"/>
              </w:rPr>
              <w:t>See the clause 5.10.6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r</w:t>
            </w:r>
            <w:r w:rsidRPr="0061649B">
              <w:rPr>
                <w:rFonts w:cs="Arial"/>
                <w:szCs w:val="18"/>
              </w:rPr>
              <w:t>eportingTrigger</w:t>
            </w:r>
          </w:p>
        </w:tc>
        <w:tc>
          <w:tcPr>
            <w:tcW w:w="4744" w:type="dxa"/>
          </w:tcPr>
          <w:p w:rsidR="002A29AA" w:rsidRPr="0061649B" w:rsidRDefault="002A29AA" w:rsidP="002A29AA">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rsidR="002A29AA" w:rsidRPr="0061649B" w:rsidRDefault="002A29AA" w:rsidP="002A29AA">
            <w:pPr>
              <w:pStyle w:val="TAL"/>
              <w:rPr>
                <w:szCs w:val="18"/>
              </w:rPr>
            </w:pPr>
            <w:r w:rsidRPr="0061649B">
              <w:rPr>
                <w:szCs w:val="18"/>
              </w:rPr>
              <w:t>See the clause 5.10.4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r</w:t>
            </w:r>
            <w:r w:rsidRPr="0061649B">
              <w:rPr>
                <w:rFonts w:cs="Arial"/>
                <w:szCs w:val="18"/>
              </w:rPr>
              <w:t>eportInterval</w:t>
            </w:r>
          </w:p>
        </w:tc>
        <w:tc>
          <w:tcPr>
            <w:tcW w:w="4744" w:type="dxa"/>
          </w:tcPr>
          <w:p w:rsidR="002A29AA" w:rsidRPr="0061649B" w:rsidRDefault="002A29AA" w:rsidP="002A29AA">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rsidR="002A29AA" w:rsidRPr="0061649B" w:rsidRDefault="002A29AA" w:rsidP="002A29AA">
            <w:pPr>
              <w:pStyle w:val="TAL"/>
              <w:rPr>
                <w:szCs w:val="18"/>
              </w:rPr>
            </w:pPr>
            <w:r w:rsidRPr="0061649B">
              <w:rPr>
                <w:szCs w:val="18"/>
              </w:rPr>
              <w:t>See the clause 5.10.5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lastRenderedPageBreak/>
              <w:t>r</w:t>
            </w:r>
            <w:r w:rsidRPr="0061649B">
              <w:rPr>
                <w:rFonts w:cs="Arial"/>
                <w:szCs w:val="18"/>
              </w:rPr>
              <w:t>eportType</w:t>
            </w:r>
          </w:p>
        </w:tc>
        <w:tc>
          <w:tcPr>
            <w:tcW w:w="4744" w:type="dxa"/>
          </w:tcPr>
          <w:p w:rsidR="002A29AA" w:rsidRPr="0061649B" w:rsidRDefault="002A29AA" w:rsidP="002A29AA">
            <w:pPr>
              <w:pStyle w:val="TAL"/>
              <w:rPr>
                <w:szCs w:val="18"/>
              </w:rPr>
            </w:pPr>
            <w:r w:rsidRPr="0061649B">
              <w:rPr>
                <w:szCs w:val="18"/>
              </w:rPr>
              <w:t>It specifies report type for logged NR MDT as:</w:t>
            </w:r>
          </w:p>
          <w:p w:rsidR="002A29AA" w:rsidRPr="0061649B" w:rsidRDefault="002A29AA" w:rsidP="002A29AA">
            <w:pPr>
              <w:pStyle w:val="TAL"/>
              <w:rPr>
                <w:szCs w:val="18"/>
              </w:rPr>
            </w:pPr>
            <w:r w:rsidRPr="0061649B">
              <w:rPr>
                <w:szCs w:val="18"/>
              </w:rPr>
              <w:t xml:space="preserve">- </w:t>
            </w:r>
            <w:r w:rsidRPr="0061649B">
              <w:rPr>
                <w:szCs w:val="18"/>
              </w:rPr>
              <w:tab/>
              <w:t>periodical.</w:t>
            </w:r>
          </w:p>
          <w:p w:rsidR="002A29AA" w:rsidRPr="0061649B" w:rsidRDefault="002A29AA" w:rsidP="002A29AA">
            <w:pPr>
              <w:pStyle w:val="TAL"/>
              <w:rPr>
                <w:szCs w:val="18"/>
              </w:rPr>
            </w:pPr>
            <w:r w:rsidRPr="0061649B">
              <w:rPr>
                <w:szCs w:val="18"/>
              </w:rPr>
              <w:t>-</w:t>
            </w:r>
            <w:r w:rsidRPr="0061649B">
              <w:rPr>
                <w:szCs w:val="18"/>
              </w:rPr>
              <w:tab/>
              <w:t>event triggered.</w:t>
            </w:r>
          </w:p>
          <w:p w:rsidR="002A29AA" w:rsidRPr="0061649B" w:rsidRDefault="002A29AA" w:rsidP="002A29AA">
            <w:pPr>
              <w:pStyle w:val="TAL"/>
              <w:rPr>
                <w:szCs w:val="18"/>
              </w:rPr>
            </w:pPr>
            <w:r w:rsidRPr="0061649B">
              <w:rPr>
                <w:szCs w:val="18"/>
              </w:rPr>
              <w:t>See the clause 5.10.27 of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s</w:t>
            </w:r>
            <w:r w:rsidRPr="0061649B">
              <w:rPr>
                <w:rFonts w:cs="Arial"/>
                <w:szCs w:val="18"/>
              </w:rPr>
              <w:t>ensorInformation</w:t>
            </w:r>
          </w:p>
        </w:tc>
        <w:tc>
          <w:tcPr>
            <w:tcW w:w="4744" w:type="dxa"/>
          </w:tcPr>
          <w:p w:rsidR="002A29AA" w:rsidRPr="0061649B" w:rsidRDefault="002A29AA" w:rsidP="002A29AA">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rsidR="002A29AA" w:rsidRPr="0061649B" w:rsidRDefault="002A29AA" w:rsidP="002A29AA">
            <w:pPr>
              <w:pStyle w:val="TAL"/>
              <w:rPr>
                <w:szCs w:val="18"/>
              </w:rPr>
            </w:pPr>
            <w:r w:rsidRPr="0061649B">
              <w:rPr>
                <w:szCs w:val="18"/>
              </w:rPr>
              <w:t>-</w:t>
            </w:r>
            <w:r w:rsidRPr="0061649B">
              <w:rPr>
                <w:szCs w:val="18"/>
              </w:rPr>
              <w:tab/>
              <w:t>BAROMETRIC</w:t>
            </w:r>
            <w:r>
              <w:rPr>
                <w:szCs w:val="18"/>
              </w:rPr>
              <w:t>_</w:t>
            </w:r>
            <w:r w:rsidRPr="0061649B">
              <w:rPr>
                <w:szCs w:val="18"/>
              </w:rPr>
              <w:t>PRESSURE.</w:t>
            </w:r>
          </w:p>
          <w:p w:rsidR="002A29AA" w:rsidRPr="0061649B" w:rsidRDefault="002A29AA" w:rsidP="002A29AA">
            <w:pPr>
              <w:pStyle w:val="TAL"/>
              <w:rPr>
                <w:szCs w:val="18"/>
              </w:rPr>
            </w:pPr>
            <w:r w:rsidRPr="0061649B">
              <w:rPr>
                <w:szCs w:val="18"/>
              </w:rPr>
              <w:t>-</w:t>
            </w:r>
            <w:r w:rsidRPr="0061649B">
              <w:rPr>
                <w:szCs w:val="18"/>
              </w:rPr>
              <w:tab/>
              <w:t>UE</w:t>
            </w:r>
            <w:r>
              <w:rPr>
                <w:szCs w:val="18"/>
              </w:rPr>
              <w:t>_</w:t>
            </w:r>
            <w:r w:rsidRPr="0061649B">
              <w:rPr>
                <w:szCs w:val="18"/>
              </w:rPr>
              <w:t>SPEED.</w:t>
            </w:r>
          </w:p>
          <w:p w:rsidR="002A29AA" w:rsidRPr="0061649B" w:rsidRDefault="002A29AA" w:rsidP="002A29AA">
            <w:pPr>
              <w:pStyle w:val="TAL"/>
              <w:rPr>
                <w:szCs w:val="18"/>
              </w:rPr>
            </w:pPr>
            <w:r w:rsidRPr="0061649B">
              <w:rPr>
                <w:szCs w:val="18"/>
              </w:rPr>
              <w:t>-</w:t>
            </w:r>
            <w:r w:rsidRPr="0061649B">
              <w:rPr>
                <w:szCs w:val="18"/>
              </w:rPr>
              <w:tab/>
              <w:t xml:space="preserve"> UE</w:t>
            </w:r>
            <w:r>
              <w:rPr>
                <w:szCs w:val="18"/>
              </w:rPr>
              <w:t>_</w:t>
            </w:r>
            <w:r w:rsidRPr="0061649B">
              <w:rPr>
                <w:szCs w:val="18"/>
              </w:rPr>
              <w:t>ORIENTATION.</w:t>
            </w:r>
          </w:p>
          <w:p w:rsidR="002A29AA" w:rsidRPr="0061649B" w:rsidRDefault="002A29AA" w:rsidP="002A29AA">
            <w:pPr>
              <w:pStyle w:val="TAL"/>
              <w:rPr>
                <w:szCs w:val="18"/>
              </w:rPr>
            </w:pPr>
            <w:r w:rsidRPr="0061649B">
              <w:rPr>
                <w:szCs w:val="18"/>
              </w:rPr>
              <w:t>See the clause 5.10.29 of 3GPP TS 32.422 [30] for additional details on the allowed values.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4744" w:type="dxa"/>
          </w:tcPr>
          <w:p w:rsidR="002A29AA" w:rsidRPr="0061649B" w:rsidRDefault="002A29AA" w:rsidP="002A29AA">
            <w:pPr>
              <w:pStyle w:val="TAL"/>
              <w:rPr>
                <w:szCs w:val="18"/>
              </w:rPr>
            </w:pPr>
            <w:r w:rsidRPr="0061649B">
              <w:rPr>
                <w:szCs w:val="18"/>
              </w:rPr>
              <w:t>It specifies the TCE Id which is sent to the UE in Logged MDT.</w:t>
            </w:r>
          </w:p>
          <w:p w:rsidR="002A29AA" w:rsidRPr="0061649B" w:rsidRDefault="002A29AA" w:rsidP="002A29AA">
            <w:pPr>
              <w:pStyle w:val="TAL"/>
              <w:rPr>
                <w:szCs w:val="18"/>
              </w:rPr>
            </w:pPr>
            <w:r w:rsidRPr="0061649B">
              <w:rPr>
                <w:szCs w:val="18"/>
              </w:rPr>
              <w:t>See the clause 5.10.11 of 3GPP TS 32.422 [30] for additional details on the allowed values.</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True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mcc</w:t>
            </w:r>
          </w:p>
        </w:tc>
        <w:tc>
          <w:tcPr>
            <w:tcW w:w="4744" w:type="dxa"/>
          </w:tcPr>
          <w:p w:rsidR="002A29AA" w:rsidRPr="0061649B" w:rsidRDefault="002A29AA" w:rsidP="002A29AA">
            <w:pPr>
              <w:pStyle w:val="TAL"/>
              <w:rPr>
                <w:rFonts w:cs="Arial"/>
                <w:szCs w:val="18"/>
              </w:rPr>
            </w:pPr>
            <w:r w:rsidRPr="0061649B">
              <w:rPr>
                <w:rFonts w:cs="Arial"/>
                <w:szCs w:val="18"/>
              </w:rPr>
              <w:t>Mobile Country Code</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allowedValues: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Mcc</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61649B">
              <w:rPr>
                <w:rFonts w:cs="Arial"/>
                <w:szCs w:val="18"/>
              </w:rPr>
              <w:t>m</w:t>
            </w:r>
            <w:r w:rsidRPr="00202D71">
              <w:rPr>
                <w:rFonts w:cs="Arial"/>
                <w:szCs w:val="18"/>
              </w:rPr>
              <w:t>nc</w:t>
            </w:r>
          </w:p>
        </w:tc>
        <w:tc>
          <w:tcPr>
            <w:tcW w:w="4744" w:type="dxa"/>
          </w:tcPr>
          <w:p w:rsidR="002A29AA" w:rsidRPr="0061649B" w:rsidRDefault="002A29AA" w:rsidP="002A29AA">
            <w:pPr>
              <w:pStyle w:val="TAL"/>
              <w:rPr>
                <w:rFonts w:cs="Arial"/>
                <w:szCs w:val="18"/>
              </w:rPr>
            </w:pPr>
            <w:r w:rsidRPr="0061649B">
              <w:rPr>
                <w:rFonts w:cs="Arial"/>
                <w:szCs w:val="18"/>
              </w:rPr>
              <w:t>Mobile Network</w:t>
            </w:r>
          </w:p>
          <w:p w:rsidR="002A29AA" w:rsidRPr="0061649B" w:rsidRDefault="002A29AA" w:rsidP="002A29AA">
            <w:pPr>
              <w:pStyle w:val="TAL"/>
              <w:rPr>
                <w:rFonts w:cs="Arial"/>
                <w:szCs w:val="18"/>
              </w:rPr>
            </w:pPr>
          </w:p>
          <w:p w:rsidR="002A29AA" w:rsidRPr="0061649B" w:rsidRDefault="002A29AA" w:rsidP="002A29AA">
            <w:pPr>
              <w:pStyle w:val="TAL"/>
              <w:rPr>
                <w:rFonts w:cs="Arial"/>
                <w:szCs w:val="18"/>
              </w:rPr>
            </w:pPr>
            <w:r w:rsidRPr="0061649B">
              <w:rPr>
                <w:rFonts w:cs="Arial"/>
                <w:szCs w:val="18"/>
              </w:rPr>
              <w:t>allowedValues: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Mnc</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traceId</w:t>
            </w:r>
          </w:p>
        </w:tc>
        <w:tc>
          <w:tcPr>
            <w:tcW w:w="4744" w:type="dxa"/>
          </w:tcPr>
          <w:p w:rsidR="002A29AA" w:rsidRPr="0061649B" w:rsidRDefault="002A29AA" w:rsidP="002A29AA">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t>See the clause 5.6 of 3GPP TS 32.422 [30] for additional details on the allowed values.</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freqInfo</w:t>
            </w:r>
          </w:p>
        </w:tc>
        <w:tc>
          <w:tcPr>
            <w:tcW w:w="4744" w:type="dxa"/>
          </w:tcPr>
          <w:p w:rsidR="002A29AA" w:rsidRPr="0061649B" w:rsidRDefault="002A29AA" w:rsidP="002A29AA">
            <w:pPr>
              <w:pStyle w:val="TAL"/>
              <w:rPr>
                <w:szCs w:val="18"/>
              </w:rPr>
            </w:pPr>
            <w:r w:rsidRPr="0061649B">
              <w:rPr>
                <w:rFonts w:cs="Arial"/>
                <w:szCs w:val="18"/>
              </w:rPr>
              <w:t>It specifies the carrier frequency and bands used in a cell.</w:t>
            </w:r>
          </w:p>
        </w:tc>
        <w:tc>
          <w:tcPr>
            <w:tcW w:w="2534" w:type="dxa"/>
          </w:tcPr>
          <w:p w:rsidR="002A29AA" w:rsidRPr="0061649B" w:rsidRDefault="002A29AA" w:rsidP="002A29AA">
            <w:pPr>
              <w:pStyle w:val="TAL"/>
            </w:pPr>
            <w:r w:rsidRPr="0061649B">
              <w:t>type: FreqInfo</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arfcn</w:t>
            </w:r>
          </w:p>
        </w:tc>
        <w:tc>
          <w:tcPr>
            <w:tcW w:w="4744" w:type="dxa"/>
          </w:tcPr>
          <w:p w:rsidR="002A29AA" w:rsidRPr="0061649B" w:rsidRDefault="002A29AA" w:rsidP="002A29AA">
            <w:pPr>
              <w:pStyle w:val="TAL"/>
              <w:rPr>
                <w:rFonts w:eastAsia="宋体" w:cs="Arial"/>
                <w:szCs w:val="18"/>
              </w:rPr>
            </w:pPr>
            <w:r w:rsidRPr="0061649B">
              <w:rPr>
                <w:rFonts w:eastAsia="宋体" w:cs="Arial"/>
                <w:szCs w:val="18"/>
              </w:rPr>
              <w:t>RF Reference Frequency as defined in TS 38.104 [35], clause 5.4.2.1. The frequency provided identifies the absolute frequency position of the reference resource block (Common RB 0) of the carrier. Its lowest subcarrier is also known as Point A.</w:t>
            </w:r>
          </w:p>
          <w:p w:rsidR="002A29AA" w:rsidRPr="0061649B" w:rsidRDefault="002A29AA" w:rsidP="002A29AA">
            <w:pPr>
              <w:pStyle w:val="TAL"/>
              <w:rPr>
                <w:rFonts w:eastAsia="宋体" w:cs="Arial"/>
                <w:szCs w:val="18"/>
              </w:rPr>
            </w:pPr>
          </w:p>
          <w:p w:rsidR="002A29AA" w:rsidRPr="0061649B" w:rsidRDefault="002A29AA" w:rsidP="002A29AA">
            <w:pPr>
              <w:pStyle w:val="TAL"/>
              <w:rPr>
                <w:szCs w:val="18"/>
              </w:rPr>
            </w:pPr>
            <w:r w:rsidRPr="0061649B">
              <w:rPr>
                <w:rFonts w:cs="Arial"/>
                <w:szCs w:val="18"/>
              </w:rPr>
              <w:t>allowedValues: 0, 1, …,3279165</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freqBands</w:t>
            </w:r>
          </w:p>
        </w:tc>
        <w:tc>
          <w:tcPr>
            <w:tcW w:w="4744" w:type="dxa"/>
          </w:tcPr>
          <w:p w:rsidR="002A29AA" w:rsidRPr="0061649B" w:rsidRDefault="002A29AA" w:rsidP="002A29AA">
            <w:pPr>
              <w:pStyle w:val="TAL"/>
              <w:rPr>
                <w:rFonts w:cs="Arial"/>
                <w:szCs w:val="18"/>
              </w:rPr>
            </w:pPr>
            <w:r w:rsidRPr="0061649B">
              <w:rPr>
                <w:rFonts w:cs="Arial"/>
                <w:szCs w:val="18"/>
              </w:rPr>
              <w:t xml:space="preserve">List of NR frequency operating bands. </w:t>
            </w:r>
            <w:r w:rsidRPr="0061649B">
              <w:rPr>
                <w:rFonts w:eastAsia="宋体" w:cs="Arial"/>
                <w:szCs w:val="18"/>
              </w:rPr>
              <w:t>Primary NR Operating Band as defined in TS 38.104 [35], clause 5.4.2.3.</w:t>
            </w:r>
          </w:p>
          <w:p w:rsidR="002A29AA" w:rsidRPr="0061649B" w:rsidRDefault="002A29AA" w:rsidP="002A29AA">
            <w:pPr>
              <w:pStyle w:val="TAL"/>
              <w:rPr>
                <w:rFonts w:eastAsia="宋体" w:cs="Arial"/>
                <w:szCs w:val="18"/>
              </w:rPr>
            </w:pPr>
            <w:r w:rsidRPr="0061649B">
              <w:rPr>
                <w:rFonts w:eastAsia="宋体" w:cs="Arial"/>
                <w:szCs w:val="18"/>
              </w:rPr>
              <w:t>The value 1 corresponds to n1, value 2 corresponds to NR operating band n2, etc.</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1, 2, …,1024</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 xml:space="preserve">multiplicity: </w:t>
            </w:r>
            <w:proofErr w:type="gramStart"/>
            <w:r w:rsidRPr="0061649B">
              <w:t>1..</w:t>
            </w:r>
            <w:proofErr w:type="gramEnd"/>
            <w:r w:rsidRPr="0061649B">
              <w:t>*</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pciList</w:t>
            </w:r>
          </w:p>
        </w:tc>
        <w:tc>
          <w:tcPr>
            <w:tcW w:w="4744" w:type="dxa"/>
          </w:tcPr>
          <w:p w:rsidR="002A29AA" w:rsidRPr="0061649B" w:rsidRDefault="002A29AA" w:rsidP="002A29AA">
            <w:pPr>
              <w:pStyle w:val="TAL"/>
              <w:rPr>
                <w:rFonts w:eastAsia="宋体" w:cs="Arial"/>
                <w:szCs w:val="18"/>
                <w:lang w:eastAsia="ja-JP"/>
              </w:rPr>
            </w:pPr>
            <w:r w:rsidRPr="0061649B">
              <w:rPr>
                <w:rFonts w:cs="Arial"/>
                <w:szCs w:val="18"/>
                <w:lang w:eastAsia="zh-CN"/>
              </w:rPr>
              <w:t>List of n</w:t>
            </w:r>
            <w:r w:rsidRPr="0061649B">
              <w:rPr>
                <w:rFonts w:eastAsia="宋体" w:cs="Arial"/>
                <w:szCs w:val="18"/>
                <w:lang w:eastAsia="ja-JP"/>
              </w:rPr>
              <w:t>eighbour cells subject for MDT scope.</w:t>
            </w:r>
          </w:p>
          <w:p w:rsidR="002A29AA" w:rsidRPr="0061649B" w:rsidRDefault="002A29AA" w:rsidP="002A29AA">
            <w:pPr>
              <w:pStyle w:val="TAL"/>
              <w:rPr>
                <w:rFonts w:eastAsia="宋体" w:cs="Arial"/>
                <w:szCs w:val="18"/>
                <w:lang w:eastAsia="ja-JP"/>
              </w:rPr>
            </w:pPr>
          </w:p>
          <w:p w:rsidR="002A29AA" w:rsidRPr="0061649B" w:rsidRDefault="002A29AA" w:rsidP="002A29AA">
            <w:pPr>
              <w:pStyle w:val="TAL"/>
              <w:rPr>
                <w:szCs w:val="18"/>
              </w:rPr>
            </w:pPr>
            <w:r w:rsidRPr="0061649B">
              <w:rPr>
                <w:rFonts w:cs="Arial"/>
                <w:szCs w:val="18"/>
              </w:rPr>
              <w:t>allowedValues: 0, 1, …,1007</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 xml:space="preserve">multiplicity: </w:t>
            </w:r>
            <w:proofErr w:type="gramStart"/>
            <w:r w:rsidRPr="0061649B">
              <w:t>1..</w:t>
            </w:r>
            <w:proofErr w:type="gramEnd"/>
            <w:r w:rsidRPr="0061649B">
              <w:t>32</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lastRenderedPageBreak/>
              <w:t>tac</w:t>
            </w:r>
          </w:p>
        </w:tc>
        <w:tc>
          <w:tcPr>
            <w:tcW w:w="4744" w:type="dxa"/>
          </w:tcPr>
          <w:p w:rsidR="002A29AA" w:rsidRPr="0061649B" w:rsidRDefault="002A29AA" w:rsidP="002A29AA">
            <w:pPr>
              <w:pStyle w:val="TAL"/>
              <w:rPr>
                <w:rFonts w:cs="Arial"/>
                <w:szCs w:val="18"/>
              </w:rPr>
            </w:pPr>
            <w:r w:rsidRPr="0061649B">
              <w:rPr>
                <w:rFonts w:cs="Arial"/>
                <w:szCs w:val="18"/>
              </w:rPr>
              <w:t>Tracking Area Code</w:t>
            </w:r>
          </w:p>
          <w:p w:rsidR="002A29AA" w:rsidRPr="0061649B" w:rsidRDefault="002A29AA" w:rsidP="002A29AA">
            <w:pPr>
              <w:pStyle w:val="TAL"/>
              <w:rPr>
                <w:rFonts w:cs="Arial"/>
                <w:szCs w:val="18"/>
                <w:lang w:eastAsia="zh-CN"/>
              </w:rPr>
            </w:pPr>
          </w:p>
          <w:p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Tac</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Pr>
                <w:rFonts w:cs="Arial"/>
                <w:szCs w:val="18"/>
                <w:lang w:val="de-DE"/>
              </w:rPr>
              <w:t>utraCellIdList</w:t>
            </w:r>
          </w:p>
        </w:tc>
        <w:tc>
          <w:tcPr>
            <w:tcW w:w="4744" w:type="dxa"/>
          </w:tcPr>
          <w:p w:rsidR="002A29AA" w:rsidRDefault="002A29AA" w:rsidP="002A29AA">
            <w:pPr>
              <w:pStyle w:val="TAL"/>
              <w:rPr>
                <w:rFonts w:cs="Arial"/>
                <w:szCs w:val="18"/>
                <w:lang w:val="de-DE"/>
              </w:rPr>
            </w:pPr>
            <w:r>
              <w:rPr>
                <w:rFonts w:cs="Arial"/>
                <w:szCs w:val="18"/>
                <w:lang w:val="de-DE"/>
              </w:rPr>
              <w:t>List of UTRAN cells identified by UTRAN CGI</w:t>
            </w:r>
          </w:p>
          <w:p w:rsidR="002A29AA" w:rsidRDefault="002A29AA" w:rsidP="002A29AA">
            <w:pPr>
              <w:pStyle w:val="TAL"/>
              <w:rPr>
                <w:rFonts w:cs="Arial"/>
                <w:szCs w:val="18"/>
                <w:lang w:val="de-DE"/>
              </w:rPr>
            </w:pPr>
          </w:p>
          <w:p w:rsidR="002A29AA" w:rsidRPr="0061649B" w:rsidRDefault="002A29AA" w:rsidP="002A29AA">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2534" w:type="dxa"/>
          </w:tcPr>
          <w:p w:rsidR="002A29AA" w:rsidRDefault="002A29AA" w:rsidP="002A29AA">
            <w:pPr>
              <w:pStyle w:val="TAL"/>
              <w:rPr>
                <w:lang w:val="de-DE"/>
              </w:rPr>
            </w:pPr>
            <w:r>
              <w:rPr>
                <w:lang w:val="de-DE"/>
              </w:rPr>
              <w:t>type: UtraCellId</w:t>
            </w:r>
          </w:p>
          <w:p w:rsidR="002A29AA" w:rsidRDefault="002A29AA" w:rsidP="002A29AA">
            <w:pPr>
              <w:pStyle w:val="TAL"/>
              <w:rPr>
                <w:lang w:val="de-DE"/>
              </w:rPr>
            </w:pPr>
            <w:r>
              <w:rPr>
                <w:lang w:val="de-DE"/>
              </w:rPr>
              <w:t>multiplicity: 1..32</w:t>
            </w:r>
          </w:p>
          <w:p w:rsidR="002A29AA" w:rsidRDefault="002A29AA" w:rsidP="002A29AA">
            <w:pPr>
              <w:pStyle w:val="TAL"/>
              <w:rPr>
                <w:lang w:val="de-DE"/>
              </w:rPr>
            </w:pPr>
            <w:r>
              <w:rPr>
                <w:lang w:val="de-DE"/>
              </w:rPr>
              <w:t>isOrdered: False</w:t>
            </w:r>
          </w:p>
          <w:p w:rsidR="002A29AA" w:rsidRDefault="002A29AA" w:rsidP="002A29AA">
            <w:pPr>
              <w:pStyle w:val="TAL"/>
              <w:rPr>
                <w:lang w:val="de-DE"/>
              </w:rPr>
            </w:pPr>
            <w:r>
              <w:rPr>
                <w:lang w:val="de-DE"/>
              </w:rPr>
              <w:t>isUnique: True</w:t>
            </w:r>
          </w:p>
          <w:p w:rsidR="002A29AA" w:rsidRDefault="002A29AA" w:rsidP="002A29AA">
            <w:pPr>
              <w:pStyle w:val="TAL"/>
              <w:rPr>
                <w:lang w:val="de-DE"/>
              </w:rPr>
            </w:pPr>
            <w:r>
              <w:rPr>
                <w:lang w:val="de-DE"/>
              </w:rPr>
              <w:t>defaultValue: None</w:t>
            </w:r>
          </w:p>
          <w:p w:rsidR="002A29AA" w:rsidRPr="0061649B" w:rsidRDefault="002A29AA" w:rsidP="002A29AA">
            <w:pPr>
              <w:pStyle w:val="TAL"/>
            </w:pPr>
            <w:r>
              <w:rPr>
                <w:lang w:val="de-DE"/>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eutraCellIdList</w:t>
            </w:r>
          </w:p>
        </w:tc>
        <w:tc>
          <w:tcPr>
            <w:tcW w:w="4744" w:type="dxa"/>
          </w:tcPr>
          <w:p w:rsidR="002A29AA" w:rsidRPr="0061649B" w:rsidRDefault="002A29AA" w:rsidP="002A29AA">
            <w:pPr>
              <w:pStyle w:val="TAL"/>
              <w:rPr>
                <w:rFonts w:cs="Arial"/>
                <w:szCs w:val="18"/>
              </w:rPr>
            </w:pPr>
            <w:r w:rsidRPr="0061649B">
              <w:rPr>
                <w:rFonts w:cs="Arial"/>
                <w:szCs w:val="18"/>
              </w:rPr>
              <w:t>List of E-UTRAN cells identified by E-UTRAN-CGI</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2534" w:type="dxa"/>
          </w:tcPr>
          <w:p w:rsidR="002A29AA" w:rsidRPr="0061649B" w:rsidRDefault="002A29AA" w:rsidP="002A29AA">
            <w:pPr>
              <w:pStyle w:val="TAL"/>
            </w:pPr>
            <w:r w:rsidRPr="0061649B">
              <w:t>type: EutraCellId</w:t>
            </w:r>
          </w:p>
          <w:p w:rsidR="002A29AA" w:rsidRPr="0061649B" w:rsidRDefault="002A29AA" w:rsidP="002A29AA">
            <w:pPr>
              <w:pStyle w:val="TAL"/>
            </w:pPr>
            <w:r w:rsidRPr="0061649B">
              <w:t xml:space="preserve">multiplicity: </w:t>
            </w:r>
            <w:proofErr w:type="gramStart"/>
            <w:r w:rsidRPr="0061649B">
              <w:t>1..</w:t>
            </w:r>
            <w:proofErr w:type="gramEnd"/>
            <w:r w:rsidRPr="0061649B">
              <w:t>32</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nrCellIdList</w:t>
            </w:r>
          </w:p>
        </w:tc>
        <w:tc>
          <w:tcPr>
            <w:tcW w:w="4744" w:type="dxa"/>
          </w:tcPr>
          <w:p w:rsidR="002A29AA" w:rsidRPr="0061649B" w:rsidRDefault="002A29AA" w:rsidP="002A29AA">
            <w:pPr>
              <w:pStyle w:val="TAL"/>
              <w:rPr>
                <w:rFonts w:cs="Arial"/>
                <w:szCs w:val="18"/>
              </w:rPr>
            </w:pPr>
            <w:r w:rsidRPr="0061649B">
              <w:rPr>
                <w:rFonts w:cs="Arial"/>
                <w:szCs w:val="18"/>
              </w:rPr>
              <w:t>List of NR cells identified by NG-RAN CGI</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2534" w:type="dxa"/>
          </w:tcPr>
          <w:p w:rsidR="002A29AA" w:rsidRPr="0061649B" w:rsidRDefault="002A29AA" w:rsidP="002A29AA">
            <w:pPr>
              <w:pStyle w:val="TAL"/>
            </w:pPr>
            <w:r w:rsidRPr="0061649B">
              <w:t>type: NrCellId</w:t>
            </w:r>
          </w:p>
          <w:p w:rsidR="002A29AA" w:rsidRPr="0061649B" w:rsidRDefault="002A29AA" w:rsidP="002A29AA">
            <w:pPr>
              <w:pStyle w:val="TAL"/>
            </w:pPr>
            <w:r w:rsidRPr="0061649B">
              <w:t xml:space="preserve">multiplicity: </w:t>
            </w:r>
            <w:proofErr w:type="gramStart"/>
            <w:r w:rsidRPr="0061649B">
              <w:t>1..</w:t>
            </w:r>
            <w:proofErr w:type="gramEnd"/>
            <w:r w:rsidRPr="0061649B">
              <w:t>32</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tacList</w:t>
            </w:r>
          </w:p>
        </w:tc>
        <w:tc>
          <w:tcPr>
            <w:tcW w:w="4744" w:type="dxa"/>
          </w:tcPr>
          <w:p w:rsidR="002A29AA" w:rsidRPr="0061649B" w:rsidRDefault="002A29AA" w:rsidP="002A29AA">
            <w:pPr>
              <w:pStyle w:val="TAL"/>
              <w:rPr>
                <w:rFonts w:cs="Arial"/>
                <w:szCs w:val="18"/>
              </w:rPr>
            </w:pPr>
            <w:r w:rsidRPr="0061649B">
              <w:rPr>
                <w:rFonts w:cs="Arial"/>
                <w:szCs w:val="18"/>
              </w:rPr>
              <w:t>Tracking Area Code list</w:t>
            </w:r>
          </w:p>
          <w:p w:rsidR="002A29AA" w:rsidRPr="0061649B" w:rsidRDefault="002A29AA" w:rsidP="002A29AA">
            <w:pPr>
              <w:pStyle w:val="TAL"/>
              <w:rPr>
                <w:rFonts w:cs="Arial"/>
                <w:szCs w:val="18"/>
                <w:lang w:eastAsia="zh-CN"/>
              </w:rPr>
            </w:pPr>
          </w:p>
          <w:p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Tac</w:t>
            </w:r>
          </w:p>
          <w:p w:rsidR="002A29AA" w:rsidRPr="0061649B" w:rsidRDefault="002A29AA" w:rsidP="002A29AA">
            <w:pPr>
              <w:pStyle w:val="TAL"/>
            </w:pPr>
            <w:r w:rsidRPr="0061649B">
              <w:t xml:space="preserve">multiplicity: </w:t>
            </w:r>
            <w:proofErr w:type="gramStart"/>
            <w:r w:rsidRPr="0061649B">
              <w:t>1..</w:t>
            </w:r>
            <w:proofErr w:type="gramEnd"/>
            <w:r w:rsidRPr="0061649B">
              <w:t>8</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taiList</w:t>
            </w:r>
          </w:p>
        </w:tc>
        <w:tc>
          <w:tcPr>
            <w:tcW w:w="4744" w:type="dxa"/>
          </w:tcPr>
          <w:p w:rsidR="002A29AA" w:rsidRPr="0061649B" w:rsidRDefault="002A29AA" w:rsidP="002A29AA">
            <w:pPr>
              <w:pStyle w:val="TAL"/>
              <w:rPr>
                <w:rFonts w:cs="Arial"/>
                <w:szCs w:val="18"/>
              </w:rPr>
            </w:pPr>
            <w:r w:rsidRPr="0061649B">
              <w:rPr>
                <w:rFonts w:cs="Arial"/>
                <w:szCs w:val="18"/>
              </w:rPr>
              <w:t>Tracking Area Identity list</w:t>
            </w:r>
          </w:p>
          <w:p w:rsidR="002A29AA" w:rsidRPr="0061649B" w:rsidRDefault="002A29AA" w:rsidP="002A29AA">
            <w:pPr>
              <w:pStyle w:val="TAL"/>
              <w:rPr>
                <w:rFonts w:cs="Arial"/>
                <w:szCs w:val="18"/>
                <w:lang w:eastAsia="zh-CN"/>
              </w:rPr>
            </w:pPr>
          </w:p>
          <w:p w:rsidR="002A29AA" w:rsidRPr="0061649B" w:rsidRDefault="002A29AA" w:rsidP="002A29AA">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rsidR="002A29AA" w:rsidRPr="0061649B" w:rsidRDefault="002A29AA" w:rsidP="002A29AA">
            <w:pPr>
              <w:pStyle w:val="TAL"/>
              <w:rPr>
                <w:szCs w:val="18"/>
              </w:rPr>
            </w:pPr>
          </w:p>
        </w:tc>
        <w:tc>
          <w:tcPr>
            <w:tcW w:w="2534" w:type="dxa"/>
          </w:tcPr>
          <w:p w:rsidR="002A29AA" w:rsidRPr="0061649B" w:rsidRDefault="002A29AA" w:rsidP="002A29AA">
            <w:pPr>
              <w:pStyle w:val="TAL"/>
            </w:pPr>
            <w:r w:rsidRPr="0061649B">
              <w:t>type: Tai</w:t>
            </w:r>
          </w:p>
          <w:p w:rsidR="002A29AA" w:rsidRPr="0061649B" w:rsidRDefault="002A29AA" w:rsidP="002A29AA">
            <w:pPr>
              <w:pStyle w:val="TAL"/>
            </w:pPr>
            <w:r w:rsidRPr="0061649B">
              <w:t xml:space="preserve">multiplicity: </w:t>
            </w:r>
            <w:proofErr w:type="gramStart"/>
            <w:r w:rsidRPr="0061649B">
              <w:t>1..</w:t>
            </w:r>
            <w:proofErr w:type="gramEnd"/>
            <w:r w:rsidRPr="0061649B">
              <w:t>8</w:t>
            </w:r>
          </w:p>
          <w:p w:rsidR="002A29AA" w:rsidRPr="0061649B" w:rsidRDefault="002A29AA" w:rsidP="002A29AA">
            <w:pPr>
              <w:pStyle w:val="TAL"/>
            </w:pPr>
            <w:r w:rsidRPr="0061649B">
              <w:t>isOrdered: False</w:t>
            </w:r>
          </w:p>
          <w:p w:rsidR="002A29AA" w:rsidRPr="0061649B" w:rsidRDefault="002A29AA" w:rsidP="002A29AA">
            <w:pPr>
              <w:pStyle w:val="TAL"/>
            </w:pPr>
            <w:r w:rsidRPr="0061649B">
              <w:t>isUnique: True</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mbsfnAreaId</w:t>
            </w:r>
          </w:p>
        </w:tc>
        <w:tc>
          <w:tcPr>
            <w:tcW w:w="4744" w:type="dxa"/>
          </w:tcPr>
          <w:p w:rsidR="002A29AA" w:rsidRPr="0061649B" w:rsidRDefault="002A29AA" w:rsidP="002A29AA">
            <w:pPr>
              <w:pStyle w:val="TAL"/>
              <w:rPr>
                <w:rFonts w:cs="Arial"/>
                <w:szCs w:val="18"/>
              </w:rPr>
            </w:pPr>
            <w:r w:rsidRPr="0061649B">
              <w:rPr>
                <w:rFonts w:cs="Arial"/>
                <w:szCs w:val="18"/>
              </w:rPr>
              <w:t>MBSFN Area Identifier</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1, 2, …</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202D71" w:rsidRDefault="002A29AA" w:rsidP="002A29AA">
            <w:pPr>
              <w:pStyle w:val="TAL"/>
              <w:rPr>
                <w:rFonts w:cs="Arial"/>
                <w:szCs w:val="18"/>
              </w:rPr>
            </w:pPr>
            <w:r w:rsidRPr="0061649B">
              <w:rPr>
                <w:rFonts w:cs="Arial"/>
                <w:szCs w:val="18"/>
              </w:rPr>
              <w:t>earfcn</w:t>
            </w:r>
          </w:p>
        </w:tc>
        <w:tc>
          <w:tcPr>
            <w:tcW w:w="4744" w:type="dxa"/>
          </w:tcPr>
          <w:p w:rsidR="002A29AA" w:rsidRPr="0061649B" w:rsidRDefault="002A29AA" w:rsidP="002A29AA">
            <w:pPr>
              <w:pStyle w:val="TAL"/>
              <w:rPr>
                <w:rFonts w:cs="Arial"/>
                <w:szCs w:val="18"/>
              </w:rPr>
            </w:pPr>
            <w:r w:rsidRPr="0061649B">
              <w:rPr>
                <w:rFonts w:cs="Arial"/>
                <w:szCs w:val="18"/>
              </w:rPr>
              <w:t xml:space="preserve">Carrier Frequency </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rFonts w:cs="Arial"/>
                <w:szCs w:val="18"/>
              </w:rPr>
              <w:t>AllowedValues: 1, 2, …</w:t>
            </w:r>
          </w:p>
        </w:tc>
        <w:tc>
          <w:tcPr>
            <w:tcW w:w="2534" w:type="dxa"/>
          </w:tcPr>
          <w:p w:rsidR="002A29AA" w:rsidRPr="0061649B" w:rsidRDefault="002A29AA" w:rsidP="002A29AA">
            <w:pPr>
              <w:pStyle w:val="TAL"/>
            </w:pPr>
            <w:r w:rsidRPr="0061649B">
              <w:t>type: Integer</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zh-CN"/>
              </w:rPr>
              <w:t>mnsLabel</w:t>
            </w:r>
          </w:p>
        </w:tc>
        <w:tc>
          <w:tcPr>
            <w:tcW w:w="4744" w:type="dxa"/>
          </w:tcPr>
          <w:p w:rsidR="002A29AA" w:rsidRPr="0061649B" w:rsidRDefault="002A29AA" w:rsidP="002A29AA">
            <w:pPr>
              <w:pStyle w:val="TAL"/>
              <w:rPr>
                <w:rFonts w:cs="Arial"/>
                <w:szCs w:val="18"/>
              </w:rPr>
            </w:pPr>
            <w:r w:rsidRPr="0061649B">
              <w:rPr>
                <w:lang w:eastAsia="de-DE"/>
              </w:rPr>
              <w:t>Human-readable name of management service.</w:t>
            </w: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zh-CN"/>
              </w:rPr>
              <w:t>mnsType</w:t>
            </w:r>
          </w:p>
        </w:tc>
        <w:tc>
          <w:tcPr>
            <w:tcW w:w="4744" w:type="dxa"/>
          </w:tcPr>
          <w:p w:rsidR="002A29AA" w:rsidRPr="0061649B" w:rsidRDefault="002A29AA" w:rsidP="002A29AA">
            <w:pPr>
              <w:pStyle w:val="TAL"/>
              <w:rPr>
                <w:lang w:eastAsia="de-DE"/>
              </w:rPr>
            </w:pPr>
            <w:r w:rsidRPr="0061649B">
              <w:rPr>
                <w:lang w:eastAsia="de-DE"/>
              </w:rPr>
              <w:t>Type of management service.</w:t>
            </w:r>
          </w:p>
          <w:p w:rsidR="002A29AA" w:rsidRPr="0061649B" w:rsidRDefault="002A29AA" w:rsidP="002A29AA">
            <w:pPr>
              <w:pStyle w:val="TAL"/>
              <w:rPr>
                <w:szCs w:val="18"/>
              </w:rPr>
            </w:pPr>
          </w:p>
          <w:p w:rsidR="002A29AA" w:rsidRPr="0061649B" w:rsidRDefault="002A29AA" w:rsidP="002A29AA">
            <w:pPr>
              <w:pStyle w:val="TAL"/>
              <w:rPr>
                <w:rFonts w:cs="Arial"/>
                <w:szCs w:val="18"/>
              </w:rPr>
            </w:pPr>
            <w:r w:rsidRPr="0061649B">
              <w:rPr>
                <w:szCs w:val="18"/>
              </w:rPr>
              <w:t xml:space="preserve">allowedValues: </w:t>
            </w:r>
            <w:r w:rsidRPr="0061649B">
              <w:t xml:space="preserve"> </w:t>
            </w:r>
            <w:r w:rsidRPr="0061649B">
              <w:rPr>
                <w:szCs w:val="18"/>
              </w:rPr>
              <w:t>PROV</w:t>
            </w:r>
            <w:r>
              <w:rPr>
                <w:szCs w:val="18"/>
              </w:rPr>
              <w:t>_</w:t>
            </w:r>
            <w:r w:rsidRPr="0061649B">
              <w:rPr>
                <w:szCs w:val="18"/>
              </w:rPr>
              <w:t>MNS,  FAULT</w:t>
            </w:r>
            <w:r>
              <w:rPr>
                <w:szCs w:val="18"/>
              </w:rPr>
              <w:t>_</w:t>
            </w:r>
            <w:r w:rsidRPr="0061649B">
              <w:rPr>
                <w:szCs w:val="18"/>
              </w:rPr>
              <w:t>SUPERVISION</w:t>
            </w:r>
            <w:r>
              <w:rPr>
                <w:szCs w:val="18"/>
              </w:rPr>
              <w:t>_</w:t>
            </w:r>
            <w:r w:rsidRPr="0061649B">
              <w:rPr>
                <w:szCs w:val="18"/>
              </w:rPr>
              <w:t>MNS,  STREAMING</w:t>
            </w:r>
            <w:r>
              <w:rPr>
                <w:szCs w:val="18"/>
              </w:rPr>
              <w:t>_</w:t>
            </w:r>
            <w:r w:rsidRPr="0061649B">
              <w:rPr>
                <w:szCs w:val="18"/>
              </w:rPr>
              <w:t>DATA</w:t>
            </w:r>
            <w:r>
              <w:rPr>
                <w:szCs w:val="18"/>
              </w:rPr>
              <w:t>_</w:t>
            </w:r>
            <w:r w:rsidRPr="0061649B">
              <w:rPr>
                <w:szCs w:val="18"/>
              </w:rPr>
              <w:t>REPORTING</w:t>
            </w:r>
            <w:r>
              <w:rPr>
                <w:szCs w:val="18"/>
              </w:rPr>
              <w:t>_</w:t>
            </w:r>
            <w:r w:rsidRPr="0061649B">
              <w:rPr>
                <w:szCs w:val="18"/>
              </w:rPr>
              <w:t>MNS, FILE</w:t>
            </w:r>
            <w:r>
              <w:rPr>
                <w:szCs w:val="18"/>
              </w:rPr>
              <w:t>_</w:t>
            </w:r>
            <w:r w:rsidRPr="0061649B">
              <w:rPr>
                <w:szCs w:val="18"/>
              </w:rPr>
              <w:t>DATA</w:t>
            </w:r>
            <w:r>
              <w:rPr>
                <w:szCs w:val="18"/>
              </w:rPr>
              <w:t>_</w:t>
            </w:r>
            <w:r w:rsidRPr="0061649B">
              <w:rPr>
                <w:szCs w:val="18"/>
              </w:rPr>
              <w:t>REPORTING</w:t>
            </w:r>
            <w:r>
              <w:rPr>
                <w:szCs w:val="18"/>
              </w:rPr>
              <w:t>_</w:t>
            </w:r>
            <w:r w:rsidRPr="0061649B">
              <w:rPr>
                <w:szCs w:val="18"/>
              </w:rPr>
              <w:t>MNS</w:t>
            </w:r>
          </w:p>
        </w:tc>
        <w:tc>
          <w:tcPr>
            <w:tcW w:w="2534" w:type="dxa"/>
          </w:tcPr>
          <w:p w:rsidR="002A29AA" w:rsidRPr="0061649B" w:rsidRDefault="002A29AA" w:rsidP="002A29AA">
            <w:pPr>
              <w:pStyle w:val="TAL"/>
            </w:pPr>
            <w:r w:rsidRPr="0061649B">
              <w:t>type: ENUM</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lang w:eastAsia="zh-CN"/>
              </w:rPr>
              <w:t>mnsVersion</w:t>
            </w:r>
          </w:p>
        </w:tc>
        <w:tc>
          <w:tcPr>
            <w:tcW w:w="4744" w:type="dxa"/>
          </w:tcPr>
          <w:p w:rsidR="002A29AA" w:rsidRPr="00B940D8" w:rsidRDefault="002A29AA" w:rsidP="002A29AA">
            <w:pPr>
              <w:pStyle w:val="TAL"/>
              <w:rPr>
                <w:lang w:eastAsia="de-DE"/>
              </w:rPr>
            </w:pPr>
            <w:r w:rsidRPr="00B940D8">
              <w:rPr>
                <w:lang w:eastAsia="de-DE"/>
              </w:rPr>
              <w:t>Version of management service.</w:t>
            </w:r>
          </w:p>
          <w:p w:rsidR="002A29AA" w:rsidRPr="00B940D8" w:rsidRDefault="002A29AA" w:rsidP="002A29AA">
            <w:pPr>
              <w:pStyle w:val="TAL"/>
              <w:rPr>
                <w:sz w:val="20"/>
              </w:rPr>
            </w:pPr>
          </w:p>
          <w:p w:rsidR="002A29AA" w:rsidRPr="0061649B" w:rsidRDefault="002A29AA" w:rsidP="002A29AA">
            <w:pPr>
              <w:pStyle w:val="TAL"/>
              <w:rPr>
                <w:rFonts w:cs="Arial"/>
                <w:szCs w:val="18"/>
              </w:rPr>
            </w:pP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61649B" w:rsidRDefault="002A29AA" w:rsidP="002A29AA">
            <w:pPr>
              <w:pStyle w:val="TAL"/>
              <w:rPr>
                <w:rFonts w:cs="Arial"/>
                <w:szCs w:val="18"/>
              </w:rPr>
            </w:pPr>
            <w:r w:rsidRPr="00B940D8">
              <w:rPr>
                <w:rFonts w:cs="Arial"/>
              </w:rPr>
              <w:lastRenderedPageBreak/>
              <w:t>mnsAddress</w:t>
            </w:r>
          </w:p>
        </w:tc>
        <w:tc>
          <w:tcPr>
            <w:tcW w:w="4744" w:type="dxa"/>
          </w:tcPr>
          <w:p w:rsidR="002A29AA" w:rsidRPr="0061649B" w:rsidRDefault="002A29AA" w:rsidP="002A29AA">
            <w:pPr>
              <w:pStyle w:val="TAL"/>
            </w:pPr>
            <w:r w:rsidRPr="0061649B">
              <w:t>Addressing information for Management Service operations.</w:t>
            </w:r>
          </w:p>
          <w:p w:rsidR="002A29AA" w:rsidRPr="0061649B" w:rsidRDefault="002A29AA" w:rsidP="002A29AA">
            <w:pPr>
              <w:pStyle w:val="TAL"/>
              <w:rPr>
                <w:rFonts w:cs="Arial"/>
                <w:szCs w:val="18"/>
              </w:rPr>
            </w:pPr>
          </w:p>
        </w:tc>
        <w:tc>
          <w:tcPr>
            <w:tcW w:w="2534" w:type="dxa"/>
          </w:tcPr>
          <w:p w:rsidR="002A29AA" w:rsidRPr="0061649B" w:rsidRDefault="002A29AA" w:rsidP="002A29AA">
            <w:pPr>
              <w:pStyle w:val="TAL"/>
            </w:pPr>
            <w:r w:rsidRPr="0061649B">
              <w:t>type: String</w:t>
            </w:r>
          </w:p>
          <w:p w:rsidR="002A29AA" w:rsidRPr="0061649B" w:rsidRDefault="002A29AA" w:rsidP="002A29AA">
            <w:pPr>
              <w:pStyle w:val="TAL"/>
            </w:pPr>
            <w:r w:rsidRPr="0061649B">
              <w:t>multiplicity: 1</w:t>
            </w:r>
          </w:p>
          <w:p w:rsidR="002A29AA" w:rsidRPr="0061649B" w:rsidRDefault="002A29AA" w:rsidP="002A29AA">
            <w:pPr>
              <w:pStyle w:val="TAL"/>
            </w:pPr>
            <w:r w:rsidRPr="0061649B">
              <w:t>isOrdered: N/A</w:t>
            </w:r>
          </w:p>
          <w:p w:rsidR="002A29AA" w:rsidRPr="0061649B" w:rsidRDefault="002A29AA" w:rsidP="002A29AA">
            <w:pPr>
              <w:pStyle w:val="TAL"/>
            </w:pPr>
            <w:r w:rsidRPr="0061649B">
              <w:t>isUnique: N/A</w:t>
            </w:r>
          </w:p>
          <w:p w:rsidR="002A29AA" w:rsidRPr="0061649B" w:rsidRDefault="002A29AA" w:rsidP="002A29AA">
            <w:pPr>
              <w:pStyle w:val="TAL"/>
            </w:pPr>
            <w:r w:rsidRPr="0061649B">
              <w:t>defaultValue: None</w:t>
            </w:r>
          </w:p>
          <w:p w:rsidR="002A29AA" w:rsidRPr="0061649B" w:rsidRDefault="002A29AA" w:rsidP="002A29AA">
            <w:pPr>
              <w:pStyle w:val="TAL"/>
            </w:pPr>
            <w:r w:rsidRPr="0061649B">
              <w:t>isNullable: False</w:t>
            </w:r>
          </w:p>
        </w:tc>
      </w:tr>
      <w:tr w:rsidR="002A29AA" w:rsidRPr="00B26339" w:rsidTr="002A29AA">
        <w:trPr>
          <w:cantSplit/>
          <w:jc w:val="center"/>
        </w:trPr>
        <w:tc>
          <w:tcPr>
            <w:tcW w:w="3534" w:type="dxa"/>
          </w:tcPr>
          <w:p w:rsidR="002A29AA" w:rsidRPr="00B940D8" w:rsidRDefault="002A29AA" w:rsidP="002A29AA">
            <w:pPr>
              <w:pStyle w:val="TAL"/>
              <w:rPr>
                <w:rFonts w:cs="Arial"/>
              </w:rPr>
            </w:pPr>
            <w:r w:rsidRPr="00B940D8">
              <w:rPr>
                <w:rFonts w:cs="Arial"/>
                <w:szCs w:val="18"/>
              </w:rPr>
              <w:t>ProcessMonitor.id</w:t>
            </w:r>
          </w:p>
        </w:tc>
        <w:tc>
          <w:tcPr>
            <w:tcW w:w="4744" w:type="dxa"/>
          </w:tcPr>
          <w:p w:rsidR="002A29AA" w:rsidRPr="0061649B" w:rsidRDefault="002A29AA" w:rsidP="002A29AA">
            <w:pPr>
              <w:pStyle w:val="TAL"/>
            </w:pPr>
            <w:r w:rsidRPr="00B940D8">
              <w:rPr>
                <w:lang w:eastAsia="zh-CN"/>
              </w:rPr>
              <w:t>Id of the process. It is unique within a single multivalue attribute of type ProcessMonitor.</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multiplicity: 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ProcessMonitor.status</w:t>
            </w:r>
          </w:p>
        </w:tc>
        <w:tc>
          <w:tcPr>
            <w:tcW w:w="4744" w:type="dxa"/>
          </w:tcPr>
          <w:p w:rsidR="002A29AA" w:rsidRPr="00B940D8" w:rsidRDefault="002A29AA" w:rsidP="002A29AA">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rsidR="002A29AA" w:rsidRPr="0061649B" w:rsidRDefault="002A29AA" w:rsidP="002A29AA">
            <w:pPr>
              <w:pStyle w:val="TAL"/>
              <w:rPr>
                <w:rFonts w:cs="Arial"/>
                <w:szCs w:val="18"/>
              </w:rPr>
            </w:pPr>
          </w:p>
          <w:p w:rsidR="002A29AA" w:rsidRPr="0061649B" w:rsidRDefault="002A29AA" w:rsidP="002A29AA">
            <w:pPr>
              <w:pStyle w:val="TAL"/>
              <w:rPr>
                <w:szCs w:val="18"/>
              </w:rPr>
            </w:pPr>
            <w:r w:rsidRPr="0061649B">
              <w:rPr>
                <w:szCs w:val="18"/>
              </w:rPr>
              <w:t>allowedValues:</w:t>
            </w:r>
          </w:p>
          <w:p w:rsidR="002A29AA" w:rsidRPr="0061649B" w:rsidRDefault="002A29AA" w:rsidP="002A29AA">
            <w:pPr>
              <w:pStyle w:val="TAL"/>
              <w:rPr>
                <w:lang w:eastAsia="zh-CN"/>
              </w:rPr>
            </w:pPr>
            <w:r w:rsidRPr="0061649B">
              <w:rPr>
                <w:lang w:eastAsia="zh-CN"/>
              </w:rPr>
              <w:t>- NOT_STARTED</w:t>
            </w:r>
          </w:p>
          <w:p w:rsidR="002A29AA" w:rsidRPr="0061649B" w:rsidRDefault="002A29AA" w:rsidP="002A29AA">
            <w:pPr>
              <w:pStyle w:val="TAL"/>
              <w:rPr>
                <w:lang w:eastAsia="zh-CN"/>
              </w:rPr>
            </w:pPr>
            <w:r w:rsidRPr="0061649B">
              <w:rPr>
                <w:lang w:eastAsia="zh-CN"/>
              </w:rPr>
              <w:t>- RUNNING</w:t>
            </w:r>
          </w:p>
          <w:p w:rsidR="002A29AA" w:rsidRPr="0061649B" w:rsidRDefault="002A29AA" w:rsidP="002A29AA">
            <w:pPr>
              <w:pStyle w:val="TAL"/>
              <w:rPr>
                <w:lang w:eastAsia="zh-CN"/>
              </w:rPr>
            </w:pPr>
            <w:r w:rsidRPr="0061649B">
              <w:rPr>
                <w:lang w:eastAsia="zh-CN"/>
              </w:rPr>
              <w:t>- CANCELLING</w:t>
            </w:r>
          </w:p>
          <w:p w:rsidR="002A29AA" w:rsidRPr="0061649B" w:rsidRDefault="002A29AA" w:rsidP="002A29AA">
            <w:pPr>
              <w:pStyle w:val="TAL"/>
              <w:rPr>
                <w:lang w:eastAsia="zh-CN"/>
              </w:rPr>
            </w:pPr>
            <w:r w:rsidRPr="0061649B">
              <w:rPr>
                <w:lang w:eastAsia="zh-CN"/>
              </w:rPr>
              <w:t>- FINISHED</w:t>
            </w:r>
          </w:p>
          <w:p w:rsidR="002A29AA" w:rsidRPr="00B940D8" w:rsidRDefault="002A29AA" w:rsidP="002A29AA">
            <w:pPr>
              <w:pStyle w:val="TAL"/>
              <w:rPr>
                <w:lang w:eastAsia="zh-CN"/>
              </w:rPr>
            </w:pPr>
            <w:r w:rsidRPr="00B940D8">
              <w:rPr>
                <w:lang w:eastAsia="zh-CN"/>
              </w:rPr>
              <w:t>- FAILED</w:t>
            </w:r>
          </w:p>
          <w:p w:rsidR="002A29AA" w:rsidRPr="00B940D8" w:rsidRDefault="002A29AA" w:rsidP="002A29AA">
            <w:pPr>
              <w:pStyle w:val="TAL"/>
              <w:rPr>
                <w:lang w:eastAsia="zh-CN"/>
              </w:rPr>
            </w:pPr>
            <w:r w:rsidRPr="00B940D8">
              <w:rPr>
                <w:lang w:eastAsia="zh-CN"/>
              </w:rPr>
              <w:t>- PARTIALLY_FAILED</w:t>
            </w:r>
          </w:p>
          <w:p w:rsidR="002A29AA" w:rsidRPr="0061649B" w:rsidRDefault="002A29AA" w:rsidP="002A29AA">
            <w:pPr>
              <w:pStyle w:val="TAL"/>
            </w:pPr>
            <w:r w:rsidRPr="00B940D8">
              <w:rPr>
                <w:lang w:eastAsia="zh-CN"/>
              </w:rPr>
              <w:t>- CANCELLED</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ENUM</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multiplicity: 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ProcessMonitor.progressPercentage</w:t>
            </w:r>
          </w:p>
        </w:tc>
        <w:tc>
          <w:tcPr>
            <w:tcW w:w="4744" w:type="dxa"/>
          </w:tcPr>
          <w:p w:rsidR="002A29AA" w:rsidRPr="00B940D8" w:rsidRDefault="002A29AA" w:rsidP="002A29AA">
            <w:pPr>
              <w:pStyle w:val="TAL"/>
              <w:spacing w:before="20" w:after="20"/>
              <w:rPr>
                <w:lang w:eastAsia="zh-CN"/>
              </w:rPr>
            </w:pPr>
            <w:r w:rsidRPr="00B940D8">
              <w:rPr>
                <w:lang w:eastAsia="zh-CN"/>
              </w:rPr>
              <w:t>Progress of the process as percentage.</w:t>
            </w:r>
          </w:p>
          <w:p w:rsidR="002A29AA" w:rsidRPr="00B940D8" w:rsidRDefault="002A29AA" w:rsidP="002A29AA">
            <w:pPr>
              <w:pStyle w:val="TAL"/>
              <w:spacing w:before="20" w:after="20"/>
              <w:rPr>
                <w:lang w:eastAsia="zh-CN"/>
              </w:rPr>
            </w:pPr>
          </w:p>
          <w:p w:rsidR="002A29AA" w:rsidRPr="00202D71" w:rsidRDefault="002A29AA" w:rsidP="002A29AA">
            <w:pPr>
              <w:pStyle w:val="TAL"/>
              <w:spacing w:before="20" w:after="20"/>
              <w:rPr>
                <w:lang w:eastAsia="zh-CN"/>
              </w:rPr>
            </w:pPr>
            <w:r w:rsidRPr="0061649B">
              <w:rPr>
                <w:lang w:eastAsia="zh-CN"/>
              </w:rPr>
              <w:t>Allowed values: integer between 0 and 100</w:t>
            </w:r>
          </w:p>
          <w:p w:rsidR="002A29AA" w:rsidRPr="00B940D8" w:rsidRDefault="002A29AA" w:rsidP="002A29AA">
            <w:pPr>
              <w:pStyle w:val="TAL"/>
              <w:spacing w:before="20" w:after="20"/>
              <w:rPr>
                <w:lang w:eastAsia="zh-CN"/>
              </w:rPr>
            </w:pPr>
          </w:p>
          <w:p w:rsidR="002A29AA" w:rsidRPr="0061649B" w:rsidRDefault="002A29AA" w:rsidP="002A29AA">
            <w:pPr>
              <w:pStyle w:val="TAL"/>
            </w:pP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Integer</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 xml:space="preserve">defaultValue: None </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ProcessMonitor.progressStateInfo</w:t>
            </w:r>
          </w:p>
        </w:tc>
        <w:tc>
          <w:tcPr>
            <w:tcW w:w="4744" w:type="dxa"/>
          </w:tcPr>
          <w:p w:rsidR="002A29AA" w:rsidRPr="00B940D8" w:rsidRDefault="002A29AA" w:rsidP="002A29AA">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rsidR="002A29AA" w:rsidRPr="00B940D8" w:rsidRDefault="002A29AA" w:rsidP="002A29AA">
            <w:pPr>
              <w:pStyle w:val="TAL"/>
              <w:spacing w:before="20" w:after="20"/>
              <w:rPr>
                <w:lang w:eastAsia="zh-CN"/>
              </w:rPr>
            </w:pPr>
          </w:p>
          <w:p w:rsidR="002A29AA" w:rsidRPr="00B940D8" w:rsidRDefault="002A29AA" w:rsidP="002A29AA">
            <w:pPr>
              <w:pStyle w:val="TAL"/>
              <w:spacing w:before="20" w:after="20"/>
              <w:rPr>
                <w:lang w:eastAsia="zh-CN"/>
              </w:rPr>
            </w:pPr>
            <w:r w:rsidRPr="00B940D8">
              <w:rPr>
                <w:lang w:eastAsia="zh-CN"/>
              </w:rPr>
              <w:t>For specific processes, specific well-defined strings (e.g. string patterns or enums) may be defined as a specialisation.</w:t>
            </w:r>
          </w:p>
          <w:p w:rsidR="002A29AA" w:rsidRPr="00B940D8" w:rsidRDefault="002A29AA" w:rsidP="002A29AA">
            <w:pPr>
              <w:pStyle w:val="TAL"/>
              <w:spacing w:before="20" w:after="20"/>
              <w:rPr>
                <w:lang w:eastAsia="zh-CN"/>
              </w:rPr>
            </w:pPr>
          </w:p>
          <w:p w:rsidR="002A29AA" w:rsidRPr="0061649B" w:rsidRDefault="002A29AA" w:rsidP="002A29AA">
            <w:pPr>
              <w:pStyle w:val="TAL"/>
            </w:pPr>
            <w:r w:rsidRPr="00B940D8">
              <w:rPr>
                <w:szCs w:val="18"/>
              </w:rPr>
              <w:t>allowedValues: N/A</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True</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isUnique: False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ProcessMonitor.resultStateInfo</w:t>
            </w:r>
          </w:p>
        </w:tc>
        <w:tc>
          <w:tcPr>
            <w:tcW w:w="4744" w:type="dxa"/>
          </w:tcPr>
          <w:p w:rsidR="002A29AA" w:rsidRPr="00B940D8" w:rsidRDefault="002A29AA" w:rsidP="002A29AA">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rsidR="002A29AA" w:rsidRPr="00B940D8" w:rsidRDefault="002A29AA" w:rsidP="002A29AA">
            <w:pPr>
              <w:pStyle w:val="TAL"/>
              <w:spacing w:before="20" w:after="20"/>
              <w:rPr>
                <w:lang w:eastAsia="zh-CN"/>
              </w:rPr>
            </w:pPr>
          </w:p>
          <w:p w:rsidR="002A29AA" w:rsidRPr="00B940D8" w:rsidRDefault="002A29AA" w:rsidP="002A29AA">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rsidR="002A29AA" w:rsidRPr="00B940D8" w:rsidRDefault="002A29AA" w:rsidP="002A29AA">
            <w:pPr>
              <w:pStyle w:val="TAL"/>
              <w:spacing w:before="20" w:after="20"/>
              <w:rPr>
                <w:lang w:eastAsia="zh-CN"/>
              </w:rPr>
            </w:pPr>
          </w:p>
          <w:p w:rsidR="002A29AA" w:rsidRPr="00B940D8" w:rsidRDefault="002A29AA" w:rsidP="002A29AA">
            <w:pPr>
              <w:pStyle w:val="TAL"/>
              <w:spacing w:before="20" w:after="20"/>
              <w:rPr>
                <w:lang w:eastAsia="zh-CN"/>
              </w:rPr>
            </w:pPr>
            <w:r w:rsidRPr="00B940D8">
              <w:rPr>
                <w:lang w:eastAsia="zh-CN"/>
              </w:rPr>
              <w:t>For specific processes, specific well-defined strings (e.g. string patterns or enums) may be defined as a specialisation.</w:t>
            </w:r>
          </w:p>
          <w:p w:rsidR="002A29AA" w:rsidRPr="00B940D8" w:rsidRDefault="002A29AA" w:rsidP="002A29AA">
            <w:pPr>
              <w:pStyle w:val="TAL"/>
              <w:spacing w:before="20" w:after="20"/>
              <w:rPr>
                <w:lang w:eastAsia="zh-CN"/>
              </w:rPr>
            </w:pPr>
          </w:p>
          <w:p w:rsidR="002A29AA" w:rsidRPr="0061649B" w:rsidRDefault="002A29AA" w:rsidP="002A29AA">
            <w:pPr>
              <w:pStyle w:val="TAL"/>
            </w:pPr>
            <w:r w:rsidRPr="00B940D8">
              <w:rPr>
                <w:szCs w:val="18"/>
              </w:rPr>
              <w:t>allowedValues: N/A</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String</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ProcessMonitor.startTime</w:t>
            </w:r>
          </w:p>
        </w:tc>
        <w:tc>
          <w:tcPr>
            <w:tcW w:w="4744" w:type="dxa"/>
          </w:tcPr>
          <w:p w:rsidR="002A29AA" w:rsidRPr="0061649B" w:rsidRDefault="002A29AA" w:rsidP="002A29AA">
            <w:pPr>
              <w:pStyle w:val="TAL"/>
              <w:spacing w:before="20" w:after="20"/>
              <w:rPr>
                <w:lang w:eastAsia="zh-CN"/>
              </w:rPr>
            </w:pPr>
            <w:r w:rsidRPr="0061649B">
              <w:rPr>
                <w:lang w:eastAsia="zh-CN"/>
              </w:rPr>
              <w:t>Start time of the associated process, i.e. the time when the status changed from "NOT_STARTED" to "RUNNING".</w:t>
            </w:r>
          </w:p>
          <w:p w:rsidR="002A29AA" w:rsidRPr="0061649B" w:rsidRDefault="002A29AA" w:rsidP="002A29AA">
            <w:pPr>
              <w:pStyle w:val="TAL"/>
              <w:spacing w:before="20" w:after="20"/>
              <w:rPr>
                <w:lang w:eastAsia="zh-CN"/>
              </w:rPr>
            </w:pPr>
          </w:p>
          <w:p w:rsidR="002A29AA" w:rsidRPr="0061649B" w:rsidRDefault="002A29AA" w:rsidP="002A29AA">
            <w:pPr>
              <w:pStyle w:val="TAL"/>
            </w:pPr>
            <w:r w:rsidRPr="00B940D8">
              <w:rPr>
                <w:szCs w:val="18"/>
              </w:rPr>
              <w:t>allowedValues: N/A</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DateTime</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lastRenderedPageBreak/>
              <w:t>ProcessMonitor.endTime</w:t>
            </w:r>
          </w:p>
        </w:tc>
        <w:tc>
          <w:tcPr>
            <w:tcW w:w="4744" w:type="dxa"/>
          </w:tcPr>
          <w:p w:rsidR="002A29AA" w:rsidRPr="00B940D8" w:rsidRDefault="002A29AA" w:rsidP="002A29AA">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rsidR="002A29AA" w:rsidRPr="00B940D8" w:rsidRDefault="002A29AA" w:rsidP="002A29AA">
            <w:pPr>
              <w:pStyle w:val="TAL"/>
              <w:spacing w:before="20" w:after="20"/>
              <w:rPr>
                <w:lang w:eastAsia="zh-CN"/>
              </w:rPr>
            </w:pPr>
          </w:p>
          <w:p w:rsidR="002A29AA" w:rsidRPr="0061649B" w:rsidRDefault="002A29AA" w:rsidP="002A29AA">
            <w:pPr>
              <w:pStyle w:val="TAL"/>
            </w:pPr>
            <w:r w:rsidRPr="00B940D8">
              <w:rPr>
                <w:szCs w:val="18"/>
              </w:rPr>
              <w:t>allowedValues: N/A</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DateTime</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83570F" w:rsidRDefault="002A29AA" w:rsidP="002A29AA">
            <w:pPr>
              <w:pStyle w:val="TAL"/>
              <w:rPr>
                <w:rFonts w:cs="Arial"/>
              </w:rPr>
            </w:pPr>
            <w:r w:rsidRPr="0083570F">
              <w:rPr>
                <w:rFonts w:cs="Arial"/>
                <w:szCs w:val="18"/>
              </w:rPr>
              <w:t>ProcessMonitor.timer</w:t>
            </w:r>
          </w:p>
        </w:tc>
        <w:tc>
          <w:tcPr>
            <w:tcW w:w="4744" w:type="dxa"/>
          </w:tcPr>
          <w:p w:rsidR="002A29AA" w:rsidRPr="00B940D8" w:rsidRDefault="002A29AA" w:rsidP="002A29AA">
            <w:pPr>
              <w:pStyle w:val="TAL"/>
              <w:spacing w:before="20" w:after="20"/>
              <w:rPr>
                <w:lang w:eastAsia="zh-CN"/>
              </w:rPr>
            </w:pPr>
            <w:r w:rsidRPr="00B940D8">
              <w:rPr>
                <w:lang w:eastAsia="zh-CN"/>
              </w:rPr>
              <w:t xml:space="preserve">Time until the associated process is automatically cancelled.  </w:t>
            </w:r>
          </w:p>
          <w:p w:rsidR="002A29AA" w:rsidRPr="00B940D8" w:rsidRDefault="002A29AA" w:rsidP="002A29AA">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rsidR="002A29AA" w:rsidRPr="00B940D8" w:rsidRDefault="002A29AA" w:rsidP="002A29AA">
            <w:pPr>
              <w:pStyle w:val="TAL"/>
              <w:spacing w:before="20" w:after="20"/>
              <w:rPr>
                <w:lang w:eastAsia="zh-CN"/>
              </w:rPr>
            </w:pPr>
            <w:r w:rsidRPr="00B940D8">
              <w:rPr>
                <w:lang w:eastAsia="zh-CN"/>
              </w:rPr>
              <w:t>If not set, there is no time limit for the process.</w:t>
            </w:r>
          </w:p>
          <w:p w:rsidR="002A29AA" w:rsidRPr="00B940D8" w:rsidRDefault="002A29AA" w:rsidP="002A29AA">
            <w:pPr>
              <w:pStyle w:val="TAL"/>
              <w:spacing w:before="20" w:after="20"/>
              <w:rPr>
                <w:lang w:eastAsia="zh-CN"/>
              </w:rPr>
            </w:pPr>
            <w:r w:rsidRPr="00B940D8">
              <w:rPr>
                <w:lang w:eastAsia="zh-CN"/>
              </w:rPr>
              <w:t xml:space="preserve">Once the timer is set, the consumer can not change it anymore. </w:t>
            </w:r>
          </w:p>
          <w:p w:rsidR="002A29AA" w:rsidRPr="0061649B" w:rsidRDefault="002A29AA" w:rsidP="002A29AA">
            <w:pPr>
              <w:pStyle w:val="TAL"/>
              <w:spacing w:before="20" w:after="20"/>
              <w:rPr>
                <w:lang w:eastAsia="zh-CN"/>
              </w:rPr>
            </w:pPr>
            <w:r w:rsidRPr="0061649B">
              <w:rPr>
                <w:lang w:eastAsia="zh-CN"/>
              </w:rPr>
              <w:t>If the consumer has not set the timer the MnS Producer may set it.</w:t>
            </w:r>
          </w:p>
          <w:p w:rsidR="002A29AA" w:rsidRPr="0061649B" w:rsidRDefault="002A29AA" w:rsidP="002A29AA">
            <w:pPr>
              <w:pStyle w:val="TAL"/>
              <w:spacing w:before="20" w:after="20"/>
              <w:rPr>
                <w:lang w:eastAsia="zh-CN"/>
              </w:rPr>
            </w:pPr>
            <w:r w:rsidRPr="0061649B">
              <w:rPr>
                <w:lang w:eastAsia="zh-CN"/>
              </w:rPr>
              <w:t>Unit is minutes.</w:t>
            </w:r>
          </w:p>
          <w:p w:rsidR="002A29AA" w:rsidRPr="0061649B" w:rsidRDefault="002A29AA" w:rsidP="002A29AA">
            <w:pPr>
              <w:pStyle w:val="TAL"/>
              <w:spacing w:before="20" w:after="20"/>
              <w:rPr>
                <w:lang w:eastAsia="zh-CN"/>
              </w:rPr>
            </w:pPr>
          </w:p>
          <w:p w:rsidR="002A29AA" w:rsidRPr="0061649B" w:rsidRDefault="002A29AA" w:rsidP="002A29AA">
            <w:pPr>
              <w:pStyle w:val="TAL"/>
            </w:pPr>
            <w:r w:rsidRPr="0061649B">
              <w:rPr>
                <w:szCs w:val="18"/>
              </w:rPr>
              <w:t>allowedValues: Positive integers</w:t>
            </w:r>
          </w:p>
        </w:tc>
        <w:tc>
          <w:tcPr>
            <w:tcW w:w="2534" w:type="dxa"/>
          </w:tcPr>
          <w:p w:rsidR="002A29AA" w:rsidRPr="0061649B" w:rsidRDefault="002A29AA" w:rsidP="002A29AA">
            <w:pPr>
              <w:spacing w:after="0"/>
              <w:rPr>
                <w:rFonts w:ascii="Arial" w:hAnsi="Arial" w:cs="Arial"/>
                <w:sz w:val="18"/>
                <w:szCs w:val="18"/>
              </w:rPr>
            </w:pPr>
            <w:r w:rsidRPr="0061649B">
              <w:rPr>
                <w:rFonts w:ascii="Arial" w:hAnsi="Arial" w:cs="Arial"/>
                <w:sz w:val="18"/>
                <w:szCs w:val="18"/>
              </w:rPr>
              <w:t>Type: Integer</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isUnique: N/A</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pStyle w:val="TAL"/>
            </w:pPr>
            <w:r w:rsidRPr="00B940D8">
              <w:rPr>
                <w:rFonts w:cs="Arial"/>
                <w:szCs w:val="18"/>
              </w:rPr>
              <w:t>isNullable: False</w:t>
            </w:r>
          </w:p>
        </w:tc>
      </w:tr>
      <w:tr w:rsidR="002A29AA" w:rsidRPr="00B26339" w:rsidTr="002A29AA">
        <w:trPr>
          <w:cantSplit/>
          <w:jc w:val="center"/>
        </w:trPr>
        <w:tc>
          <w:tcPr>
            <w:tcW w:w="3534" w:type="dxa"/>
          </w:tcPr>
          <w:p w:rsidR="002A29AA" w:rsidRPr="00B940D8" w:rsidRDefault="002A29AA" w:rsidP="002A29AA">
            <w:pPr>
              <w:pStyle w:val="TAL"/>
              <w:rPr>
                <w:rFonts w:cs="Arial"/>
                <w:szCs w:val="18"/>
                <w:u w:val="single"/>
              </w:rPr>
            </w:pPr>
            <w:r w:rsidRPr="00B940D8">
              <w:rPr>
                <w:rFonts w:cs="Arial"/>
              </w:rPr>
              <w:t>mnsScope</w:t>
            </w:r>
          </w:p>
        </w:tc>
        <w:tc>
          <w:tcPr>
            <w:tcW w:w="4744" w:type="dxa"/>
          </w:tcPr>
          <w:p w:rsidR="002A29AA" w:rsidRDefault="002A29AA" w:rsidP="002A29AA">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rsidR="002A29AA" w:rsidRDefault="002A29AA" w:rsidP="002A29AA">
            <w:pPr>
              <w:pStyle w:val="TAL"/>
              <w:spacing w:before="20" w:after="20"/>
            </w:pPr>
          </w:p>
          <w:p w:rsidR="002A29AA" w:rsidRPr="00B940D8" w:rsidRDefault="002A29AA" w:rsidP="002A29AA">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2534" w:type="dxa"/>
          </w:tcPr>
          <w:p w:rsidR="002A29AA" w:rsidRPr="00202D71" w:rsidRDefault="002A29AA" w:rsidP="002A29AA">
            <w:pPr>
              <w:spacing w:after="0"/>
              <w:rPr>
                <w:rFonts w:ascii="Arial" w:hAnsi="Arial" w:cs="Arial"/>
                <w:sz w:val="18"/>
                <w:szCs w:val="18"/>
              </w:rPr>
            </w:pPr>
            <w:r w:rsidRPr="0061649B">
              <w:rPr>
                <w:rFonts w:ascii="Arial" w:hAnsi="Arial" w:cs="Arial"/>
                <w:sz w:val="18"/>
                <w:szCs w:val="18"/>
              </w:rPr>
              <w:t>type: DN</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isOrdered: False</w:t>
            </w:r>
          </w:p>
          <w:p w:rsidR="002A29AA" w:rsidRPr="0061649B" w:rsidRDefault="002A29AA" w:rsidP="002A29AA">
            <w:pPr>
              <w:spacing w:after="0"/>
              <w:rPr>
                <w:rFonts w:ascii="Arial" w:hAnsi="Arial" w:cs="Arial"/>
                <w:sz w:val="18"/>
                <w:szCs w:val="18"/>
              </w:rPr>
            </w:pPr>
            <w:r w:rsidRPr="0061649B">
              <w:rPr>
                <w:rFonts w:ascii="Arial" w:hAnsi="Arial" w:cs="Arial"/>
                <w:sz w:val="18"/>
                <w:szCs w:val="18"/>
              </w:rPr>
              <w:t>isUnique: True</w:t>
            </w:r>
          </w:p>
          <w:p w:rsidR="002A29AA" w:rsidRPr="00B940D8" w:rsidRDefault="002A29AA" w:rsidP="002A29AA">
            <w:pPr>
              <w:spacing w:after="0"/>
              <w:rPr>
                <w:rFonts w:ascii="Arial" w:hAnsi="Arial" w:cs="Arial"/>
                <w:sz w:val="18"/>
                <w:szCs w:val="18"/>
              </w:rPr>
            </w:pPr>
            <w:r w:rsidRPr="00B940D8">
              <w:rPr>
                <w:rFonts w:ascii="Arial" w:hAnsi="Arial" w:cs="Arial"/>
                <w:sz w:val="18"/>
                <w:szCs w:val="18"/>
              </w:rPr>
              <w:t>defaultValue: None</w:t>
            </w:r>
          </w:p>
          <w:p w:rsidR="002A29AA" w:rsidRPr="0061649B" w:rsidRDefault="002A29AA" w:rsidP="002A29AA">
            <w:pPr>
              <w:spacing w:after="0"/>
              <w:rPr>
                <w:rFonts w:ascii="Arial" w:hAnsi="Arial" w:cs="Arial"/>
                <w:sz w:val="18"/>
                <w:szCs w:val="18"/>
              </w:rPr>
            </w:pPr>
            <w:r w:rsidRPr="00B940D8">
              <w:rPr>
                <w:rFonts w:ascii="Arial" w:hAnsi="Arial" w:cs="Arial"/>
                <w:sz w:val="18"/>
                <w:szCs w:val="18"/>
              </w:rPr>
              <w:t>isNullable: False</w:t>
            </w:r>
          </w:p>
        </w:tc>
      </w:tr>
      <w:tr w:rsidR="002A29AA" w:rsidRPr="00B26339" w:rsidTr="002A29AA">
        <w:trPr>
          <w:cantSplit/>
          <w:jc w:val="center"/>
        </w:trPr>
        <w:tc>
          <w:tcPr>
            <w:tcW w:w="3534" w:type="dxa"/>
          </w:tcPr>
          <w:p w:rsidR="002A29AA" w:rsidRPr="00B940D8" w:rsidRDefault="002A29AA" w:rsidP="002A29AA">
            <w:pPr>
              <w:pStyle w:val="TAL"/>
              <w:rPr>
                <w:rFonts w:cs="Arial"/>
              </w:rPr>
            </w:pPr>
            <w:r>
              <w:rPr>
                <w:szCs w:val="18"/>
                <w:lang w:val="de-DE"/>
              </w:rPr>
              <w:t>managementData</w:t>
            </w:r>
          </w:p>
        </w:tc>
        <w:tc>
          <w:tcPr>
            <w:tcW w:w="4744" w:type="dxa"/>
          </w:tcPr>
          <w:p w:rsidR="002A29AA" w:rsidRPr="0061649B" w:rsidRDefault="002A29AA" w:rsidP="002A29AA">
            <w:pPr>
              <w:pStyle w:val="TAL"/>
              <w:spacing w:before="20" w:after="20"/>
            </w:pPr>
            <w:r>
              <w:rPr>
                <w:lang w:val="de-DE"/>
              </w:rPr>
              <w:t xml:space="preserve">This attribute defines the list of management data that are requested. </w:t>
            </w:r>
          </w:p>
        </w:tc>
        <w:tc>
          <w:tcPr>
            <w:tcW w:w="2534" w:type="dxa"/>
          </w:tcPr>
          <w:p w:rsidR="002A29AA" w:rsidRDefault="002A29AA" w:rsidP="002A29AA">
            <w:pPr>
              <w:spacing w:after="0"/>
              <w:rPr>
                <w:rFonts w:ascii="Arial" w:hAnsi="Arial" w:cs="Arial"/>
                <w:sz w:val="18"/>
                <w:szCs w:val="18"/>
                <w:lang w:val="de-DE"/>
              </w:rPr>
            </w:pPr>
            <w:r>
              <w:rPr>
                <w:rFonts w:ascii="Arial" w:hAnsi="Arial" w:cs="Arial"/>
                <w:sz w:val="18"/>
                <w:szCs w:val="18"/>
                <w:lang w:val="de-DE"/>
              </w:rPr>
              <w:t>Type: ManagementData</w:t>
            </w:r>
          </w:p>
          <w:p w:rsidR="002A29AA" w:rsidRDefault="002A29AA" w:rsidP="002A29AA">
            <w:pPr>
              <w:spacing w:after="0"/>
              <w:rPr>
                <w:rFonts w:ascii="Arial" w:hAnsi="Arial" w:cs="Arial"/>
                <w:sz w:val="18"/>
                <w:szCs w:val="18"/>
                <w:lang w:val="de-DE"/>
              </w:rPr>
            </w:pPr>
            <w:r>
              <w:rPr>
                <w:rFonts w:ascii="Arial" w:hAnsi="Arial" w:cs="Arial"/>
                <w:sz w:val="18"/>
                <w:szCs w:val="18"/>
                <w:lang w:val="de-DE"/>
              </w:rPr>
              <w:t>multiplicity: 1</w:t>
            </w:r>
          </w:p>
          <w:p w:rsidR="002A29AA" w:rsidRDefault="002A29AA" w:rsidP="002A29AA">
            <w:pPr>
              <w:spacing w:after="0"/>
              <w:rPr>
                <w:rFonts w:ascii="Arial" w:hAnsi="Arial" w:cs="Arial"/>
                <w:sz w:val="18"/>
                <w:szCs w:val="18"/>
                <w:lang w:val="de-DE"/>
              </w:rPr>
            </w:pPr>
            <w:r>
              <w:rPr>
                <w:rFonts w:ascii="Arial" w:hAnsi="Arial" w:cs="Arial"/>
                <w:sz w:val="18"/>
                <w:szCs w:val="18"/>
                <w:lang w:val="de-DE"/>
              </w:rPr>
              <w:t>isOrdered: N/A</w:t>
            </w:r>
          </w:p>
          <w:p w:rsidR="002A29AA" w:rsidRDefault="002A29AA" w:rsidP="002A29AA">
            <w:pPr>
              <w:spacing w:after="0"/>
              <w:rPr>
                <w:rFonts w:ascii="Arial" w:hAnsi="Arial" w:cs="Arial"/>
                <w:sz w:val="18"/>
                <w:szCs w:val="18"/>
                <w:lang w:val="fr-FR"/>
              </w:rPr>
            </w:pPr>
            <w:r>
              <w:rPr>
                <w:rFonts w:ascii="Arial" w:hAnsi="Arial" w:cs="Arial"/>
                <w:sz w:val="18"/>
                <w:szCs w:val="18"/>
                <w:lang w:val="fr-FR"/>
              </w:rPr>
              <w:t>isUnique: N/A</w:t>
            </w:r>
          </w:p>
          <w:p w:rsidR="002A29AA" w:rsidRDefault="002A29AA" w:rsidP="002A29AA">
            <w:pPr>
              <w:spacing w:after="0"/>
              <w:rPr>
                <w:rFonts w:ascii="Arial" w:hAnsi="Arial" w:cs="Arial"/>
                <w:sz w:val="18"/>
                <w:szCs w:val="18"/>
                <w:lang w:val="fr-FR"/>
              </w:rPr>
            </w:pPr>
            <w:r>
              <w:rPr>
                <w:rFonts w:ascii="Arial" w:hAnsi="Arial" w:cs="Arial"/>
                <w:sz w:val="18"/>
                <w:szCs w:val="18"/>
                <w:lang w:val="fr-FR"/>
              </w:rPr>
              <w:t>defaultValue: None</w:t>
            </w:r>
          </w:p>
          <w:p w:rsidR="002A29AA" w:rsidRPr="0061649B" w:rsidRDefault="002A29AA" w:rsidP="002A29AA">
            <w:pPr>
              <w:spacing w:after="0"/>
              <w:rPr>
                <w:rFonts w:ascii="Arial" w:hAnsi="Arial" w:cs="Arial"/>
                <w:sz w:val="18"/>
                <w:szCs w:val="18"/>
              </w:rPr>
            </w:pPr>
            <w:r>
              <w:rPr>
                <w:rFonts w:ascii="Arial" w:hAnsi="Arial" w:cs="Arial"/>
                <w:sz w:val="18"/>
                <w:szCs w:val="18"/>
                <w:lang w:val="fr-FR"/>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lang w:val="de-DE"/>
              </w:rPr>
              <w:lastRenderedPageBreak/>
              <w:t>mgtDataCategory</w:t>
            </w:r>
          </w:p>
        </w:tc>
        <w:tc>
          <w:tcPr>
            <w:tcW w:w="4744" w:type="dxa"/>
          </w:tcPr>
          <w:p w:rsidR="002A29AA" w:rsidRDefault="002A29AA" w:rsidP="002A29AA">
            <w:pPr>
              <w:pStyle w:val="TAL"/>
              <w:spacing w:before="20" w:after="20"/>
              <w:rPr>
                <w:lang w:val="de-DE"/>
              </w:rPr>
            </w:pPr>
            <w:r>
              <w:rPr>
                <w:lang w:val="de-DE"/>
              </w:rPr>
              <w:t xml:space="preserve">This attributes defines the type of management data that are requested. </w:t>
            </w:r>
          </w:p>
          <w:p w:rsidR="002A29AA" w:rsidRDefault="002A29AA" w:rsidP="002A29AA">
            <w:pPr>
              <w:pStyle w:val="TAL"/>
              <w:spacing w:before="20" w:after="20"/>
              <w:rPr>
                <w:lang w:val="de-DE"/>
              </w:rPr>
            </w:pP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rsidR="002A29AA" w:rsidRDefault="002A29AA" w:rsidP="002A29AA">
            <w:pPr>
              <w:pStyle w:val="TH"/>
              <w:spacing w:before="0" w:after="0"/>
              <w:jc w:val="left"/>
              <w:rPr>
                <w:rFonts w:cs="Arial"/>
                <w:b w:val="0"/>
                <w:bCs/>
                <w:sz w:val="18"/>
                <w:szCs w:val="18"/>
                <w:lang w:val="de-DE"/>
              </w:rPr>
            </w:pP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rsidR="002A29AA" w:rsidRDefault="002A29AA" w:rsidP="002A29AA">
            <w:pPr>
              <w:pStyle w:val="TAL"/>
              <w:spacing w:before="20" w:after="20"/>
              <w:rPr>
                <w:lang w:val="de-DE"/>
              </w:rPr>
            </w:pPr>
            <w:r>
              <w:rPr>
                <w:rFonts w:cs="Arial"/>
                <w:bCs/>
                <w:szCs w:val="18"/>
                <w:lang w:val="de-DE"/>
              </w:rPr>
              <w:t>The ACCESSIBILITY category will map to measurement family CE (measurements related to Connection Establishment).</w:t>
            </w:r>
          </w:p>
          <w:p w:rsidR="002A29AA" w:rsidRDefault="002A29AA" w:rsidP="002A29AA">
            <w:pPr>
              <w:pStyle w:val="TAL"/>
              <w:spacing w:before="20" w:after="20"/>
              <w:rPr>
                <w:lang w:val="de-DE"/>
              </w:rPr>
            </w:pPr>
          </w:p>
          <w:p w:rsidR="002A29AA" w:rsidRDefault="002A29AA" w:rsidP="002A29AA">
            <w:pPr>
              <w:pStyle w:val="TAL"/>
              <w:spacing w:before="20" w:after="20"/>
              <w:rPr>
                <w:lang w:val="de-DE"/>
              </w:rPr>
            </w:pPr>
            <w:r>
              <w:rPr>
                <w:lang w:val="de-DE"/>
              </w:rPr>
              <w:t xml:space="preserve">Allowed values: COVERAGE, CAPACITY, SERVICE EXPERIENCE, TRACE, ENERGY EFFICIENCY, MOBILITY, ACCESSIBILITY </w:t>
            </w:r>
          </w:p>
          <w:p w:rsidR="002A29AA" w:rsidRDefault="002A29AA" w:rsidP="002A29AA">
            <w:pPr>
              <w:pStyle w:val="TAL"/>
              <w:spacing w:before="20" w:after="20"/>
              <w:rPr>
                <w:lang w:val="de-DE"/>
              </w:rPr>
            </w:pPr>
          </w:p>
          <w:p w:rsidR="002A29AA" w:rsidRDefault="002A29AA" w:rsidP="002A29AA">
            <w:pPr>
              <w:pStyle w:val="TAL"/>
              <w:spacing w:before="20" w:after="20"/>
              <w:rPr>
                <w:lang w:val="de-DE"/>
              </w:rPr>
            </w:pPr>
            <w:r>
              <w:rPr>
                <w:lang w:val="de-DE"/>
              </w:rPr>
              <w:t>See NOTE 7.</w:t>
            </w:r>
          </w:p>
          <w:p w:rsidR="002A29AA" w:rsidRPr="0061649B" w:rsidRDefault="002A29AA" w:rsidP="002A29AA">
            <w:pPr>
              <w:pStyle w:val="TAL"/>
              <w:spacing w:before="20" w:after="20"/>
            </w:pPr>
          </w:p>
        </w:tc>
        <w:tc>
          <w:tcPr>
            <w:tcW w:w="2534" w:type="dxa"/>
          </w:tcPr>
          <w:p w:rsidR="002A29AA" w:rsidRDefault="002A29AA" w:rsidP="002A29AA">
            <w:pPr>
              <w:spacing w:after="0"/>
              <w:rPr>
                <w:rFonts w:ascii="Arial" w:hAnsi="Arial"/>
                <w:sz w:val="18"/>
                <w:szCs w:val="18"/>
                <w:lang w:val="de-DE"/>
              </w:rPr>
            </w:pPr>
            <w:r>
              <w:rPr>
                <w:rFonts w:ascii="Arial" w:hAnsi="Arial"/>
                <w:sz w:val="18"/>
                <w:szCs w:val="18"/>
                <w:lang w:val="de-DE"/>
              </w:rPr>
              <w:t>type: ENUM</w:t>
            </w:r>
          </w:p>
          <w:p w:rsidR="002A29AA" w:rsidRDefault="002A29AA" w:rsidP="002A29AA">
            <w:pPr>
              <w:spacing w:after="0"/>
              <w:rPr>
                <w:rFonts w:ascii="Arial" w:hAnsi="Arial"/>
                <w:sz w:val="18"/>
                <w:szCs w:val="18"/>
                <w:lang w:val="de-DE"/>
              </w:rPr>
            </w:pPr>
            <w:r>
              <w:rPr>
                <w:rFonts w:ascii="Arial" w:hAnsi="Arial"/>
                <w:sz w:val="18"/>
                <w:szCs w:val="18"/>
                <w:lang w:val="de-DE"/>
              </w:rPr>
              <w:t>multiplicity: 1..*</w:t>
            </w:r>
          </w:p>
          <w:p w:rsidR="002A29AA" w:rsidRDefault="002A29AA" w:rsidP="002A29AA">
            <w:pPr>
              <w:spacing w:after="0"/>
              <w:rPr>
                <w:rFonts w:ascii="Arial" w:hAnsi="Arial"/>
                <w:sz w:val="18"/>
                <w:szCs w:val="18"/>
                <w:lang w:val="de-DE"/>
              </w:rPr>
            </w:pPr>
            <w:r>
              <w:rPr>
                <w:rFonts w:ascii="Arial" w:hAnsi="Arial"/>
                <w:sz w:val="18"/>
                <w:szCs w:val="18"/>
                <w:lang w:val="de-DE"/>
              </w:rPr>
              <w:t>isOrdered: False</w:t>
            </w:r>
          </w:p>
          <w:p w:rsidR="002A29AA" w:rsidRDefault="002A29AA" w:rsidP="002A29AA">
            <w:pPr>
              <w:spacing w:after="0"/>
              <w:rPr>
                <w:rFonts w:ascii="Arial" w:hAnsi="Arial"/>
                <w:sz w:val="18"/>
                <w:szCs w:val="18"/>
                <w:lang w:val="de-DE"/>
              </w:rPr>
            </w:pPr>
            <w:r>
              <w:rPr>
                <w:rFonts w:ascii="Arial" w:hAnsi="Arial"/>
                <w:sz w:val="18"/>
                <w:szCs w:val="18"/>
                <w:lang w:val="de-DE"/>
              </w:rPr>
              <w:t>isUnique: True</w:t>
            </w:r>
          </w:p>
          <w:p w:rsidR="002A29AA" w:rsidRDefault="002A29AA" w:rsidP="002A29AA">
            <w:pPr>
              <w:spacing w:after="0"/>
              <w:rPr>
                <w:rFonts w:ascii="Arial" w:hAnsi="Arial"/>
                <w:sz w:val="18"/>
                <w:szCs w:val="18"/>
                <w:lang w:val="de-DE"/>
              </w:rPr>
            </w:pPr>
            <w:r>
              <w:rPr>
                <w:rFonts w:ascii="Arial" w:hAnsi="Arial"/>
                <w:sz w:val="18"/>
                <w:szCs w:val="18"/>
                <w:lang w:val="de-DE"/>
              </w:rPr>
              <w:t>defaultValue: None</w:t>
            </w:r>
          </w:p>
          <w:p w:rsidR="002A29AA" w:rsidRPr="0061649B" w:rsidRDefault="002A29AA" w:rsidP="002A29AA">
            <w:pPr>
              <w:spacing w:after="0"/>
              <w:rPr>
                <w:rFonts w:ascii="Arial" w:hAnsi="Arial" w:cs="Arial"/>
                <w:sz w:val="18"/>
                <w:szCs w:val="18"/>
              </w:rPr>
            </w:pPr>
            <w:r>
              <w:rPr>
                <w:rFonts w:ascii="Arial" w:hAnsi="Arial"/>
                <w:sz w:val="18"/>
                <w:szCs w:val="18"/>
                <w:lang w:val="de-DE"/>
              </w:rPr>
              <w:t>isNullable: True</w:t>
            </w:r>
          </w:p>
        </w:tc>
      </w:tr>
      <w:tr w:rsidR="002A29AA" w:rsidRPr="00B26339" w:rsidTr="002A29AA">
        <w:trPr>
          <w:cantSplit/>
          <w:jc w:val="center"/>
        </w:trPr>
        <w:tc>
          <w:tcPr>
            <w:tcW w:w="3534" w:type="dxa"/>
          </w:tcPr>
          <w:p w:rsidR="002A29AA" w:rsidRDefault="002A29AA" w:rsidP="002A29AA">
            <w:pPr>
              <w:pStyle w:val="TAL"/>
              <w:rPr>
                <w:szCs w:val="18"/>
                <w:lang w:val="de-DE"/>
              </w:rPr>
            </w:pPr>
            <w:r>
              <w:rPr>
                <w:rFonts w:cs="Arial"/>
                <w:szCs w:val="18"/>
                <w:lang w:val="de-DE"/>
              </w:rPr>
              <w:t>mgtDataName</w:t>
            </w:r>
          </w:p>
        </w:tc>
        <w:tc>
          <w:tcPr>
            <w:tcW w:w="4744" w:type="dxa"/>
          </w:tcPr>
          <w:p w:rsidR="002A29AA" w:rsidRPr="00D46917" w:rsidRDefault="002A29AA" w:rsidP="002A29AA">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rsidR="002A29AA" w:rsidRPr="00D46917" w:rsidRDefault="002A29AA" w:rsidP="002A29AA">
            <w:pPr>
              <w:pStyle w:val="TH"/>
              <w:spacing w:before="0" w:after="0"/>
              <w:jc w:val="left"/>
              <w:rPr>
                <w:rFonts w:cs="Arial"/>
                <w:b w:val="0"/>
                <w:bCs/>
                <w:sz w:val="18"/>
                <w:szCs w:val="18"/>
                <w:lang w:val="de-DE"/>
              </w:rPr>
            </w:pPr>
          </w:p>
          <w:p w:rsidR="002A29AA" w:rsidRDefault="002A29AA" w:rsidP="002A29AA">
            <w:pPr>
              <w:pStyle w:val="TH"/>
              <w:spacing w:before="0" w:after="0"/>
              <w:jc w:val="left"/>
              <w:rPr>
                <w:rFonts w:cs="Arial"/>
                <w:b w:val="0"/>
                <w:bCs/>
                <w:sz w:val="18"/>
                <w:szCs w:val="18"/>
                <w:lang w:val="de-DE"/>
              </w:rPr>
            </w:pPr>
            <w:r w:rsidRPr="00D46917">
              <w:rPr>
                <w:rFonts w:cs="Arial"/>
                <w:b w:val="0"/>
                <w:bCs/>
                <w:sz w:val="18"/>
                <w:szCs w:val="18"/>
                <w:lang w:val="de-DE"/>
              </w:rPr>
              <w:t>allowedValues:</w:t>
            </w:r>
          </w:p>
          <w:p w:rsidR="002A29AA" w:rsidRDefault="002A29AA" w:rsidP="002A29AA">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rsidR="002A29AA" w:rsidRDefault="002A29AA" w:rsidP="002A29AA">
            <w:pPr>
              <w:pStyle w:val="TH"/>
              <w:spacing w:before="0" w:after="0"/>
              <w:jc w:val="left"/>
              <w:rPr>
                <w:rFonts w:cs="Arial"/>
                <w:b w:val="0"/>
                <w:bCs/>
                <w:sz w:val="18"/>
                <w:szCs w:val="18"/>
                <w:lang w:val="de-DE"/>
              </w:rPr>
            </w:pPr>
          </w:p>
          <w:p w:rsidR="002A29AA" w:rsidRDefault="002A29AA" w:rsidP="002A29AA">
            <w:pPr>
              <w:pStyle w:val="TAL"/>
              <w:spacing w:after="120"/>
              <w:rPr>
                <w:rFonts w:cs="Arial"/>
                <w:szCs w:val="18"/>
                <w:lang w:val="de-DE"/>
              </w:rPr>
            </w:pPr>
            <w:r>
              <w:rPr>
                <w:rFonts w:cs="Arial"/>
                <w:szCs w:val="18"/>
                <w:lang w:val="de-DE"/>
              </w:rPr>
              <w:t>For performance measurements defined in TS 28.552 [20] the name is constructed as follows:</w:t>
            </w:r>
          </w:p>
          <w:p w:rsidR="002A29AA" w:rsidRDefault="002A29AA" w:rsidP="002A29AA">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rsidR="002A29AA" w:rsidRDefault="002A29AA" w:rsidP="002A29AA">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rsidR="002A29AA" w:rsidRDefault="002A29AA" w:rsidP="002A29AA">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rsidR="002A29AA" w:rsidRDefault="002A29AA" w:rsidP="002A29AA">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rsidR="002A29AA" w:rsidRDefault="002A29AA" w:rsidP="002A29AA">
            <w:pPr>
              <w:pStyle w:val="TAL"/>
              <w:rPr>
                <w:rFonts w:cs="Arial"/>
                <w:szCs w:val="18"/>
                <w:lang w:val="de-DE"/>
              </w:rPr>
            </w:pPr>
          </w:p>
          <w:p w:rsidR="002A29AA" w:rsidRPr="0083570F" w:rsidRDefault="002A29AA" w:rsidP="002A29AA">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rsidR="002A29AA" w:rsidRDefault="002A29AA" w:rsidP="002A29AA">
            <w:pPr>
              <w:pStyle w:val="TAL"/>
              <w:rPr>
                <w:szCs w:val="18"/>
                <w:lang w:val="de-DE"/>
              </w:rPr>
            </w:pPr>
          </w:p>
          <w:p w:rsidR="002A29AA" w:rsidRDefault="002A29AA" w:rsidP="002A29AA">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2534" w:type="dxa"/>
          </w:tcPr>
          <w:p w:rsidR="002A29AA" w:rsidRDefault="002A29AA" w:rsidP="002A29AA">
            <w:pPr>
              <w:spacing w:after="0"/>
              <w:rPr>
                <w:rFonts w:ascii="Arial" w:hAnsi="Arial"/>
                <w:sz w:val="18"/>
                <w:szCs w:val="18"/>
                <w:lang w:val="de-DE"/>
              </w:rPr>
            </w:pPr>
            <w:r>
              <w:rPr>
                <w:rFonts w:ascii="Arial" w:hAnsi="Arial"/>
                <w:sz w:val="18"/>
                <w:szCs w:val="18"/>
                <w:lang w:val="de-DE"/>
              </w:rPr>
              <w:t>type: string</w:t>
            </w:r>
          </w:p>
          <w:p w:rsidR="002A29AA" w:rsidRDefault="002A29AA" w:rsidP="002A29AA">
            <w:pPr>
              <w:spacing w:after="0"/>
              <w:rPr>
                <w:rFonts w:ascii="Arial" w:hAnsi="Arial"/>
                <w:sz w:val="18"/>
                <w:szCs w:val="18"/>
                <w:lang w:val="de-DE"/>
              </w:rPr>
            </w:pPr>
            <w:r>
              <w:rPr>
                <w:rFonts w:ascii="Arial" w:hAnsi="Arial"/>
                <w:sz w:val="18"/>
                <w:szCs w:val="18"/>
                <w:lang w:val="de-DE"/>
              </w:rPr>
              <w:t>multiplicity: 1..*</w:t>
            </w:r>
          </w:p>
          <w:p w:rsidR="002A29AA" w:rsidRDefault="002A29AA" w:rsidP="002A29AA">
            <w:pPr>
              <w:spacing w:after="0"/>
              <w:rPr>
                <w:rFonts w:ascii="Arial" w:hAnsi="Arial"/>
                <w:sz w:val="18"/>
                <w:szCs w:val="18"/>
                <w:lang w:val="de-DE"/>
              </w:rPr>
            </w:pPr>
            <w:r>
              <w:rPr>
                <w:rFonts w:ascii="Arial" w:hAnsi="Arial"/>
                <w:sz w:val="18"/>
                <w:szCs w:val="18"/>
                <w:lang w:val="de-DE"/>
              </w:rPr>
              <w:t>isOrdered: False</w:t>
            </w:r>
          </w:p>
          <w:p w:rsidR="002A29AA" w:rsidRDefault="002A29AA" w:rsidP="002A29AA">
            <w:pPr>
              <w:spacing w:after="0"/>
              <w:rPr>
                <w:rFonts w:ascii="Arial" w:hAnsi="Arial"/>
                <w:sz w:val="18"/>
                <w:szCs w:val="18"/>
                <w:lang w:val="de-DE"/>
              </w:rPr>
            </w:pPr>
            <w:r>
              <w:rPr>
                <w:rFonts w:ascii="Arial" w:hAnsi="Arial"/>
                <w:sz w:val="18"/>
                <w:szCs w:val="18"/>
                <w:lang w:val="de-DE"/>
              </w:rPr>
              <w:t>isUnique: True</w:t>
            </w:r>
          </w:p>
          <w:p w:rsidR="002A29AA" w:rsidRDefault="002A29AA" w:rsidP="002A29AA">
            <w:pPr>
              <w:spacing w:after="0"/>
              <w:rPr>
                <w:rFonts w:ascii="Arial" w:hAnsi="Arial"/>
                <w:sz w:val="18"/>
                <w:szCs w:val="18"/>
                <w:lang w:val="de-DE"/>
              </w:rPr>
            </w:pPr>
            <w:r>
              <w:rPr>
                <w:rFonts w:ascii="Arial" w:hAnsi="Arial"/>
                <w:sz w:val="18"/>
                <w:szCs w:val="18"/>
                <w:lang w:val="de-DE"/>
              </w:rPr>
              <w:t>defaultValue: None</w:t>
            </w:r>
          </w:p>
          <w:p w:rsidR="002A29AA" w:rsidRDefault="002A29AA" w:rsidP="002A29AA">
            <w:pPr>
              <w:spacing w:after="0"/>
              <w:rPr>
                <w:rFonts w:ascii="Arial" w:hAnsi="Arial"/>
                <w:sz w:val="18"/>
                <w:szCs w:val="18"/>
                <w:lang w:val="de-DE"/>
              </w:rPr>
            </w:pPr>
            <w:r>
              <w:rPr>
                <w:rFonts w:ascii="Arial" w:hAnsi="Arial"/>
                <w:sz w:val="18"/>
                <w:szCs w:val="18"/>
                <w:lang w:val="de-DE"/>
              </w:rPr>
              <w:t>isNullable: True</w:t>
            </w:r>
          </w:p>
        </w:tc>
      </w:tr>
      <w:tr w:rsidR="002A29AA" w:rsidRPr="00B26339" w:rsidTr="002A29AA">
        <w:trPr>
          <w:cantSplit/>
          <w:jc w:val="center"/>
        </w:trPr>
        <w:tc>
          <w:tcPr>
            <w:tcW w:w="3534" w:type="dxa"/>
          </w:tcPr>
          <w:p w:rsidR="002A29AA" w:rsidRDefault="002A29AA" w:rsidP="002A29AA">
            <w:pPr>
              <w:pStyle w:val="TAL"/>
              <w:rPr>
                <w:rFonts w:cs="Arial"/>
                <w:szCs w:val="18"/>
                <w:lang w:val="de-DE"/>
              </w:rPr>
            </w:pPr>
            <w:r>
              <w:rPr>
                <w:szCs w:val="18"/>
              </w:rPr>
              <w:t>consolidateOutput</w:t>
            </w:r>
          </w:p>
        </w:tc>
        <w:tc>
          <w:tcPr>
            <w:tcW w:w="4744" w:type="dxa"/>
          </w:tcPr>
          <w:p w:rsidR="002A29AA" w:rsidRDefault="002A29AA" w:rsidP="002A29AA">
            <w:pPr>
              <w:pStyle w:val="TAL"/>
              <w:spacing w:before="20" w:after="20"/>
            </w:pPr>
            <w:r>
              <w:t>Indicates whether the management data collection output will be consolidated into a single file per reporting period.</w:t>
            </w:r>
          </w:p>
          <w:p w:rsidR="002A29AA" w:rsidRPr="00D46917" w:rsidRDefault="002A29AA" w:rsidP="002A29AA">
            <w:pPr>
              <w:pStyle w:val="TH"/>
              <w:spacing w:before="0" w:after="0"/>
              <w:jc w:val="left"/>
              <w:rPr>
                <w:rFonts w:cs="Arial"/>
                <w:b w:val="0"/>
                <w:bCs/>
                <w:sz w:val="18"/>
                <w:szCs w:val="18"/>
                <w:lang w:val="de-DE"/>
              </w:rPr>
            </w:pPr>
          </w:p>
        </w:tc>
        <w:tc>
          <w:tcPr>
            <w:tcW w:w="2534" w:type="dxa"/>
          </w:tcPr>
          <w:p w:rsidR="002A29AA" w:rsidRPr="00BB197A" w:rsidRDefault="002A29AA" w:rsidP="002A29AA">
            <w:pPr>
              <w:pStyle w:val="TAL"/>
              <w:rPr>
                <w:rFonts w:cs="Arial"/>
                <w:szCs w:val="18"/>
              </w:rPr>
            </w:pPr>
            <w:r w:rsidRPr="00BB197A">
              <w:rPr>
                <w:rFonts w:cs="Arial"/>
                <w:szCs w:val="18"/>
              </w:rPr>
              <w:t>type: Boolean</w:t>
            </w:r>
          </w:p>
          <w:p w:rsidR="002A29AA" w:rsidRPr="00BB197A" w:rsidRDefault="002A29AA" w:rsidP="002A29AA">
            <w:pPr>
              <w:pStyle w:val="TAL"/>
              <w:rPr>
                <w:rFonts w:cs="Arial"/>
                <w:szCs w:val="18"/>
              </w:rPr>
            </w:pPr>
            <w:r w:rsidRPr="00BB197A">
              <w:rPr>
                <w:rFonts w:cs="Arial"/>
                <w:szCs w:val="18"/>
              </w:rPr>
              <w:t>multiplicity: 1</w:t>
            </w:r>
          </w:p>
          <w:p w:rsidR="002A29AA" w:rsidRPr="00BB197A" w:rsidRDefault="002A29AA" w:rsidP="002A29AA">
            <w:pPr>
              <w:pStyle w:val="TAL"/>
              <w:rPr>
                <w:rFonts w:cs="Arial"/>
                <w:szCs w:val="18"/>
              </w:rPr>
            </w:pPr>
            <w:r w:rsidRPr="00BB197A">
              <w:rPr>
                <w:rFonts w:cs="Arial"/>
                <w:szCs w:val="18"/>
              </w:rPr>
              <w:t>isOrdered: N/A</w:t>
            </w:r>
          </w:p>
          <w:p w:rsidR="002A29AA" w:rsidRPr="00BB197A" w:rsidRDefault="002A29AA" w:rsidP="002A29AA">
            <w:pPr>
              <w:pStyle w:val="TAL"/>
              <w:rPr>
                <w:rFonts w:cs="Arial"/>
                <w:szCs w:val="18"/>
              </w:rPr>
            </w:pPr>
            <w:r w:rsidRPr="00BB197A">
              <w:rPr>
                <w:rFonts w:cs="Arial"/>
                <w:szCs w:val="18"/>
              </w:rPr>
              <w:t>isUnique: N/A</w:t>
            </w:r>
          </w:p>
          <w:p w:rsidR="002A29AA" w:rsidRPr="00BB197A" w:rsidRDefault="002A29AA" w:rsidP="002A29AA">
            <w:pPr>
              <w:pStyle w:val="TAL"/>
              <w:rPr>
                <w:rFonts w:cs="Arial"/>
                <w:szCs w:val="18"/>
              </w:rPr>
            </w:pPr>
            <w:r w:rsidRPr="00BB197A">
              <w:rPr>
                <w:rFonts w:cs="Arial"/>
                <w:szCs w:val="18"/>
              </w:rPr>
              <w:t xml:space="preserve">defaultValue: None </w:t>
            </w:r>
          </w:p>
          <w:p w:rsidR="002A29AA" w:rsidRDefault="002A29AA" w:rsidP="002A29AA">
            <w:pPr>
              <w:spacing w:after="0"/>
              <w:rPr>
                <w:rFonts w:ascii="Arial" w:hAnsi="Arial"/>
                <w:sz w:val="18"/>
                <w:szCs w:val="18"/>
                <w:lang w:val="de-DE"/>
              </w:rPr>
            </w:pPr>
            <w:r w:rsidRPr="00BB197A">
              <w:rPr>
                <w:rFonts w:ascii="Arial" w:hAnsi="Arial" w:cs="Arial"/>
                <w:sz w:val="18"/>
                <w:szCs w:val="18"/>
              </w:rPr>
              <w:t>isNullable: False</w:t>
            </w:r>
          </w:p>
        </w:tc>
      </w:tr>
      <w:tr w:rsidR="002A29AA" w:rsidRPr="00B26339" w:rsidTr="002A29AA">
        <w:trPr>
          <w:cantSplit/>
          <w:jc w:val="center"/>
        </w:trPr>
        <w:tc>
          <w:tcPr>
            <w:tcW w:w="3534" w:type="dxa"/>
          </w:tcPr>
          <w:p w:rsidR="002A29AA" w:rsidRPr="00202D71" w:rsidRDefault="002A29AA" w:rsidP="002A29AA">
            <w:pPr>
              <w:pStyle w:val="TAL"/>
              <w:rPr>
                <w:rFonts w:cs="Arial"/>
              </w:rPr>
            </w:pPr>
            <w:r w:rsidRPr="0045307C">
              <w:rPr>
                <w:szCs w:val="18"/>
              </w:rPr>
              <w:lastRenderedPageBreak/>
              <w:t>targetNodeFilter</w:t>
            </w:r>
          </w:p>
        </w:tc>
        <w:tc>
          <w:tcPr>
            <w:tcW w:w="4744" w:type="dxa"/>
          </w:tcPr>
          <w:p w:rsidR="002A29AA" w:rsidRPr="0061649B" w:rsidRDefault="002A29AA" w:rsidP="002A29AA">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type: NodeFilter</w:t>
            </w:r>
          </w:p>
          <w:p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rsidR="002A29AA" w:rsidRPr="0045307C" w:rsidRDefault="002A29AA" w:rsidP="002A29AA">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rsidR="002A29AA" w:rsidRPr="0045307C" w:rsidRDefault="002A29AA" w:rsidP="002A29AA">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rsidR="002A29AA" w:rsidRPr="0045307C" w:rsidRDefault="002A29AA" w:rsidP="002A29AA">
            <w:pPr>
              <w:spacing w:after="0"/>
              <w:rPr>
                <w:rFonts w:ascii="Arial" w:hAnsi="Arial"/>
                <w:sz w:val="18"/>
                <w:szCs w:val="18"/>
              </w:rPr>
            </w:pPr>
            <w:r w:rsidRPr="0045307C">
              <w:rPr>
                <w:rFonts w:ascii="Arial" w:hAnsi="Arial"/>
                <w:sz w:val="18"/>
                <w:szCs w:val="18"/>
              </w:rPr>
              <w:t>defaultValue: No</w:t>
            </w:r>
          </w:p>
          <w:p w:rsidR="002A29AA" w:rsidRPr="0061649B" w:rsidRDefault="002A29AA" w:rsidP="002A29AA">
            <w:pPr>
              <w:spacing w:after="0"/>
              <w:rPr>
                <w:rFonts w:ascii="Arial" w:hAnsi="Arial" w:cs="Arial"/>
                <w:sz w:val="18"/>
                <w:szCs w:val="18"/>
              </w:rPr>
            </w:pPr>
            <w:r w:rsidRPr="00135319">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t>areaOfInterest</w:t>
            </w:r>
          </w:p>
        </w:tc>
        <w:tc>
          <w:tcPr>
            <w:tcW w:w="4744" w:type="dxa"/>
          </w:tcPr>
          <w:p w:rsidR="002A29AA" w:rsidRPr="0061649B" w:rsidRDefault="002A29AA" w:rsidP="002A29AA">
            <w:pPr>
              <w:pStyle w:val="TAL"/>
              <w:spacing w:before="20" w:after="20"/>
            </w:pPr>
            <w:r w:rsidRPr="00FF7A40">
              <w:t xml:space="preserve">It specifies a location(s) from where the management data shall be collected. </w:t>
            </w:r>
          </w:p>
        </w:tc>
        <w:tc>
          <w:tcPr>
            <w:tcW w:w="2534" w:type="dxa"/>
          </w:tcPr>
          <w:p w:rsidR="002A29AA" w:rsidRPr="0045307C" w:rsidRDefault="002A29AA" w:rsidP="002A29AA">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rsidR="002A29AA" w:rsidRPr="0045307C" w:rsidRDefault="002A29AA" w:rsidP="002A29AA">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rsidR="002A29AA" w:rsidRPr="0045307C" w:rsidRDefault="002A29AA" w:rsidP="002A29AA">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rsidR="002A29AA" w:rsidRPr="0045307C" w:rsidRDefault="002A29AA" w:rsidP="002A29AA">
            <w:pPr>
              <w:spacing w:after="0"/>
              <w:rPr>
                <w:rFonts w:ascii="Arial" w:hAnsi="Arial"/>
                <w:sz w:val="18"/>
                <w:szCs w:val="18"/>
              </w:rPr>
            </w:pPr>
            <w:r w:rsidRPr="0045307C">
              <w:rPr>
                <w:rFonts w:ascii="Arial" w:hAnsi="Arial"/>
                <w:sz w:val="18"/>
                <w:szCs w:val="18"/>
              </w:rPr>
              <w:t>defaultValue: No</w:t>
            </w:r>
          </w:p>
          <w:p w:rsidR="002A29AA" w:rsidRPr="0061649B" w:rsidRDefault="002A29AA" w:rsidP="002A29AA">
            <w:pPr>
              <w:spacing w:after="0"/>
              <w:rPr>
                <w:rFonts w:ascii="Arial" w:hAnsi="Arial" w:cs="Arial"/>
                <w:sz w:val="18"/>
                <w:szCs w:val="18"/>
              </w:rPr>
            </w:pPr>
            <w:r w:rsidRPr="00135319">
              <w:rPr>
                <w:rFonts w:ascii="Arial" w:hAnsi="Arial"/>
                <w:sz w:val="18"/>
                <w:szCs w:val="18"/>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geoAreaToCellMapping</w:t>
            </w:r>
          </w:p>
        </w:tc>
        <w:tc>
          <w:tcPr>
            <w:tcW w:w="4744" w:type="dxa"/>
          </w:tcPr>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rsidR="002A29AA" w:rsidRDefault="002A29AA" w:rsidP="002A29AA">
            <w:pPr>
              <w:keepNext/>
              <w:keepLines/>
              <w:spacing w:after="0"/>
              <w:rPr>
                <w:rFonts w:ascii="Arial" w:hAnsi="Arial" w:cs="Arial"/>
                <w:sz w:val="18"/>
                <w:szCs w:val="18"/>
                <w:lang w:val="de-DE"/>
              </w:rPr>
            </w:pPr>
          </w:p>
          <w:p w:rsidR="002A29AA" w:rsidRPr="00FF7A40" w:rsidRDefault="002A29AA" w:rsidP="002A29AA">
            <w:pPr>
              <w:pStyle w:val="TAL"/>
              <w:spacing w:before="20" w:after="20"/>
            </w:pPr>
            <w:r>
              <w:rPr>
                <w:rFonts w:cs="Arial"/>
                <w:szCs w:val="18"/>
                <w:lang w:val="de-DE"/>
              </w:rPr>
              <w:t>allowedValues: N/A</w:t>
            </w:r>
          </w:p>
        </w:tc>
        <w:tc>
          <w:tcPr>
            <w:tcW w:w="2534" w:type="dxa"/>
          </w:tcPr>
          <w:p w:rsidR="002A29AA" w:rsidRDefault="002A29AA" w:rsidP="002A29AA">
            <w:pPr>
              <w:pStyle w:val="TAL"/>
              <w:rPr>
                <w:rFonts w:cs="Arial"/>
                <w:szCs w:val="18"/>
                <w:lang w:val="de-DE"/>
              </w:rPr>
            </w:pPr>
            <w:r>
              <w:rPr>
                <w:rFonts w:cs="Arial"/>
                <w:szCs w:val="18"/>
                <w:lang w:val="de-DE"/>
              </w:rPr>
              <w:t>type: GeoAreaToCellMapping</w:t>
            </w:r>
          </w:p>
          <w:p w:rsidR="002A29AA" w:rsidRDefault="002A29AA" w:rsidP="002A29AA">
            <w:pPr>
              <w:pStyle w:val="TAL"/>
              <w:rPr>
                <w:rFonts w:cs="Arial"/>
                <w:szCs w:val="18"/>
                <w:lang w:val="de-DE"/>
              </w:rPr>
            </w:pPr>
            <w:r>
              <w:rPr>
                <w:rFonts w:cs="Arial"/>
                <w:szCs w:val="18"/>
                <w:lang w:val="de-DE"/>
              </w:rPr>
              <w:t>multiplicity: 1..*</w:t>
            </w:r>
          </w:p>
          <w:p w:rsidR="002A29AA" w:rsidRDefault="002A29AA" w:rsidP="002A29AA">
            <w:pPr>
              <w:pStyle w:val="TAL"/>
              <w:rPr>
                <w:rFonts w:cs="Arial"/>
                <w:szCs w:val="18"/>
                <w:lang w:val="de-DE"/>
              </w:rPr>
            </w:pPr>
            <w:r>
              <w:rPr>
                <w:rFonts w:cs="Arial"/>
                <w:szCs w:val="18"/>
                <w:lang w:val="de-DE"/>
              </w:rPr>
              <w:t>isOrdered: False</w:t>
            </w:r>
          </w:p>
          <w:p w:rsidR="002A29AA" w:rsidRDefault="002A29AA" w:rsidP="002A29AA">
            <w:pPr>
              <w:pStyle w:val="TAL"/>
              <w:rPr>
                <w:rFonts w:cs="Arial"/>
                <w:szCs w:val="18"/>
                <w:lang w:val="de-DE"/>
              </w:rPr>
            </w:pPr>
            <w:r>
              <w:rPr>
                <w:rFonts w:cs="Arial"/>
                <w:szCs w:val="18"/>
                <w:lang w:val="de-DE"/>
              </w:rPr>
              <w:t>isUnique: True</w:t>
            </w:r>
          </w:p>
          <w:p w:rsidR="002A29AA" w:rsidRDefault="002A29AA" w:rsidP="002A29AA">
            <w:pPr>
              <w:pStyle w:val="TAL"/>
              <w:rPr>
                <w:rFonts w:cs="Arial"/>
                <w:szCs w:val="18"/>
                <w:lang w:val="de-DE"/>
              </w:rPr>
            </w:pPr>
            <w:r>
              <w:rPr>
                <w:rFonts w:cs="Arial"/>
                <w:szCs w:val="18"/>
                <w:lang w:val="de-DE"/>
              </w:rPr>
              <w:t xml:space="preserve">defaultValue: None </w:t>
            </w:r>
          </w:p>
          <w:p w:rsidR="002A29AA" w:rsidRDefault="002A29AA" w:rsidP="002A29AA">
            <w:pPr>
              <w:spacing w:after="0"/>
              <w:rPr>
                <w:rFonts w:ascii="Arial" w:hAnsi="Arial"/>
                <w:sz w:val="18"/>
                <w:szCs w:val="18"/>
              </w:rPr>
            </w:pPr>
            <w:r>
              <w:rPr>
                <w:rFonts w:ascii="Arial" w:hAnsi="Arial" w:cs="Arial"/>
                <w:sz w:val="18"/>
                <w:szCs w:val="18"/>
                <w:lang w:val="de-DE"/>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convexGeoPolygon</w:t>
            </w:r>
          </w:p>
        </w:tc>
        <w:tc>
          <w:tcPr>
            <w:tcW w:w="4744" w:type="dxa"/>
          </w:tcPr>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rsidR="002A29AA" w:rsidRDefault="002A29AA" w:rsidP="002A29AA">
            <w:pPr>
              <w:pStyle w:val="TAL"/>
              <w:spacing w:before="20" w:after="20"/>
              <w:rPr>
                <w:rFonts w:cs="Arial"/>
                <w:szCs w:val="18"/>
                <w:lang w:val="de-DE"/>
              </w:rPr>
            </w:pPr>
          </w:p>
          <w:p w:rsidR="002A29AA" w:rsidRDefault="002A29AA" w:rsidP="002A29AA">
            <w:pPr>
              <w:pStyle w:val="TAL"/>
              <w:spacing w:before="20" w:after="20"/>
              <w:rPr>
                <w:rFonts w:cs="Arial"/>
                <w:szCs w:val="18"/>
                <w:lang w:val="de-DE"/>
              </w:rPr>
            </w:pPr>
            <w:r>
              <w:rPr>
                <w:rFonts w:cs="Arial"/>
                <w:szCs w:val="18"/>
                <w:lang w:val="de-DE"/>
              </w:rPr>
              <w:t>allowedValues: N/A</w:t>
            </w:r>
          </w:p>
          <w:p w:rsidR="002A29AA" w:rsidRDefault="002A29AA" w:rsidP="002A29AA">
            <w:pPr>
              <w:pStyle w:val="TAL"/>
              <w:spacing w:before="20" w:after="20"/>
              <w:rPr>
                <w:rFonts w:cs="Arial"/>
                <w:szCs w:val="18"/>
                <w:lang w:val="de-DE"/>
              </w:rPr>
            </w:pPr>
          </w:p>
          <w:p w:rsidR="002A29AA" w:rsidRPr="00FF7A40" w:rsidRDefault="002A29AA" w:rsidP="002A29AA">
            <w:pPr>
              <w:pStyle w:val="TAL"/>
              <w:spacing w:before="20" w:after="20"/>
            </w:pPr>
          </w:p>
        </w:tc>
        <w:tc>
          <w:tcPr>
            <w:tcW w:w="2534" w:type="dxa"/>
          </w:tcPr>
          <w:p w:rsidR="002A29AA" w:rsidRDefault="002A29AA" w:rsidP="002A29AA">
            <w:pPr>
              <w:pStyle w:val="TAL"/>
              <w:rPr>
                <w:rFonts w:cs="Arial"/>
                <w:szCs w:val="18"/>
                <w:lang w:val="de-DE"/>
              </w:rPr>
            </w:pPr>
            <w:r>
              <w:rPr>
                <w:rFonts w:cs="Arial"/>
                <w:szCs w:val="18"/>
                <w:lang w:val="de-DE"/>
              </w:rPr>
              <w:t>type: GeoCoordinate</w:t>
            </w:r>
          </w:p>
          <w:p w:rsidR="002A29AA" w:rsidRDefault="002A29AA" w:rsidP="002A29AA">
            <w:pPr>
              <w:pStyle w:val="TAL"/>
              <w:rPr>
                <w:rFonts w:cs="Arial"/>
                <w:szCs w:val="18"/>
                <w:lang w:val="de-DE"/>
              </w:rPr>
            </w:pPr>
            <w:r>
              <w:rPr>
                <w:rFonts w:cs="Arial"/>
                <w:szCs w:val="18"/>
                <w:lang w:val="de-DE"/>
              </w:rPr>
              <w:t>multiplicity: 3..*</w:t>
            </w:r>
          </w:p>
          <w:p w:rsidR="002A29AA" w:rsidRDefault="002A29AA" w:rsidP="002A29AA">
            <w:pPr>
              <w:pStyle w:val="TAL"/>
              <w:rPr>
                <w:rFonts w:cs="Arial"/>
                <w:szCs w:val="18"/>
                <w:lang w:val="de-DE"/>
              </w:rPr>
            </w:pPr>
            <w:r>
              <w:rPr>
                <w:rFonts w:cs="Arial"/>
                <w:szCs w:val="18"/>
                <w:lang w:val="de-DE"/>
              </w:rPr>
              <w:t xml:space="preserve">isOrdered: </w:t>
            </w:r>
            <w:r w:rsidRPr="001A573B">
              <w:rPr>
                <w:rFonts w:cs="Arial"/>
                <w:szCs w:val="18"/>
                <w:lang w:val="de-DE"/>
              </w:rPr>
              <w:t>True</w:t>
            </w:r>
          </w:p>
          <w:p w:rsidR="002A29AA" w:rsidRDefault="002A29AA" w:rsidP="002A29AA">
            <w:pPr>
              <w:pStyle w:val="TAL"/>
              <w:rPr>
                <w:rFonts w:cs="Arial"/>
                <w:szCs w:val="18"/>
                <w:lang w:val="de-DE"/>
              </w:rPr>
            </w:pPr>
            <w:r>
              <w:rPr>
                <w:rFonts w:cs="Arial"/>
                <w:szCs w:val="18"/>
                <w:lang w:val="de-DE"/>
              </w:rPr>
              <w:t>isUnique: True</w:t>
            </w:r>
          </w:p>
          <w:p w:rsidR="002A29AA" w:rsidRDefault="002A29AA" w:rsidP="002A29AA">
            <w:pPr>
              <w:pStyle w:val="TAL"/>
              <w:rPr>
                <w:rFonts w:cs="Arial"/>
                <w:szCs w:val="18"/>
                <w:lang w:val="de-DE"/>
              </w:rPr>
            </w:pPr>
            <w:r>
              <w:rPr>
                <w:rFonts w:cs="Arial"/>
                <w:szCs w:val="18"/>
                <w:lang w:val="de-DE"/>
              </w:rPr>
              <w:t xml:space="preserve">defaultValue: None </w:t>
            </w:r>
          </w:p>
          <w:p w:rsidR="002A29AA" w:rsidRDefault="002A29AA" w:rsidP="002A29AA">
            <w:pPr>
              <w:spacing w:after="0"/>
              <w:rPr>
                <w:rFonts w:ascii="Arial" w:hAnsi="Arial"/>
                <w:sz w:val="18"/>
                <w:szCs w:val="18"/>
              </w:rPr>
            </w:pPr>
            <w:r w:rsidRPr="008624AC">
              <w:rPr>
                <w:rFonts w:ascii="Arial" w:hAnsi="Arial" w:cs="Arial"/>
                <w:sz w:val="18"/>
                <w:szCs w:val="18"/>
                <w:lang w:val="de-DE"/>
              </w:rPr>
              <w:t>isNullable: True</w:t>
            </w:r>
          </w:p>
        </w:tc>
      </w:tr>
      <w:tr w:rsidR="002A29AA" w:rsidRPr="00B26339" w:rsidTr="002A29AA">
        <w:trPr>
          <w:cantSplit/>
          <w:jc w:val="center"/>
        </w:trPr>
        <w:tc>
          <w:tcPr>
            <w:tcW w:w="3534" w:type="dxa"/>
          </w:tcPr>
          <w:p w:rsidR="002A29AA" w:rsidRDefault="002A29AA" w:rsidP="002A29AA">
            <w:pPr>
              <w:pStyle w:val="TAL"/>
              <w:rPr>
                <w:rFonts w:cs="Arial"/>
                <w:szCs w:val="18"/>
                <w:lang w:val="de-DE"/>
              </w:rPr>
            </w:pPr>
            <w:r>
              <w:rPr>
                <w:rFonts w:cs="Arial"/>
                <w:szCs w:val="18"/>
                <w:lang w:val="de-DE"/>
              </w:rPr>
              <w:t>geoArea</w:t>
            </w:r>
          </w:p>
        </w:tc>
        <w:tc>
          <w:tcPr>
            <w:tcW w:w="4744" w:type="dxa"/>
          </w:tcPr>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rsidR="002A29AA" w:rsidRDefault="002A29AA" w:rsidP="002A29AA">
            <w:pPr>
              <w:keepNext/>
              <w:keepLines/>
              <w:spacing w:after="0"/>
              <w:rPr>
                <w:rFonts w:ascii="Arial" w:hAnsi="Arial" w:cs="Arial"/>
                <w:sz w:val="18"/>
                <w:szCs w:val="18"/>
                <w:lang w:val="de-DE"/>
              </w:rPr>
            </w:pPr>
          </w:p>
          <w:p w:rsidR="002A29AA" w:rsidRDefault="002A29AA" w:rsidP="002A29AA">
            <w:pPr>
              <w:pStyle w:val="TAL"/>
              <w:spacing w:before="20" w:after="20"/>
              <w:rPr>
                <w:rFonts w:cs="Arial"/>
                <w:szCs w:val="18"/>
                <w:lang w:val="de-DE"/>
              </w:rPr>
            </w:pPr>
            <w:r>
              <w:rPr>
                <w:rFonts w:cs="Arial"/>
                <w:szCs w:val="18"/>
                <w:lang w:val="de-DE"/>
              </w:rPr>
              <w:t>allowedValues: N/A</w:t>
            </w:r>
          </w:p>
          <w:p w:rsidR="002A29AA" w:rsidRDefault="002A29AA" w:rsidP="002A29AA">
            <w:pPr>
              <w:keepNext/>
              <w:keepLines/>
              <w:spacing w:after="0"/>
              <w:rPr>
                <w:rFonts w:ascii="Arial" w:hAnsi="Arial" w:cs="Arial"/>
                <w:sz w:val="18"/>
                <w:szCs w:val="18"/>
                <w:lang w:val="de-DE"/>
              </w:rPr>
            </w:pPr>
          </w:p>
        </w:tc>
        <w:tc>
          <w:tcPr>
            <w:tcW w:w="2534" w:type="dxa"/>
          </w:tcPr>
          <w:p w:rsidR="002A29AA" w:rsidRDefault="002A29AA" w:rsidP="002A29AA">
            <w:pPr>
              <w:pStyle w:val="TAL"/>
              <w:rPr>
                <w:rFonts w:cs="Arial"/>
                <w:szCs w:val="18"/>
                <w:lang w:val="de-DE"/>
              </w:rPr>
            </w:pPr>
            <w:r>
              <w:rPr>
                <w:rFonts w:cs="Arial"/>
                <w:szCs w:val="18"/>
                <w:lang w:val="de-DE"/>
              </w:rPr>
              <w:t>type: GeoArea</w:t>
            </w:r>
          </w:p>
          <w:p w:rsidR="002A29AA" w:rsidRDefault="002A29AA" w:rsidP="002A29AA">
            <w:pPr>
              <w:pStyle w:val="TAL"/>
              <w:rPr>
                <w:rFonts w:cs="Arial"/>
                <w:szCs w:val="18"/>
                <w:lang w:val="de-DE"/>
              </w:rPr>
            </w:pPr>
            <w:r>
              <w:rPr>
                <w:rFonts w:cs="Arial"/>
                <w:szCs w:val="18"/>
                <w:lang w:val="de-DE"/>
              </w:rPr>
              <w:t>multiplicity: 1</w:t>
            </w:r>
          </w:p>
          <w:p w:rsidR="002A29AA" w:rsidRDefault="002A29AA" w:rsidP="002A29AA">
            <w:pPr>
              <w:pStyle w:val="TAL"/>
              <w:rPr>
                <w:rFonts w:cs="Arial"/>
                <w:szCs w:val="18"/>
                <w:lang w:val="de-DE"/>
              </w:rPr>
            </w:pPr>
            <w:r>
              <w:rPr>
                <w:rFonts w:cs="Arial"/>
                <w:szCs w:val="18"/>
                <w:lang w:val="de-DE"/>
              </w:rPr>
              <w:t>isOrdered: N/A</w:t>
            </w:r>
          </w:p>
          <w:p w:rsidR="002A29AA" w:rsidRDefault="002A29AA" w:rsidP="002A29AA">
            <w:pPr>
              <w:pStyle w:val="TAL"/>
              <w:rPr>
                <w:rFonts w:cs="Arial"/>
                <w:szCs w:val="18"/>
                <w:lang w:val="de-DE"/>
              </w:rPr>
            </w:pPr>
            <w:r>
              <w:rPr>
                <w:rFonts w:cs="Arial"/>
                <w:szCs w:val="18"/>
                <w:lang w:val="de-DE"/>
              </w:rPr>
              <w:t>isUnique: N/A</w:t>
            </w:r>
          </w:p>
          <w:p w:rsidR="002A29AA" w:rsidRDefault="002A29AA" w:rsidP="002A29AA">
            <w:pPr>
              <w:pStyle w:val="TAL"/>
              <w:rPr>
                <w:rFonts w:cs="Arial"/>
                <w:szCs w:val="18"/>
                <w:lang w:val="de-DE"/>
              </w:rPr>
            </w:pPr>
            <w:r>
              <w:rPr>
                <w:rFonts w:cs="Arial"/>
                <w:szCs w:val="18"/>
                <w:lang w:val="de-DE"/>
              </w:rPr>
              <w:t xml:space="preserve">defaultValue: None </w:t>
            </w:r>
          </w:p>
          <w:p w:rsidR="002A29AA" w:rsidRDefault="002A29AA" w:rsidP="002A29AA">
            <w:pPr>
              <w:pStyle w:val="TAL"/>
              <w:rPr>
                <w:rFonts w:cs="Arial"/>
                <w:szCs w:val="18"/>
                <w:lang w:val="de-DE"/>
              </w:rPr>
            </w:pPr>
            <w:r w:rsidRPr="008624AC">
              <w:rPr>
                <w:rFonts w:cs="Arial"/>
                <w:szCs w:val="18"/>
                <w:lang w:val="de-DE"/>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latitude</w:t>
            </w:r>
          </w:p>
        </w:tc>
        <w:tc>
          <w:tcPr>
            <w:tcW w:w="4744" w:type="dxa"/>
          </w:tcPr>
          <w:p w:rsidR="002A29AA" w:rsidRDefault="002A29AA" w:rsidP="002A29AA">
            <w:pPr>
              <w:pStyle w:val="TAL"/>
              <w:rPr>
                <w:lang w:val="de-DE"/>
              </w:rPr>
            </w:pPr>
            <w:r>
              <w:rPr>
                <w:lang w:val="de-DE"/>
              </w:rPr>
              <w:t>Latitude based on World Geodetic System (1984 version) global reference frame (WGS 84). Positive values correspond to the northern hemisphere.</w:t>
            </w:r>
          </w:p>
          <w:p w:rsidR="002A29AA" w:rsidRDefault="002A29AA" w:rsidP="002A29AA">
            <w:pPr>
              <w:pStyle w:val="TAL"/>
              <w:rPr>
                <w:lang w:val="de-DE"/>
              </w:rPr>
            </w:pPr>
          </w:p>
          <w:p w:rsidR="002A29AA" w:rsidRPr="00FF7A40" w:rsidRDefault="002A29AA" w:rsidP="002A29AA">
            <w:pPr>
              <w:pStyle w:val="TAL"/>
              <w:spacing w:before="20" w:after="20"/>
            </w:pPr>
            <w:r>
              <w:rPr>
                <w:rFonts w:cs="Arial"/>
                <w:szCs w:val="18"/>
                <w:lang w:val="de-DE"/>
              </w:rPr>
              <w:t>AllowedValues: -90.0000, …+90.0000</w:t>
            </w:r>
          </w:p>
        </w:tc>
        <w:tc>
          <w:tcPr>
            <w:tcW w:w="2534" w:type="dxa"/>
          </w:tcPr>
          <w:p w:rsidR="002A29AA" w:rsidRDefault="002A29AA" w:rsidP="002A29AA">
            <w:pPr>
              <w:spacing w:after="0"/>
              <w:rPr>
                <w:rFonts w:ascii="Arial" w:hAnsi="Arial" w:cs="Arial"/>
                <w:sz w:val="18"/>
                <w:szCs w:val="18"/>
                <w:lang w:val="de-DE"/>
              </w:rPr>
            </w:pPr>
            <w:r>
              <w:rPr>
                <w:rFonts w:ascii="Arial" w:hAnsi="Arial" w:cs="Arial"/>
                <w:sz w:val="18"/>
                <w:szCs w:val="18"/>
                <w:lang w:val="de-DE"/>
              </w:rPr>
              <w:t>type: float</w:t>
            </w:r>
          </w:p>
          <w:p w:rsidR="002A29AA" w:rsidRDefault="002A29AA" w:rsidP="002A29AA">
            <w:pPr>
              <w:spacing w:after="0"/>
              <w:rPr>
                <w:rFonts w:ascii="Arial" w:hAnsi="Arial" w:cs="Arial"/>
                <w:sz w:val="18"/>
                <w:szCs w:val="18"/>
                <w:lang w:val="de-DE"/>
              </w:rPr>
            </w:pPr>
            <w:r>
              <w:rPr>
                <w:rFonts w:ascii="Arial" w:hAnsi="Arial" w:cs="Arial"/>
                <w:sz w:val="18"/>
                <w:szCs w:val="18"/>
                <w:lang w:val="de-DE"/>
              </w:rPr>
              <w:t>multiplicity: 1</w:t>
            </w:r>
          </w:p>
          <w:p w:rsidR="002A29AA" w:rsidRDefault="002A29AA" w:rsidP="002A29AA">
            <w:pPr>
              <w:spacing w:after="0"/>
              <w:rPr>
                <w:rFonts w:ascii="Arial" w:hAnsi="Arial" w:cs="Arial"/>
                <w:sz w:val="18"/>
                <w:szCs w:val="18"/>
                <w:lang w:val="de-DE"/>
              </w:rPr>
            </w:pPr>
            <w:r>
              <w:rPr>
                <w:rFonts w:ascii="Arial" w:hAnsi="Arial" w:cs="Arial"/>
                <w:sz w:val="18"/>
                <w:szCs w:val="18"/>
                <w:lang w:val="de-DE"/>
              </w:rPr>
              <w:t>isOrdered: N/A</w:t>
            </w:r>
          </w:p>
          <w:p w:rsidR="002A29AA" w:rsidRDefault="002A29AA" w:rsidP="002A29AA">
            <w:pPr>
              <w:spacing w:after="0"/>
              <w:rPr>
                <w:rFonts w:ascii="Arial" w:hAnsi="Arial" w:cs="Arial"/>
                <w:sz w:val="18"/>
                <w:szCs w:val="18"/>
                <w:lang w:val="de-DE"/>
              </w:rPr>
            </w:pPr>
            <w:r>
              <w:rPr>
                <w:rFonts w:ascii="Arial" w:hAnsi="Arial" w:cs="Arial"/>
                <w:sz w:val="18"/>
                <w:szCs w:val="18"/>
                <w:lang w:val="de-DE"/>
              </w:rPr>
              <w:t>isUnique: N/A</w:t>
            </w:r>
          </w:p>
          <w:p w:rsidR="002A29AA" w:rsidRDefault="002A29AA" w:rsidP="002A29AA">
            <w:pPr>
              <w:spacing w:after="0"/>
              <w:rPr>
                <w:rFonts w:ascii="Arial" w:hAnsi="Arial" w:cs="Arial"/>
                <w:sz w:val="18"/>
                <w:szCs w:val="18"/>
                <w:lang w:val="de-DE"/>
              </w:rPr>
            </w:pPr>
            <w:r>
              <w:rPr>
                <w:rFonts w:ascii="Arial" w:hAnsi="Arial" w:cs="Arial"/>
                <w:sz w:val="18"/>
                <w:szCs w:val="18"/>
                <w:lang w:val="de-DE"/>
              </w:rPr>
              <w:t>defaultValue: None</w:t>
            </w:r>
          </w:p>
          <w:p w:rsidR="002A29AA" w:rsidRDefault="002A29AA" w:rsidP="002A29AA">
            <w:pPr>
              <w:spacing w:after="0"/>
              <w:rPr>
                <w:rFonts w:ascii="Arial" w:hAnsi="Arial"/>
                <w:sz w:val="18"/>
                <w:szCs w:val="18"/>
              </w:rPr>
            </w:pPr>
            <w:r>
              <w:rPr>
                <w:rFonts w:cs="Arial"/>
                <w:szCs w:val="18"/>
                <w:lang w:val="de-DE"/>
              </w:rPr>
              <w:t>isNullable: False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longitude</w:t>
            </w:r>
          </w:p>
        </w:tc>
        <w:tc>
          <w:tcPr>
            <w:tcW w:w="4744" w:type="dxa"/>
          </w:tcPr>
          <w:p w:rsidR="002A29AA" w:rsidRDefault="002A29AA" w:rsidP="002A29AA">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rsidR="002A29AA" w:rsidRDefault="002A29AA" w:rsidP="002A29AA">
            <w:pPr>
              <w:pStyle w:val="TAL"/>
              <w:rPr>
                <w:rFonts w:cs="Arial"/>
                <w:szCs w:val="18"/>
                <w:lang w:val="de-DE"/>
              </w:rPr>
            </w:pPr>
          </w:p>
          <w:p w:rsidR="002A29AA" w:rsidRPr="00FF7A40" w:rsidRDefault="002A29AA" w:rsidP="002A29AA">
            <w:pPr>
              <w:pStyle w:val="TAL"/>
              <w:spacing w:before="20" w:after="20"/>
            </w:pPr>
            <w:r>
              <w:rPr>
                <w:rFonts w:cs="Arial"/>
                <w:szCs w:val="18"/>
                <w:lang w:val="de-DE"/>
              </w:rPr>
              <w:t>AllowedValues: -180.0000, … +180.0000</w:t>
            </w:r>
          </w:p>
        </w:tc>
        <w:tc>
          <w:tcPr>
            <w:tcW w:w="2534" w:type="dxa"/>
          </w:tcPr>
          <w:p w:rsidR="002A29AA" w:rsidRDefault="002A29AA" w:rsidP="002A29AA">
            <w:pPr>
              <w:pStyle w:val="TAL"/>
              <w:rPr>
                <w:rFonts w:cs="Arial"/>
                <w:szCs w:val="18"/>
                <w:lang w:val="de-DE"/>
              </w:rPr>
            </w:pPr>
            <w:r>
              <w:rPr>
                <w:rFonts w:cs="Arial"/>
                <w:szCs w:val="18"/>
                <w:lang w:val="de-DE"/>
              </w:rPr>
              <w:t>type: float</w:t>
            </w:r>
          </w:p>
          <w:p w:rsidR="002A29AA" w:rsidRDefault="002A29AA" w:rsidP="002A29AA">
            <w:pPr>
              <w:pStyle w:val="TAL"/>
              <w:rPr>
                <w:rFonts w:cs="Arial"/>
                <w:szCs w:val="18"/>
                <w:lang w:val="de-DE"/>
              </w:rPr>
            </w:pPr>
            <w:r>
              <w:rPr>
                <w:rFonts w:cs="Arial"/>
                <w:szCs w:val="18"/>
                <w:lang w:val="de-DE"/>
              </w:rPr>
              <w:t>multiplicity: 1</w:t>
            </w:r>
          </w:p>
          <w:p w:rsidR="002A29AA" w:rsidRDefault="002A29AA" w:rsidP="002A29AA">
            <w:pPr>
              <w:pStyle w:val="TAL"/>
              <w:rPr>
                <w:rFonts w:cs="Arial"/>
                <w:szCs w:val="18"/>
                <w:lang w:val="de-DE"/>
              </w:rPr>
            </w:pPr>
            <w:r>
              <w:rPr>
                <w:rFonts w:cs="Arial"/>
                <w:szCs w:val="18"/>
                <w:lang w:val="de-DE"/>
              </w:rPr>
              <w:t>isOrdered: N/A</w:t>
            </w:r>
          </w:p>
          <w:p w:rsidR="002A29AA" w:rsidRDefault="002A29AA" w:rsidP="002A29AA">
            <w:pPr>
              <w:pStyle w:val="TAL"/>
              <w:rPr>
                <w:rFonts w:cs="Arial"/>
                <w:szCs w:val="18"/>
                <w:lang w:val="de-DE"/>
              </w:rPr>
            </w:pPr>
            <w:r>
              <w:rPr>
                <w:rFonts w:cs="Arial"/>
                <w:szCs w:val="18"/>
                <w:lang w:val="de-DE"/>
              </w:rPr>
              <w:t>isUnique: N/A</w:t>
            </w:r>
          </w:p>
          <w:p w:rsidR="002A29AA" w:rsidRDefault="002A29AA" w:rsidP="002A29AA">
            <w:pPr>
              <w:pStyle w:val="TAL"/>
              <w:rPr>
                <w:rFonts w:cs="Arial"/>
                <w:szCs w:val="18"/>
                <w:lang w:val="de-DE"/>
              </w:rPr>
            </w:pPr>
            <w:r>
              <w:rPr>
                <w:rFonts w:cs="Arial"/>
                <w:szCs w:val="18"/>
                <w:lang w:val="de-DE"/>
              </w:rPr>
              <w:t>defaultValue: None</w:t>
            </w:r>
          </w:p>
          <w:p w:rsidR="002A29AA" w:rsidRDefault="002A29AA" w:rsidP="002A29AA">
            <w:pPr>
              <w:spacing w:after="0"/>
              <w:rPr>
                <w:rFonts w:ascii="Arial" w:hAnsi="Arial"/>
                <w:sz w:val="18"/>
                <w:szCs w:val="18"/>
              </w:rPr>
            </w:pPr>
            <w:r>
              <w:rPr>
                <w:rFonts w:cs="Arial"/>
                <w:szCs w:val="18"/>
                <w:lang w:val="de-DE"/>
              </w:rPr>
              <w:t>isNullable: False</w:t>
            </w:r>
          </w:p>
        </w:tc>
      </w:tr>
      <w:tr w:rsidR="002A29AA" w:rsidRPr="00B26339" w:rsidTr="002A29AA">
        <w:trPr>
          <w:cantSplit/>
          <w:jc w:val="center"/>
        </w:trPr>
        <w:tc>
          <w:tcPr>
            <w:tcW w:w="3534" w:type="dxa"/>
          </w:tcPr>
          <w:p w:rsidR="002A29AA" w:rsidRDefault="002A29AA" w:rsidP="002A29AA">
            <w:pPr>
              <w:pStyle w:val="TAL"/>
              <w:rPr>
                <w:rFonts w:cs="Arial"/>
                <w:szCs w:val="18"/>
                <w:lang w:val="de-DE"/>
              </w:rPr>
            </w:pPr>
            <w:r>
              <w:rPr>
                <w:rFonts w:cs="Arial"/>
                <w:szCs w:val="18"/>
                <w:lang w:val="de-DE"/>
              </w:rPr>
              <w:t>altitude</w:t>
            </w:r>
          </w:p>
        </w:tc>
        <w:tc>
          <w:tcPr>
            <w:tcW w:w="4744" w:type="dxa"/>
          </w:tcPr>
          <w:p w:rsidR="002A29AA" w:rsidRDefault="002A29AA" w:rsidP="002A29AA">
            <w:pPr>
              <w:pStyle w:val="TAL"/>
              <w:rPr>
                <w:rFonts w:cs="Arial"/>
                <w:szCs w:val="18"/>
                <w:lang w:val="de-DE"/>
              </w:rPr>
            </w:pPr>
            <w:r>
              <w:rPr>
                <w:rFonts w:cs="Arial"/>
                <w:szCs w:val="18"/>
                <w:lang w:val="de-DE"/>
              </w:rPr>
              <w:t>It is the vertical distance between the point of interest from the mean sea level measured in metres.</w:t>
            </w:r>
          </w:p>
          <w:p w:rsidR="002A29AA" w:rsidRDefault="002A29AA" w:rsidP="002A29AA">
            <w:pPr>
              <w:pStyle w:val="TAL"/>
              <w:rPr>
                <w:rFonts w:cs="Arial"/>
                <w:szCs w:val="18"/>
                <w:lang w:val="de-DE"/>
              </w:rPr>
            </w:pPr>
          </w:p>
          <w:p w:rsidR="002A29AA" w:rsidRDefault="002A29AA" w:rsidP="002A29AA">
            <w:pPr>
              <w:pStyle w:val="TAL"/>
              <w:rPr>
                <w:rFonts w:cs="Arial"/>
                <w:szCs w:val="18"/>
                <w:lang w:val="de-DE"/>
              </w:rPr>
            </w:pPr>
          </w:p>
        </w:tc>
        <w:tc>
          <w:tcPr>
            <w:tcW w:w="2534" w:type="dxa"/>
          </w:tcPr>
          <w:p w:rsidR="002A29AA" w:rsidRDefault="002A29AA" w:rsidP="002A29AA">
            <w:pPr>
              <w:pStyle w:val="TAL"/>
              <w:rPr>
                <w:rFonts w:cs="Arial"/>
                <w:szCs w:val="18"/>
                <w:lang w:val="de-DE"/>
              </w:rPr>
            </w:pPr>
            <w:r>
              <w:rPr>
                <w:rFonts w:cs="Arial"/>
                <w:szCs w:val="18"/>
                <w:lang w:val="de-DE"/>
              </w:rPr>
              <w:t>type: Float</w:t>
            </w:r>
          </w:p>
          <w:p w:rsidR="002A29AA" w:rsidRDefault="002A29AA" w:rsidP="002A29AA">
            <w:pPr>
              <w:pStyle w:val="TAL"/>
              <w:rPr>
                <w:rFonts w:cs="Arial"/>
                <w:szCs w:val="18"/>
                <w:lang w:val="de-DE"/>
              </w:rPr>
            </w:pPr>
            <w:r>
              <w:rPr>
                <w:rFonts w:cs="Arial"/>
                <w:szCs w:val="18"/>
                <w:lang w:val="de-DE"/>
              </w:rPr>
              <w:t>multiplicity: 1</w:t>
            </w:r>
          </w:p>
          <w:p w:rsidR="002A29AA" w:rsidRDefault="002A29AA" w:rsidP="002A29AA">
            <w:pPr>
              <w:pStyle w:val="TAL"/>
              <w:rPr>
                <w:rFonts w:cs="Arial"/>
                <w:szCs w:val="18"/>
                <w:lang w:val="de-DE"/>
              </w:rPr>
            </w:pPr>
            <w:r>
              <w:rPr>
                <w:rFonts w:cs="Arial"/>
                <w:szCs w:val="18"/>
                <w:lang w:val="de-DE"/>
              </w:rPr>
              <w:t>isOrdered: N/A</w:t>
            </w:r>
          </w:p>
          <w:p w:rsidR="002A29AA" w:rsidRDefault="002A29AA" w:rsidP="002A29AA">
            <w:pPr>
              <w:pStyle w:val="TAL"/>
              <w:rPr>
                <w:rFonts w:cs="Arial"/>
                <w:szCs w:val="18"/>
                <w:lang w:val="de-DE"/>
              </w:rPr>
            </w:pPr>
            <w:r>
              <w:rPr>
                <w:rFonts w:cs="Arial"/>
                <w:szCs w:val="18"/>
                <w:lang w:val="de-DE"/>
              </w:rPr>
              <w:t>isUnique: N/A</w:t>
            </w:r>
          </w:p>
          <w:p w:rsidR="002A29AA" w:rsidRDefault="002A29AA" w:rsidP="002A29AA">
            <w:pPr>
              <w:pStyle w:val="TAL"/>
              <w:rPr>
                <w:rFonts w:cs="Arial"/>
                <w:szCs w:val="18"/>
                <w:lang w:val="de-DE"/>
              </w:rPr>
            </w:pPr>
            <w:r>
              <w:rPr>
                <w:rFonts w:cs="Arial"/>
                <w:szCs w:val="18"/>
                <w:lang w:val="de-DE"/>
              </w:rPr>
              <w:t>defaultValue: None</w:t>
            </w:r>
          </w:p>
          <w:p w:rsidR="002A29AA" w:rsidRDefault="002A29AA" w:rsidP="002A29AA">
            <w:pPr>
              <w:pStyle w:val="TAL"/>
              <w:rPr>
                <w:rFonts w:cs="Arial"/>
                <w:szCs w:val="18"/>
                <w:lang w:val="de-DE"/>
              </w:rPr>
            </w:pPr>
            <w:r>
              <w:rPr>
                <w:rFonts w:cs="Arial"/>
                <w:szCs w:val="18"/>
                <w:lang w:val="de-DE"/>
              </w:rPr>
              <w:t>isNullable: False</w:t>
            </w:r>
          </w:p>
        </w:tc>
      </w:tr>
      <w:tr w:rsidR="002A29AA" w:rsidRPr="00B26339" w:rsidTr="002A29AA">
        <w:trPr>
          <w:cantSplit/>
          <w:jc w:val="center"/>
        </w:trPr>
        <w:tc>
          <w:tcPr>
            <w:tcW w:w="3534" w:type="dxa"/>
          </w:tcPr>
          <w:p w:rsidR="002A29AA" w:rsidRDefault="002A29AA" w:rsidP="002A29AA">
            <w:pPr>
              <w:pStyle w:val="TAL"/>
              <w:rPr>
                <w:szCs w:val="18"/>
              </w:rPr>
            </w:pPr>
            <w:r>
              <w:rPr>
                <w:rFonts w:cs="Arial"/>
                <w:szCs w:val="18"/>
                <w:lang w:val="de-DE"/>
              </w:rPr>
              <w:t>associationThreshold</w:t>
            </w:r>
          </w:p>
        </w:tc>
        <w:tc>
          <w:tcPr>
            <w:tcW w:w="4744" w:type="dxa"/>
          </w:tcPr>
          <w:p w:rsidR="002A29AA" w:rsidRDefault="002A29AA" w:rsidP="002A29AA">
            <w:pPr>
              <w:pStyle w:val="TAL"/>
              <w:rPr>
                <w:rFonts w:cs="Arial"/>
                <w:szCs w:val="18"/>
                <w:lang w:val="de-DE"/>
              </w:rPr>
            </w:pPr>
            <w:r>
              <w:rPr>
                <w:rFonts w:cs="Arial"/>
                <w:szCs w:val="18"/>
                <w:lang w:val="de-DE"/>
              </w:rPr>
              <w:t>It specifies the threshold of coverage area in percentage whether a cell belongs to the geographical area or not.</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rsidR="002A29AA" w:rsidRDefault="002A29AA" w:rsidP="002A29AA">
            <w:pPr>
              <w:pStyle w:val="TAL"/>
              <w:rPr>
                <w:rFonts w:cs="Arial"/>
                <w:szCs w:val="18"/>
                <w:lang w:val="de-DE"/>
              </w:rPr>
            </w:pPr>
          </w:p>
          <w:p w:rsidR="002A29AA" w:rsidRPr="00FF7A40" w:rsidRDefault="002A29AA" w:rsidP="002A29AA">
            <w:pPr>
              <w:pStyle w:val="TAL"/>
              <w:spacing w:before="20" w:after="20"/>
            </w:pPr>
            <w:r>
              <w:rPr>
                <w:rFonts w:cs="Arial"/>
                <w:szCs w:val="18"/>
                <w:lang w:val="de-DE"/>
              </w:rPr>
              <w:t>Allowed values: 1,…,100</w:t>
            </w:r>
          </w:p>
        </w:tc>
        <w:tc>
          <w:tcPr>
            <w:tcW w:w="2534" w:type="dxa"/>
          </w:tcPr>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type: Integer</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multiplicity: 1</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isOrdered: N/A</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isUnique: N/A</w:t>
            </w:r>
          </w:p>
          <w:p w:rsidR="002A29AA" w:rsidRDefault="002A29AA" w:rsidP="002A29AA">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rsidR="002A29AA" w:rsidRDefault="002A29AA" w:rsidP="002A29AA">
            <w:pPr>
              <w:spacing w:after="0"/>
              <w:rPr>
                <w:rFonts w:ascii="Arial" w:hAnsi="Arial"/>
                <w:sz w:val="18"/>
                <w:szCs w:val="18"/>
              </w:rPr>
            </w:pPr>
            <w:r>
              <w:rPr>
                <w:rFonts w:ascii="Arial" w:hAnsi="Arial" w:cs="Arial"/>
                <w:sz w:val="18"/>
                <w:szCs w:val="18"/>
                <w:lang w:val="de-DE"/>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sidRPr="0045307C">
              <w:rPr>
                <w:szCs w:val="18"/>
              </w:rPr>
              <w:t>networkDomain</w:t>
            </w:r>
          </w:p>
        </w:tc>
        <w:tc>
          <w:tcPr>
            <w:tcW w:w="4744" w:type="dxa"/>
          </w:tcPr>
          <w:p w:rsidR="002A29AA" w:rsidRDefault="002A29AA" w:rsidP="002A29AA">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rsidR="002A29AA" w:rsidRPr="0045307C" w:rsidRDefault="002A29AA" w:rsidP="002A29AA">
            <w:pPr>
              <w:pStyle w:val="TAL"/>
              <w:rPr>
                <w:szCs w:val="18"/>
              </w:rPr>
            </w:pPr>
          </w:p>
          <w:p w:rsidR="002A29AA" w:rsidRPr="0061649B" w:rsidRDefault="002A29AA" w:rsidP="002A29AA">
            <w:pPr>
              <w:pStyle w:val="TAL"/>
              <w:spacing w:before="20" w:after="20"/>
            </w:pPr>
            <w:r w:rsidRPr="00135319">
              <w:rPr>
                <w:szCs w:val="18"/>
              </w:rPr>
              <w:t>Allowed Values: CN, RAN</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type: ENUM</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N/A</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lastRenderedPageBreak/>
              <w:t>cpUpType</w:t>
            </w:r>
          </w:p>
        </w:tc>
        <w:tc>
          <w:tcPr>
            <w:tcW w:w="4744" w:type="dxa"/>
          </w:tcPr>
          <w:p w:rsidR="002A29AA" w:rsidRDefault="002A29AA" w:rsidP="002A29AA">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rsidR="002A29AA" w:rsidRPr="0045307C" w:rsidRDefault="002A29AA" w:rsidP="002A29AA">
            <w:pPr>
              <w:pStyle w:val="TAL"/>
              <w:rPr>
                <w:szCs w:val="18"/>
              </w:rPr>
            </w:pPr>
          </w:p>
          <w:p w:rsidR="002A29AA" w:rsidRPr="0061649B" w:rsidRDefault="002A29AA" w:rsidP="002A29AA">
            <w:pPr>
              <w:pStyle w:val="TAL"/>
              <w:spacing w:before="20" w:after="20"/>
            </w:pPr>
            <w:r w:rsidRPr="00135319">
              <w:rPr>
                <w:szCs w:val="18"/>
              </w:rPr>
              <w:t>Allowed Values: CP, UP</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type: ENUM</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N/A</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t>sst</w:t>
            </w:r>
          </w:p>
        </w:tc>
        <w:tc>
          <w:tcPr>
            <w:tcW w:w="4744" w:type="dxa"/>
          </w:tcPr>
          <w:p w:rsidR="002A29AA" w:rsidRPr="0061649B" w:rsidRDefault="002A29AA" w:rsidP="002A29AA">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N/A</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sidRPr="00B4263A">
              <w:rPr>
                <w:szCs w:val="18"/>
              </w:rPr>
              <w:t>collectionTime</w:t>
            </w:r>
            <w:r>
              <w:rPr>
                <w:szCs w:val="18"/>
              </w:rPr>
              <w:t>Window</w:t>
            </w:r>
          </w:p>
        </w:tc>
        <w:tc>
          <w:tcPr>
            <w:tcW w:w="4744" w:type="dxa"/>
          </w:tcPr>
          <w:p w:rsidR="002A29AA" w:rsidRPr="0061649B" w:rsidRDefault="002A29AA" w:rsidP="002A29AA">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N/A</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t>startTime</w:t>
            </w:r>
          </w:p>
        </w:tc>
        <w:tc>
          <w:tcPr>
            <w:tcW w:w="4744" w:type="dxa"/>
          </w:tcPr>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rsidR="002A29AA" w:rsidRPr="0061649B" w:rsidRDefault="002A29AA" w:rsidP="002A29AA">
            <w:pPr>
              <w:pStyle w:val="TAL"/>
              <w:spacing w:before="20" w:after="20"/>
            </w:pPr>
            <w:r>
              <w:rPr>
                <w:rFonts w:cs="Arial"/>
                <w:szCs w:val="18"/>
                <w:lang w:eastAsia="zh-CN"/>
              </w:rPr>
              <w:t>AllowedValues: N/A.</w:t>
            </w:r>
          </w:p>
        </w:tc>
        <w:tc>
          <w:tcPr>
            <w:tcW w:w="2534" w:type="dxa"/>
          </w:tcPr>
          <w:p w:rsidR="002A29AA" w:rsidRPr="0045307C" w:rsidRDefault="002A29AA" w:rsidP="002A29AA">
            <w:pPr>
              <w:spacing w:after="0"/>
              <w:rPr>
                <w:rFonts w:ascii="Arial" w:hAnsi="Arial"/>
                <w:sz w:val="18"/>
                <w:szCs w:val="18"/>
              </w:rPr>
            </w:pPr>
            <w:r>
              <w:rPr>
                <w:rFonts w:ascii="Arial" w:hAnsi="Arial"/>
                <w:sz w:val="18"/>
                <w:szCs w:val="18"/>
              </w:rPr>
              <w:t>type: DateTime</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rsidR="002A29AA" w:rsidRPr="0061649B" w:rsidRDefault="002A29AA" w:rsidP="002A29AA">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2A29AA" w:rsidRPr="00B26339" w:rsidTr="002A29AA">
        <w:trPr>
          <w:cantSplit/>
          <w:jc w:val="center"/>
        </w:trPr>
        <w:tc>
          <w:tcPr>
            <w:tcW w:w="3534" w:type="dxa"/>
          </w:tcPr>
          <w:p w:rsidR="002A29AA" w:rsidRPr="00202D71" w:rsidRDefault="002A29AA" w:rsidP="002A29AA">
            <w:pPr>
              <w:pStyle w:val="TAL"/>
              <w:rPr>
                <w:rFonts w:cs="Arial"/>
              </w:rPr>
            </w:pPr>
            <w:r>
              <w:rPr>
                <w:szCs w:val="18"/>
              </w:rPr>
              <w:t>endTime</w:t>
            </w:r>
          </w:p>
        </w:tc>
        <w:tc>
          <w:tcPr>
            <w:tcW w:w="4744" w:type="dxa"/>
          </w:tcPr>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rsidR="002A29AA" w:rsidRPr="0061649B" w:rsidRDefault="002A29AA" w:rsidP="002A29AA">
            <w:pPr>
              <w:pStyle w:val="TAL"/>
              <w:spacing w:before="20" w:after="20"/>
            </w:pPr>
            <w:r>
              <w:rPr>
                <w:rFonts w:cs="Arial"/>
                <w:szCs w:val="18"/>
                <w:lang w:eastAsia="zh-CN"/>
              </w:rPr>
              <w:t>AllowedValues: N/A.</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rsidR="002A29AA" w:rsidRPr="0045307C" w:rsidRDefault="002A29AA" w:rsidP="002A29AA">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szCs w:val="18"/>
              </w:rPr>
              <w:t>timeWindow</w:t>
            </w:r>
          </w:p>
        </w:tc>
        <w:tc>
          <w:tcPr>
            <w:tcW w:w="4744" w:type="dxa"/>
          </w:tcPr>
          <w:p w:rsidR="002A29AA" w:rsidRPr="00BA676F" w:rsidRDefault="002A29AA" w:rsidP="002A29AA">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rsidR="002A29AA" w:rsidRPr="0045307C" w:rsidRDefault="002A29AA" w:rsidP="002A29AA">
            <w:pPr>
              <w:spacing w:after="0"/>
              <w:rPr>
                <w:rFonts w:ascii="Arial" w:hAnsi="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Default="002A29AA" w:rsidP="002A29AA">
            <w:pPr>
              <w:pStyle w:val="TAL"/>
              <w:rPr>
                <w:szCs w:val="18"/>
              </w:rPr>
            </w:pPr>
            <w:r>
              <w:rPr>
                <w:rFonts w:cs="Arial"/>
              </w:rPr>
              <w:t>timeIntervals</w:t>
            </w:r>
          </w:p>
        </w:tc>
        <w:tc>
          <w:tcPr>
            <w:tcW w:w="4744" w:type="dxa"/>
          </w:tcPr>
          <w:p w:rsidR="002A29AA" w:rsidRPr="00BA676F" w:rsidRDefault="002A29AA" w:rsidP="002A29AA">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TimeInterval</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isUnique: True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rsidR="002A29AA" w:rsidRPr="0045307C" w:rsidRDefault="002A29AA" w:rsidP="002A29AA">
            <w:pPr>
              <w:spacing w:after="0"/>
              <w:rPr>
                <w:rFonts w:ascii="Arial" w:hAnsi="Arial"/>
                <w:sz w:val="18"/>
                <w:szCs w:val="18"/>
              </w:rPr>
            </w:pPr>
            <w:r w:rsidRPr="00BB197A">
              <w:rPr>
                <w:rFonts w:ascii="Arial" w:hAnsi="Arial" w:cs="Arial"/>
                <w:sz w:val="18"/>
                <w:szCs w:val="18"/>
              </w:rPr>
              <w:t>isNullable: False</w:t>
            </w:r>
          </w:p>
        </w:tc>
      </w:tr>
      <w:tr w:rsidR="002A29AA" w:rsidRPr="00B26339" w:rsidTr="002A29AA">
        <w:trPr>
          <w:cantSplit/>
          <w:jc w:val="center"/>
        </w:trPr>
        <w:tc>
          <w:tcPr>
            <w:tcW w:w="3534" w:type="dxa"/>
          </w:tcPr>
          <w:p w:rsidR="002A29AA" w:rsidRDefault="002A29AA" w:rsidP="002A29AA">
            <w:pPr>
              <w:pStyle w:val="TAL"/>
              <w:rPr>
                <w:szCs w:val="18"/>
              </w:rPr>
            </w:pPr>
            <w:r>
              <w:rPr>
                <w:rFonts w:cs="Arial"/>
              </w:rPr>
              <w:t xml:space="preserve">intervalStart </w:t>
            </w:r>
          </w:p>
        </w:tc>
        <w:tc>
          <w:tcPr>
            <w:tcW w:w="4744" w:type="dxa"/>
          </w:tcPr>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[54].</w:t>
            </w:r>
          </w:p>
          <w:p w:rsidR="002A29AA" w:rsidRDefault="002A29AA" w:rsidP="002A29AA">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FullTime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1</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 N/A</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N/A</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rsidR="002A29AA" w:rsidRPr="0045307C" w:rsidRDefault="002A29AA" w:rsidP="002A29AA">
            <w:pPr>
              <w:spacing w:after="0"/>
              <w:rPr>
                <w:rFonts w:ascii="Arial" w:hAnsi="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t>intervalEnd</w:t>
            </w:r>
          </w:p>
        </w:tc>
        <w:tc>
          <w:tcPr>
            <w:tcW w:w="4744" w:type="dxa"/>
          </w:tcPr>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rsidR="002A29AA" w:rsidRDefault="002A29AA" w:rsidP="002A29A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[54].</w:t>
            </w:r>
          </w:p>
          <w:p w:rsidR="002A29AA" w:rsidRPr="000819C1" w:rsidRDefault="002A29AA" w:rsidP="002A29AA">
            <w:pPr>
              <w:pStyle w:val="TAL"/>
              <w:spacing w:before="20" w:after="20"/>
            </w:pPr>
            <w:r>
              <w:rPr>
                <w:rFonts w:cs="Arial"/>
                <w:szCs w:val="18"/>
                <w:lang w:eastAsia="zh-CN"/>
              </w:rPr>
              <w:t>AllowedValues: N/A.</w:t>
            </w:r>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FullTime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1</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 N/A</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N/A</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lastRenderedPageBreak/>
              <w:t>daysOfWeek</w:t>
            </w:r>
          </w:p>
        </w:tc>
        <w:tc>
          <w:tcPr>
            <w:tcW w:w="4744" w:type="dxa"/>
          </w:tcPr>
          <w:p w:rsidR="002A29AA" w:rsidRDefault="002A29AA" w:rsidP="002A29AA">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rsidR="002A29AA" w:rsidRDefault="002A29AA" w:rsidP="002A29AA">
            <w:pPr>
              <w:keepNext/>
              <w:keepLines/>
              <w:spacing w:after="0"/>
              <w:rPr>
                <w:rFonts w:ascii="Arial" w:hAnsi="Arial" w:cs="Arial"/>
                <w:sz w:val="18"/>
                <w:szCs w:val="18"/>
              </w:rPr>
            </w:pPr>
          </w:p>
          <w:p w:rsidR="002A29AA" w:rsidRDefault="002A29AA" w:rsidP="002A29AA">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rsidR="002A29AA" w:rsidRPr="00F1643E" w:rsidRDefault="002A29AA" w:rsidP="002A29AA">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rsidR="002A29AA" w:rsidRPr="00F1643E" w:rsidRDefault="002A29AA" w:rsidP="002A29AA">
            <w:pPr>
              <w:keepNext/>
              <w:keepLines/>
              <w:spacing w:after="0"/>
              <w:rPr>
                <w:rFonts w:ascii="Arial" w:eastAsiaTheme="minorHAnsi" w:hAnsi="Arial" w:cs="Arial"/>
                <w:sz w:val="18"/>
                <w:szCs w:val="18"/>
              </w:rPr>
            </w:pPr>
            <w:bookmarkStart w:id="514"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rsidR="002A29AA" w:rsidRPr="00F1643E" w:rsidRDefault="002A29AA" w:rsidP="002A29AA">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rsidR="002A29AA" w:rsidRPr="000819C1" w:rsidRDefault="002A29AA" w:rsidP="002A29AA">
            <w:pPr>
              <w:pStyle w:val="TAL"/>
              <w:spacing w:before="20" w:after="20"/>
            </w:pPr>
            <w:r>
              <w:rPr>
                <w:rFonts w:cs="Arial"/>
                <w:szCs w:val="18"/>
              </w:rPr>
              <w:t xml:space="preserve">- </w:t>
            </w:r>
            <w:r w:rsidRPr="00F1643E">
              <w:rPr>
                <w:rFonts w:cs="Arial"/>
                <w:szCs w:val="18"/>
              </w:rPr>
              <w:t>S</w:t>
            </w:r>
            <w:r>
              <w:rPr>
                <w:rFonts w:cs="Arial"/>
                <w:szCs w:val="18"/>
              </w:rPr>
              <w:t>UNDAY</w:t>
            </w:r>
            <w:bookmarkEnd w:id="514"/>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ENUM</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 False</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isUnique: True</w:t>
            </w:r>
          </w:p>
          <w:p w:rsidR="002A29AA" w:rsidRPr="00BB197A" w:rsidRDefault="002A29AA" w:rsidP="002A29AA">
            <w:pPr>
              <w:spacing w:after="0"/>
              <w:rPr>
                <w:rFonts w:ascii="Arial" w:hAnsi="Arial" w:cs="Arial"/>
                <w:sz w:val="18"/>
                <w:szCs w:val="18"/>
                <w:lang w:val="pt-BR"/>
              </w:rPr>
            </w:pPr>
            <w:r w:rsidRPr="00BB197A">
              <w:rPr>
                <w:rFonts w:ascii="Arial" w:hAnsi="Arial" w:cs="Arial"/>
                <w:sz w:val="18"/>
                <w:szCs w:val="18"/>
                <w:lang w:val="pt-BR"/>
              </w:rPr>
              <w:t>defaultValue: None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t>daysOfMonth</w:t>
            </w:r>
          </w:p>
        </w:tc>
        <w:tc>
          <w:tcPr>
            <w:tcW w:w="4744" w:type="dxa"/>
          </w:tcPr>
          <w:p w:rsidR="002A29AA" w:rsidRDefault="002A29AA" w:rsidP="002A29AA">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rsidR="002A29AA" w:rsidRDefault="002A29AA" w:rsidP="002A29AA">
            <w:pPr>
              <w:keepNext/>
              <w:keepLines/>
              <w:spacing w:after="0"/>
              <w:rPr>
                <w:rFonts w:ascii="Arial" w:hAnsi="Arial" w:cs="Arial"/>
                <w:sz w:val="18"/>
                <w:szCs w:val="18"/>
              </w:rPr>
            </w:pPr>
          </w:p>
          <w:p w:rsidR="002A29AA" w:rsidRPr="000819C1" w:rsidRDefault="002A29AA" w:rsidP="002A29AA">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2534" w:type="dxa"/>
          </w:tcPr>
          <w:p w:rsidR="002A29AA" w:rsidRPr="00BB197A" w:rsidRDefault="002A29AA" w:rsidP="002A29AA">
            <w:pPr>
              <w:spacing w:after="0"/>
              <w:rPr>
                <w:rFonts w:ascii="Arial" w:hAnsi="Arial" w:cs="Arial"/>
                <w:sz w:val="18"/>
                <w:szCs w:val="18"/>
              </w:rPr>
            </w:pPr>
            <w:r w:rsidRPr="00BB197A">
              <w:rPr>
                <w:rFonts w:ascii="Arial" w:hAnsi="Arial" w:cs="Arial"/>
                <w:sz w:val="18"/>
                <w:szCs w:val="18"/>
              </w:rPr>
              <w:t>type: Integer</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multiplicity: *</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isUnique: True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rPr>
            </w:pPr>
            <w:r>
              <w:rPr>
                <w:rFonts w:cs="Arial"/>
              </w:rPr>
              <w:t>schedulingTimes</w:t>
            </w:r>
          </w:p>
        </w:tc>
        <w:tc>
          <w:tcPr>
            <w:tcW w:w="4744" w:type="dxa"/>
          </w:tcPr>
          <w:p w:rsidR="002A29AA" w:rsidRDefault="002A29AA" w:rsidP="002A29AA">
            <w:pPr>
              <w:pStyle w:val="TAL"/>
              <w:spacing w:before="20" w:after="20"/>
              <w:rPr>
                <w:rFonts w:cs="Arial"/>
                <w:szCs w:val="18"/>
              </w:rPr>
            </w:pPr>
            <w:r>
              <w:rPr>
                <w:rFonts w:cs="Arial"/>
                <w:szCs w:val="18"/>
              </w:rPr>
              <w:t>It defines the active scheduling times.</w:t>
            </w:r>
          </w:p>
        </w:tc>
        <w:tc>
          <w:tcPr>
            <w:tcW w:w="2534" w:type="dxa"/>
          </w:tcPr>
          <w:p w:rsidR="002A29AA" w:rsidRPr="00BB197A" w:rsidRDefault="002A29AA" w:rsidP="002A29AA">
            <w:pPr>
              <w:pStyle w:val="TAL"/>
              <w:rPr>
                <w:rFonts w:cs="Arial"/>
                <w:szCs w:val="18"/>
              </w:rPr>
            </w:pPr>
            <w:r w:rsidRPr="00BB197A">
              <w:rPr>
                <w:rFonts w:cs="Arial"/>
                <w:szCs w:val="18"/>
              </w:rPr>
              <w:t xml:space="preserve">type: </w:t>
            </w:r>
            <w:r>
              <w:rPr>
                <w:rFonts w:cs="Arial"/>
                <w:szCs w:val="18"/>
              </w:rPr>
              <w:t>SchedulingTime</w:t>
            </w:r>
          </w:p>
          <w:p w:rsidR="002A29AA" w:rsidRPr="00BB197A" w:rsidRDefault="002A29AA" w:rsidP="002A29AA">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rsidR="002A29AA" w:rsidRPr="00BB197A" w:rsidRDefault="002A29AA" w:rsidP="002A29AA">
            <w:pPr>
              <w:pStyle w:val="TAL"/>
              <w:rPr>
                <w:rFonts w:cs="Arial"/>
                <w:szCs w:val="18"/>
              </w:rPr>
            </w:pPr>
            <w:r w:rsidRPr="00BB197A">
              <w:rPr>
                <w:rFonts w:cs="Arial"/>
                <w:szCs w:val="18"/>
              </w:rPr>
              <w:t xml:space="preserve">isOrdered: </w:t>
            </w:r>
            <w:r>
              <w:rPr>
                <w:rFonts w:cs="Arial"/>
                <w:szCs w:val="18"/>
              </w:rPr>
              <w:t>False</w:t>
            </w:r>
          </w:p>
          <w:p w:rsidR="002A29AA" w:rsidRPr="00BB197A" w:rsidRDefault="002A29AA" w:rsidP="002A29AA">
            <w:pPr>
              <w:pStyle w:val="TAL"/>
              <w:rPr>
                <w:rFonts w:cs="Arial"/>
                <w:szCs w:val="18"/>
              </w:rPr>
            </w:pPr>
            <w:r w:rsidRPr="00BB197A">
              <w:rPr>
                <w:rFonts w:cs="Arial"/>
                <w:szCs w:val="18"/>
              </w:rPr>
              <w:t xml:space="preserve">isUnique: </w:t>
            </w:r>
            <w:r>
              <w:rPr>
                <w:rFonts w:cs="Arial"/>
                <w:szCs w:val="18"/>
              </w:rPr>
              <w:t>True</w:t>
            </w:r>
          </w:p>
          <w:p w:rsidR="002A29AA" w:rsidRPr="00BB197A" w:rsidRDefault="002A29AA" w:rsidP="002A29AA">
            <w:pPr>
              <w:pStyle w:val="TAL"/>
              <w:rPr>
                <w:rFonts w:cs="Arial"/>
                <w:szCs w:val="18"/>
              </w:rPr>
            </w:pPr>
            <w:r w:rsidRPr="00BB197A">
              <w:rPr>
                <w:rFonts w:cs="Arial"/>
                <w:szCs w:val="18"/>
              </w:rPr>
              <w:t xml:space="preserve">defaultValue: None </w:t>
            </w:r>
          </w:p>
          <w:p w:rsidR="002A29AA" w:rsidRPr="00BB197A" w:rsidRDefault="002A29AA" w:rsidP="002A29AA">
            <w:pPr>
              <w:pStyle w:val="TAL"/>
              <w:rPr>
                <w:rFonts w:cs="Arial"/>
                <w:szCs w:val="18"/>
              </w:rPr>
            </w:pPr>
            <w:r w:rsidRPr="00BB197A">
              <w:rPr>
                <w:rFonts w:cs="Arial"/>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t>schedulerStatus</w:t>
            </w:r>
          </w:p>
        </w:tc>
        <w:tc>
          <w:tcPr>
            <w:tcW w:w="4744" w:type="dxa"/>
          </w:tcPr>
          <w:p w:rsidR="002A29AA" w:rsidRPr="000819C1" w:rsidRDefault="002A29AA" w:rsidP="002A29AA">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2534" w:type="dxa"/>
          </w:tcPr>
          <w:p w:rsidR="002A29AA" w:rsidRPr="00BB197A" w:rsidRDefault="002A29AA" w:rsidP="002A29AA">
            <w:pPr>
              <w:pStyle w:val="TAL"/>
              <w:rPr>
                <w:rFonts w:cs="Arial"/>
                <w:szCs w:val="18"/>
              </w:rPr>
            </w:pPr>
            <w:r w:rsidRPr="00BB197A">
              <w:rPr>
                <w:rFonts w:cs="Arial"/>
                <w:szCs w:val="18"/>
              </w:rPr>
              <w:t>type: Boolean</w:t>
            </w:r>
          </w:p>
          <w:p w:rsidR="002A29AA" w:rsidRPr="00BB197A" w:rsidRDefault="002A29AA" w:rsidP="002A29AA">
            <w:pPr>
              <w:pStyle w:val="TAL"/>
              <w:rPr>
                <w:rFonts w:cs="Arial"/>
                <w:szCs w:val="18"/>
              </w:rPr>
            </w:pPr>
            <w:r w:rsidRPr="00BB197A">
              <w:rPr>
                <w:rFonts w:cs="Arial"/>
                <w:szCs w:val="18"/>
              </w:rPr>
              <w:t>multiplicity: 1</w:t>
            </w:r>
          </w:p>
          <w:p w:rsidR="002A29AA" w:rsidRPr="00BB197A" w:rsidRDefault="002A29AA" w:rsidP="002A29AA">
            <w:pPr>
              <w:pStyle w:val="TAL"/>
              <w:rPr>
                <w:rFonts w:cs="Arial"/>
                <w:szCs w:val="18"/>
              </w:rPr>
            </w:pPr>
            <w:r w:rsidRPr="00BB197A">
              <w:rPr>
                <w:rFonts w:cs="Arial"/>
                <w:szCs w:val="18"/>
              </w:rPr>
              <w:t>isOrdered: N/A</w:t>
            </w:r>
          </w:p>
          <w:p w:rsidR="002A29AA" w:rsidRPr="00BB197A" w:rsidRDefault="002A29AA" w:rsidP="002A29AA">
            <w:pPr>
              <w:pStyle w:val="TAL"/>
              <w:rPr>
                <w:rFonts w:cs="Arial"/>
                <w:szCs w:val="18"/>
              </w:rPr>
            </w:pPr>
            <w:r w:rsidRPr="00BB197A">
              <w:rPr>
                <w:rFonts w:cs="Arial"/>
                <w:szCs w:val="18"/>
              </w:rPr>
              <w:t>isUnique: N/A</w:t>
            </w:r>
          </w:p>
          <w:p w:rsidR="002A29AA" w:rsidRPr="00BB197A" w:rsidRDefault="002A29AA" w:rsidP="002A29AA">
            <w:pPr>
              <w:pStyle w:val="TAL"/>
              <w:rPr>
                <w:rFonts w:cs="Arial"/>
                <w:szCs w:val="18"/>
              </w:rPr>
            </w:pPr>
            <w:r w:rsidRPr="00BB197A">
              <w:rPr>
                <w:rFonts w:cs="Arial"/>
                <w:szCs w:val="18"/>
              </w:rPr>
              <w:t xml:space="preserve">defaultValue: None </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lang w:val="fr-FR"/>
              </w:rPr>
            </w:pPr>
            <w:r>
              <w:rPr>
                <w:rFonts w:cs="Arial"/>
              </w:rPr>
              <w:t>conditionStatus</w:t>
            </w:r>
          </w:p>
        </w:tc>
        <w:tc>
          <w:tcPr>
            <w:tcW w:w="4744" w:type="dxa"/>
          </w:tcPr>
          <w:p w:rsidR="002A29AA" w:rsidRPr="00367ED2" w:rsidRDefault="002A29AA" w:rsidP="002A29AA">
            <w:pPr>
              <w:pStyle w:val="TAL"/>
              <w:spacing w:before="20" w:after="20"/>
            </w:pPr>
            <w:r w:rsidRPr="00367ED2">
              <w:t>Switches between TRUE and FALSE depending upon whether the configured constraints are fulfilled or not.</w:t>
            </w:r>
          </w:p>
        </w:tc>
        <w:tc>
          <w:tcPr>
            <w:tcW w:w="2534" w:type="dxa"/>
          </w:tcPr>
          <w:p w:rsidR="002A29AA" w:rsidRPr="00BB197A" w:rsidRDefault="002A29AA" w:rsidP="002A29AA">
            <w:pPr>
              <w:pStyle w:val="TAL"/>
              <w:rPr>
                <w:rFonts w:cs="Arial"/>
                <w:szCs w:val="18"/>
              </w:rPr>
            </w:pPr>
            <w:r w:rsidRPr="00BB197A">
              <w:rPr>
                <w:rFonts w:cs="Arial"/>
                <w:szCs w:val="18"/>
              </w:rPr>
              <w:t>type: Boolean</w:t>
            </w:r>
          </w:p>
          <w:p w:rsidR="002A29AA" w:rsidRPr="00BB197A" w:rsidRDefault="002A29AA" w:rsidP="002A29AA">
            <w:pPr>
              <w:pStyle w:val="TAL"/>
              <w:rPr>
                <w:rFonts w:cs="Arial"/>
                <w:szCs w:val="18"/>
              </w:rPr>
            </w:pPr>
            <w:r w:rsidRPr="00BB197A">
              <w:rPr>
                <w:rFonts w:cs="Arial"/>
                <w:szCs w:val="18"/>
              </w:rPr>
              <w:t>multiplicity: 1</w:t>
            </w:r>
          </w:p>
          <w:p w:rsidR="002A29AA" w:rsidRPr="00BB197A" w:rsidRDefault="002A29AA" w:rsidP="002A29AA">
            <w:pPr>
              <w:pStyle w:val="TAL"/>
              <w:rPr>
                <w:rFonts w:cs="Arial"/>
                <w:szCs w:val="18"/>
              </w:rPr>
            </w:pPr>
            <w:r w:rsidRPr="00BB197A">
              <w:rPr>
                <w:rFonts w:cs="Arial"/>
                <w:szCs w:val="18"/>
              </w:rPr>
              <w:t>isOrdered: N/A</w:t>
            </w:r>
          </w:p>
          <w:p w:rsidR="002A29AA" w:rsidRPr="00BB197A" w:rsidRDefault="002A29AA" w:rsidP="002A29AA">
            <w:pPr>
              <w:pStyle w:val="TAL"/>
              <w:rPr>
                <w:rFonts w:cs="Arial"/>
                <w:szCs w:val="18"/>
              </w:rPr>
            </w:pPr>
            <w:r w:rsidRPr="00BB197A">
              <w:rPr>
                <w:rFonts w:cs="Arial"/>
                <w:szCs w:val="18"/>
              </w:rPr>
              <w:t>isUnique: N/A</w:t>
            </w:r>
          </w:p>
          <w:p w:rsidR="002A29AA" w:rsidRPr="00BB197A" w:rsidRDefault="002A29AA" w:rsidP="002A29AA">
            <w:pPr>
              <w:pStyle w:val="TAL"/>
              <w:rPr>
                <w:rFonts w:cs="Arial"/>
                <w:szCs w:val="18"/>
              </w:rPr>
            </w:pPr>
            <w:r w:rsidRPr="00BB197A">
              <w:rPr>
                <w:rFonts w:cs="Arial"/>
                <w:szCs w:val="18"/>
              </w:rPr>
              <w:t xml:space="preserve">defaultValue: None </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isNullable: False</w:t>
            </w:r>
          </w:p>
        </w:tc>
      </w:tr>
      <w:tr w:rsidR="002A29AA" w:rsidRPr="00BB197A" w:rsidTr="002A29AA">
        <w:trPr>
          <w:cantSplit/>
          <w:jc w:val="center"/>
        </w:trPr>
        <w:tc>
          <w:tcPr>
            <w:tcW w:w="3534" w:type="dxa"/>
          </w:tcPr>
          <w:p w:rsidR="002A29AA" w:rsidRDefault="002A29AA" w:rsidP="002A29AA">
            <w:pPr>
              <w:pStyle w:val="TAL"/>
              <w:rPr>
                <w:rFonts w:cs="Arial"/>
                <w:color w:val="000000"/>
                <w:szCs w:val="18"/>
              </w:rPr>
            </w:pPr>
            <w:r>
              <w:rPr>
                <w:rFonts w:cs="Arial"/>
                <w:color w:val="000000"/>
                <w:szCs w:val="18"/>
              </w:rPr>
              <w:t>schedulerRef</w:t>
            </w:r>
          </w:p>
        </w:tc>
        <w:tc>
          <w:tcPr>
            <w:tcW w:w="4744" w:type="dxa"/>
          </w:tcPr>
          <w:p w:rsidR="002A29AA" w:rsidRPr="00367ED2" w:rsidRDefault="002A29AA" w:rsidP="002A29AA">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2534" w:type="dxa"/>
          </w:tcPr>
          <w:p w:rsidR="002A29AA" w:rsidRPr="005C176A" w:rsidRDefault="002A29AA" w:rsidP="002A29AA">
            <w:pPr>
              <w:pStyle w:val="TAL"/>
              <w:rPr>
                <w:rFonts w:cs="Arial"/>
                <w:szCs w:val="18"/>
              </w:rPr>
            </w:pPr>
            <w:r w:rsidRPr="005C176A">
              <w:rPr>
                <w:rFonts w:cs="Arial"/>
                <w:szCs w:val="18"/>
              </w:rPr>
              <w:t xml:space="preserve">type: </w:t>
            </w:r>
            <w:r>
              <w:rPr>
                <w:rFonts w:cs="Arial"/>
                <w:szCs w:val="18"/>
              </w:rPr>
              <w:t>Dn</w:t>
            </w:r>
          </w:p>
          <w:p w:rsidR="002A29AA" w:rsidRPr="005C176A" w:rsidRDefault="002A29AA" w:rsidP="002A29AA">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rsidR="002A29AA" w:rsidRPr="005C176A" w:rsidRDefault="002A29AA" w:rsidP="002A29AA">
            <w:pPr>
              <w:pStyle w:val="TAL"/>
              <w:rPr>
                <w:rFonts w:cs="Arial"/>
                <w:szCs w:val="18"/>
              </w:rPr>
            </w:pPr>
            <w:r w:rsidRPr="005C176A">
              <w:rPr>
                <w:rFonts w:cs="Arial"/>
                <w:szCs w:val="18"/>
              </w:rPr>
              <w:t>isOrdered: N/A</w:t>
            </w:r>
          </w:p>
          <w:p w:rsidR="002A29AA" w:rsidRPr="005C176A" w:rsidRDefault="002A29AA" w:rsidP="002A29AA">
            <w:pPr>
              <w:pStyle w:val="TAL"/>
              <w:rPr>
                <w:rFonts w:cs="Arial"/>
                <w:szCs w:val="18"/>
              </w:rPr>
            </w:pPr>
            <w:r w:rsidRPr="005C176A">
              <w:rPr>
                <w:rFonts w:cs="Arial"/>
                <w:szCs w:val="18"/>
              </w:rPr>
              <w:t>isUnique: N/A</w:t>
            </w:r>
          </w:p>
          <w:p w:rsidR="002A29AA" w:rsidRPr="005C176A" w:rsidRDefault="002A29AA" w:rsidP="002A29AA">
            <w:pPr>
              <w:pStyle w:val="TAL"/>
              <w:rPr>
                <w:rFonts w:cs="Arial"/>
                <w:szCs w:val="18"/>
              </w:rPr>
            </w:pPr>
            <w:r w:rsidRPr="005C176A">
              <w:rPr>
                <w:rFonts w:cs="Arial"/>
                <w:szCs w:val="18"/>
              </w:rPr>
              <w:t>defaultValue: None</w:t>
            </w:r>
          </w:p>
          <w:p w:rsidR="002A29AA" w:rsidRPr="00BB197A" w:rsidRDefault="002A29AA" w:rsidP="002A29AA">
            <w:pPr>
              <w:pStyle w:val="TAL"/>
              <w:rPr>
                <w:rFonts w:cs="Arial"/>
                <w:szCs w:val="18"/>
              </w:rPr>
            </w:pPr>
            <w:r w:rsidRPr="005C176A">
              <w:rPr>
                <w:rFonts w:cs="Arial"/>
                <w:szCs w:val="18"/>
              </w:rPr>
              <w:t xml:space="preserve">isNullable: </w:t>
            </w:r>
            <w:r>
              <w:rPr>
                <w:rFonts w:cs="Arial"/>
                <w:szCs w:val="18"/>
              </w:rPr>
              <w:t>True</w:t>
            </w:r>
          </w:p>
        </w:tc>
      </w:tr>
      <w:tr w:rsidR="002A29AA" w:rsidRPr="00BB197A" w:rsidTr="002A29AA">
        <w:trPr>
          <w:cantSplit/>
          <w:jc w:val="center"/>
        </w:trPr>
        <w:tc>
          <w:tcPr>
            <w:tcW w:w="3534" w:type="dxa"/>
          </w:tcPr>
          <w:p w:rsidR="002A29AA" w:rsidRDefault="002A29AA" w:rsidP="002A29AA">
            <w:pPr>
              <w:pStyle w:val="TAL"/>
              <w:rPr>
                <w:rFonts w:cs="Arial"/>
                <w:color w:val="000000"/>
                <w:szCs w:val="18"/>
              </w:rPr>
            </w:pPr>
            <w:r>
              <w:rPr>
                <w:rFonts w:cs="Arial"/>
                <w:color w:val="000000"/>
                <w:szCs w:val="18"/>
              </w:rPr>
              <w:t>conditionMonitorRef</w:t>
            </w:r>
          </w:p>
        </w:tc>
        <w:tc>
          <w:tcPr>
            <w:tcW w:w="4744" w:type="dxa"/>
          </w:tcPr>
          <w:p w:rsidR="002A29AA" w:rsidRPr="00367ED2" w:rsidRDefault="002A29AA" w:rsidP="002A29AA">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2534" w:type="dxa"/>
          </w:tcPr>
          <w:p w:rsidR="002A29AA" w:rsidRPr="005C176A" w:rsidRDefault="002A29AA" w:rsidP="002A29AA">
            <w:pPr>
              <w:pStyle w:val="TAL"/>
              <w:rPr>
                <w:rFonts w:cs="Arial"/>
                <w:szCs w:val="18"/>
              </w:rPr>
            </w:pPr>
            <w:r w:rsidRPr="005C176A">
              <w:rPr>
                <w:rFonts w:cs="Arial"/>
                <w:szCs w:val="18"/>
              </w:rPr>
              <w:t xml:space="preserve">type: </w:t>
            </w:r>
            <w:r>
              <w:rPr>
                <w:rFonts w:cs="Arial"/>
                <w:szCs w:val="18"/>
              </w:rPr>
              <w:t>Dn</w:t>
            </w:r>
          </w:p>
          <w:p w:rsidR="002A29AA" w:rsidRPr="005C176A" w:rsidRDefault="002A29AA" w:rsidP="002A29AA">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rsidR="002A29AA" w:rsidRPr="005C176A" w:rsidRDefault="002A29AA" w:rsidP="002A29AA">
            <w:pPr>
              <w:pStyle w:val="TAL"/>
              <w:rPr>
                <w:rFonts w:cs="Arial"/>
                <w:szCs w:val="18"/>
              </w:rPr>
            </w:pPr>
            <w:r w:rsidRPr="005C176A">
              <w:rPr>
                <w:rFonts w:cs="Arial"/>
                <w:szCs w:val="18"/>
              </w:rPr>
              <w:t>isOrdered: N/A</w:t>
            </w:r>
          </w:p>
          <w:p w:rsidR="002A29AA" w:rsidRPr="005C176A" w:rsidRDefault="002A29AA" w:rsidP="002A29AA">
            <w:pPr>
              <w:pStyle w:val="TAL"/>
              <w:rPr>
                <w:rFonts w:cs="Arial"/>
                <w:szCs w:val="18"/>
              </w:rPr>
            </w:pPr>
            <w:r w:rsidRPr="005C176A">
              <w:rPr>
                <w:rFonts w:cs="Arial"/>
                <w:szCs w:val="18"/>
              </w:rPr>
              <w:t>isUnique: N/A</w:t>
            </w:r>
          </w:p>
          <w:p w:rsidR="002A29AA" w:rsidRPr="005C176A" w:rsidRDefault="002A29AA" w:rsidP="002A29AA">
            <w:pPr>
              <w:pStyle w:val="TAL"/>
              <w:rPr>
                <w:rFonts w:cs="Arial"/>
                <w:szCs w:val="18"/>
              </w:rPr>
            </w:pPr>
            <w:r w:rsidRPr="005C176A">
              <w:rPr>
                <w:rFonts w:cs="Arial"/>
                <w:szCs w:val="18"/>
              </w:rPr>
              <w:t>defaultValue: None</w:t>
            </w:r>
          </w:p>
          <w:p w:rsidR="002A29AA" w:rsidRPr="00BB197A" w:rsidRDefault="002A29AA" w:rsidP="002A29AA">
            <w:pPr>
              <w:pStyle w:val="TAL"/>
              <w:rPr>
                <w:rFonts w:cs="Arial"/>
                <w:szCs w:val="18"/>
              </w:rPr>
            </w:pPr>
            <w:r w:rsidRPr="005C176A">
              <w:rPr>
                <w:rFonts w:cs="Arial"/>
                <w:szCs w:val="18"/>
              </w:rPr>
              <w:t xml:space="preserve">isNullable: </w:t>
            </w:r>
            <w:r>
              <w:rPr>
                <w:rFonts w:cs="Arial"/>
                <w:szCs w:val="18"/>
              </w:rPr>
              <w:t>True</w:t>
            </w:r>
          </w:p>
        </w:tc>
      </w:tr>
      <w:tr w:rsidR="002A29AA" w:rsidRPr="00BB197A" w:rsidTr="002A29AA">
        <w:trPr>
          <w:cantSplit/>
          <w:jc w:val="center"/>
        </w:trPr>
        <w:tc>
          <w:tcPr>
            <w:tcW w:w="3534" w:type="dxa"/>
          </w:tcPr>
          <w:p w:rsidR="002A29AA" w:rsidRDefault="002A29AA" w:rsidP="002A29AA">
            <w:pPr>
              <w:pStyle w:val="TAL"/>
              <w:rPr>
                <w:rFonts w:cs="Arial"/>
                <w:color w:val="000000"/>
                <w:szCs w:val="18"/>
              </w:rPr>
            </w:pPr>
            <w:r>
              <w:rPr>
                <w:rFonts w:cs="Arial"/>
                <w:color w:val="000000"/>
                <w:szCs w:val="18"/>
              </w:rPr>
              <w:t>condition</w:t>
            </w:r>
          </w:p>
        </w:tc>
        <w:tc>
          <w:tcPr>
            <w:tcW w:w="4744" w:type="dxa"/>
          </w:tcPr>
          <w:p w:rsidR="002A29AA" w:rsidRDefault="002A29AA" w:rsidP="002A29AA">
            <w:pPr>
              <w:pStyle w:val="TAL"/>
              <w:rPr>
                <w:rFonts w:cs="Arial"/>
              </w:rPr>
            </w:pPr>
            <w:r>
              <w:rPr>
                <w:rFonts w:cs="Arial"/>
              </w:rPr>
              <w:t xml:space="preserve">Logical expression of one or several condition(s). </w:t>
            </w:r>
          </w:p>
          <w:p w:rsidR="002A29AA" w:rsidRDefault="002A29AA" w:rsidP="002A29AA">
            <w:pPr>
              <w:pStyle w:val="TAL"/>
              <w:rPr>
                <w:rFonts w:cs="Arial"/>
              </w:rPr>
            </w:pPr>
          </w:p>
          <w:p w:rsidR="002A29AA" w:rsidRPr="001B33DA" w:rsidRDefault="002A29AA" w:rsidP="002A29AA">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rsidR="002A29AA" w:rsidRPr="00230F73" w:rsidRDefault="002A29AA" w:rsidP="002A29AA">
            <w:pPr>
              <w:pStyle w:val="TAL"/>
              <w:rPr>
                <w:szCs w:val="18"/>
              </w:rPr>
            </w:pPr>
          </w:p>
          <w:p w:rsidR="002A29AA" w:rsidRDefault="002A29AA" w:rsidP="002A29AA">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rsidR="002A29AA" w:rsidRDefault="002A29AA" w:rsidP="002A29AA">
            <w:pPr>
              <w:pStyle w:val="TAL"/>
              <w:rPr>
                <w:szCs w:val="18"/>
              </w:rPr>
            </w:pPr>
          </w:p>
          <w:p w:rsidR="002A29AA" w:rsidRDefault="002A29AA" w:rsidP="002A29AA">
            <w:pPr>
              <w:pStyle w:val="TAL"/>
              <w:rPr>
                <w:rFonts w:cs="Arial"/>
              </w:rPr>
            </w:pPr>
            <w:r>
              <w:rPr>
                <w:szCs w:val="18"/>
              </w:rPr>
              <w:t>An empty string is not allowed.</w:t>
            </w:r>
          </w:p>
          <w:p w:rsidR="002A29AA" w:rsidRDefault="002A29AA" w:rsidP="002A29AA">
            <w:pPr>
              <w:pStyle w:val="TAL"/>
              <w:rPr>
                <w:rFonts w:cs="Arial"/>
              </w:rPr>
            </w:pPr>
          </w:p>
          <w:p w:rsidR="002A29AA" w:rsidRPr="001A7B90" w:rsidRDefault="002A29AA" w:rsidP="002A29AA">
            <w:pPr>
              <w:pStyle w:val="TAL"/>
              <w:rPr>
                <w:rFonts w:cs="Arial"/>
                <w:szCs w:val="18"/>
              </w:rPr>
            </w:pPr>
            <w:r w:rsidRPr="00B26339">
              <w:rPr>
                <w:rFonts w:cs="Arial"/>
                <w:szCs w:val="18"/>
              </w:rPr>
              <w:t>allowedValues: N/A</w:t>
            </w:r>
          </w:p>
        </w:tc>
        <w:tc>
          <w:tcPr>
            <w:tcW w:w="2534" w:type="dxa"/>
          </w:tcPr>
          <w:p w:rsidR="002A29AA" w:rsidRPr="005C176A" w:rsidRDefault="002A29AA" w:rsidP="002A29AA">
            <w:pPr>
              <w:pStyle w:val="TAL"/>
              <w:rPr>
                <w:rFonts w:cs="Arial"/>
                <w:szCs w:val="18"/>
              </w:rPr>
            </w:pPr>
            <w:r w:rsidRPr="005C176A">
              <w:rPr>
                <w:rFonts w:cs="Arial"/>
                <w:szCs w:val="18"/>
              </w:rPr>
              <w:t>type: String</w:t>
            </w:r>
          </w:p>
          <w:p w:rsidR="002A29AA" w:rsidRPr="005C176A" w:rsidRDefault="002A29AA" w:rsidP="002A29AA">
            <w:pPr>
              <w:pStyle w:val="TAL"/>
              <w:rPr>
                <w:rFonts w:cs="Arial"/>
                <w:szCs w:val="18"/>
              </w:rPr>
            </w:pPr>
            <w:r w:rsidRPr="005C176A">
              <w:rPr>
                <w:rFonts w:cs="Arial"/>
                <w:szCs w:val="18"/>
              </w:rPr>
              <w:t>multiplicity: 1</w:t>
            </w:r>
          </w:p>
          <w:p w:rsidR="002A29AA" w:rsidRPr="005C176A" w:rsidRDefault="002A29AA" w:rsidP="002A29AA">
            <w:pPr>
              <w:pStyle w:val="TAL"/>
              <w:rPr>
                <w:rFonts w:cs="Arial"/>
                <w:szCs w:val="18"/>
              </w:rPr>
            </w:pPr>
            <w:r w:rsidRPr="005C176A">
              <w:rPr>
                <w:rFonts w:cs="Arial"/>
                <w:szCs w:val="18"/>
              </w:rPr>
              <w:t>isOrdered: N/A</w:t>
            </w:r>
          </w:p>
          <w:p w:rsidR="002A29AA" w:rsidRPr="005C176A" w:rsidRDefault="002A29AA" w:rsidP="002A29AA">
            <w:pPr>
              <w:pStyle w:val="TAL"/>
              <w:rPr>
                <w:rFonts w:cs="Arial"/>
                <w:szCs w:val="18"/>
              </w:rPr>
            </w:pPr>
            <w:r w:rsidRPr="005C176A">
              <w:rPr>
                <w:rFonts w:cs="Arial"/>
                <w:szCs w:val="18"/>
              </w:rPr>
              <w:t>isUnique: N/A</w:t>
            </w:r>
          </w:p>
          <w:p w:rsidR="002A29AA" w:rsidRPr="005C176A" w:rsidRDefault="002A29AA" w:rsidP="002A29AA">
            <w:pPr>
              <w:pStyle w:val="TAL"/>
              <w:rPr>
                <w:rFonts w:cs="Arial"/>
                <w:szCs w:val="18"/>
              </w:rPr>
            </w:pPr>
            <w:r w:rsidRPr="005C176A">
              <w:rPr>
                <w:rFonts w:cs="Arial"/>
                <w:szCs w:val="18"/>
              </w:rPr>
              <w:t>defaultValue: None</w:t>
            </w:r>
          </w:p>
          <w:p w:rsidR="002A29AA" w:rsidRPr="00BB197A" w:rsidRDefault="002A29AA" w:rsidP="002A29AA">
            <w:pPr>
              <w:pStyle w:val="TAL"/>
              <w:rPr>
                <w:rFonts w:cs="Arial"/>
                <w:szCs w:val="18"/>
              </w:rPr>
            </w:pPr>
            <w:r w:rsidRPr="005C176A">
              <w:rPr>
                <w:rFonts w:cs="Arial"/>
                <w:szCs w:val="18"/>
              </w:rPr>
              <w:t xml:space="preserve">isNullable: </w:t>
            </w:r>
            <w:r>
              <w:rPr>
                <w:rFonts w:cs="Arial"/>
                <w:szCs w:val="18"/>
              </w:rPr>
              <w:t>False</w:t>
            </w:r>
          </w:p>
        </w:tc>
      </w:tr>
      <w:tr w:rsidR="002A29AA" w:rsidRPr="00B26339" w:rsidTr="002A29AA">
        <w:trPr>
          <w:cantSplit/>
          <w:jc w:val="center"/>
        </w:trPr>
        <w:tc>
          <w:tcPr>
            <w:tcW w:w="3534" w:type="dxa"/>
          </w:tcPr>
          <w:p w:rsidR="002A29AA" w:rsidRPr="00202D71" w:rsidRDefault="002A29AA" w:rsidP="002A29AA">
            <w:pPr>
              <w:pStyle w:val="TAL"/>
              <w:rPr>
                <w:rFonts w:cs="Arial"/>
              </w:rPr>
            </w:pPr>
            <w:r w:rsidRPr="0045307C">
              <w:rPr>
                <w:szCs w:val="18"/>
              </w:rPr>
              <w:lastRenderedPageBreak/>
              <w:t>dataScope</w:t>
            </w:r>
          </w:p>
        </w:tc>
        <w:tc>
          <w:tcPr>
            <w:tcW w:w="4744" w:type="dxa"/>
          </w:tcPr>
          <w:p w:rsidR="002A29AA" w:rsidRDefault="002A29AA" w:rsidP="002A29AA">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rsidR="002A29AA" w:rsidRDefault="002A29AA" w:rsidP="002A29AA">
            <w:pPr>
              <w:pStyle w:val="TAL"/>
              <w:rPr>
                <w:szCs w:val="18"/>
              </w:rPr>
            </w:pPr>
          </w:p>
          <w:p w:rsidR="002A29AA" w:rsidRPr="0061649B" w:rsidRDefault="002A29AA" w:rsidP="002A29AA">
            <w:pPr>
              <w:pStyle w:val="TAL"/>
              <w:spacing w:before="20" w:after="20"/>
            </w:pPr>
            <w:r>
              <w:rPr>
                <w:szCs w:val="18"/>
              </w:rPr>
              <w:t>Allowed Value: SNSSAI, 5QI, PLMN</w:t>
            </w:r>
          </w:p>
        </w:tc>
        <w:tc>
          <w:tcPr>
            <w:tcW w:w="2534" w:type="dxa"/>
          </w:tcPr>
          <w:p w:rsidR="002A29AA" w:rsidRPr="0045307C" w:rsidRDefault="002A29AA" w:rsidP="002A29A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rsidR="002A29AA" w:rsidRPr="0045307C" w:rsidRDefault="002A29AA" w:rsidP="002A29AA">
            <w:pPr>
              <w:spacing w:after="0"/>
              <w:rPr>
                <w:rFonts w:ascii="Arial" w:hAnsi="Arial"/>
                <w:sz w:val="18"/>
                <w:szCs w:val="18"/>
              </w:rPr>
            </w:pPr>
            <w:r w:rsidRPr="0045307C">
              <w:rPr>
                <w:rFonts w:ascii="Arial" w:hAnsi="Arial"/>
                <w:sz w:val="18"/>
                <w:szCs w:val="18"/>
              </w:rPr>
              <w:t>multiplicity: 1</w:t>
            </w:r>
          </w:p>
          <w:p w:rsidR="002A29AA" w:rsidRPr="0045307C" w:rsidRDefault="002A29AA" w:rsidP="002A29AA">
            <w:pPr>
              <w:spacing w:after="0"/>
              <w:rPr>
                <w:rFonts w:ascii="Arial" w:hAnsi="Arial"/>
                <w:sz w:val="18"/>
                <w:szCs w:val="18"/>
              </w:rPr>
            </w:pPr>
            <w:r w:rsidRPr="0045307C">
              <w:rPr>
                <w:rFonts w:ascii="Arial" w:hAnsi="Arial"/>
                <w:sz w:val="18"/>
                <w:szCs w:val="18"/>
              </w:rPr>
              <w:t>isOrdered: N/A</w:t>
            </w:r>
          </w:p>
          <w:p w:rsidR="002A29AA" w:rsidRPr="0045307C" w:rsidRDefault="002A29AA" w:rsidP="002A29AA">
            <w:pPr>
              <w:spacing w:after="0"/>
              <w:rPr>
                <w:rFonts w:ascii="Arial" w:hAnsi="Arial"/>
                <w:sz w:val="18"/>
                <w:szCs w:val="18"/>
              </w:rPr>
            </w:pPr>
            <w:r w:rsidRPr="0045307C">
              <w:rPr>
                <w:rFonts w:ascii="Arial" w:hAnsi="Arial"/>
                <w:sz w:val="18"/>
                <w:szCs w:val="18"/>
              </w:rPr>
              <w:t>isUnique: N/A</w:t>
            </w:r>
          </w:p>
          <w:p w:rsidR="002A29AA" w:rsidRPr="0045307C" w:rsidRDefault="002A29AA" w:rsidP="002A29AA">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rsidR="002A29AA" w:rsidRPr="0061649B" w:rsidRDefault="002A29AA" w:rsidP="002A29AA">
            <w:pPr>
              <w:spacing w:after="0"/>
              <w:rPr>
                <w:rFonts w:ascii="Arial" w:hAnsi="Arial" w:cs="Arial"/>
                <w:sz w:val="18"/>
                <w:szCs w:val="18"/>
              </w:rPr>
            </w:pPr>
            <w:r w:rsidRPr="0045307C">
              <w:rPr>
                <w:rFonts w:ascii="Arial" w:hAnsi="Arial"/>
                <w:sz w:val="18"/>
                <w:szCs w:val="18"/>
              </w:rPr>
              <w:t>isNullable: True</w:t>
            </w: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serviceType</w:t>
            </w:r>
          </w:p>
        </w:tc>
        <w:tc>
          <w:tcPr>
            <w:tcW w:w="4744" w:type="dxa"/>
          </w:tcPr>
          <w:p w:rsidR="002A29AA" w:rsidRPr="00F61E18" w:rsidRDefault="002A29AA" w:rsidP="002A29AA">
            <w:pPr>
              <w:pStyle w:val="TAL"/>
              <w:rPr>
                <w:rFonts w:cs="Arial"/>
                <w:szCs w:val="18"/>
              </w:rPr>
            </w:pPr>
            <w:r w:rsidRPr="00F61E18">
              <w:rPr>
                <w:rFonts w:cs="Arial"/>
                <w:szCs w:val="18"/>
              </w:rPr>
              <w:t>Specifies an end user service type for QoE measurements.</w:t>
            </w:r>
          </w:p>
          <w:p w:rsidR="002A29AA" w:rsidRPr="00FE3560" w:rsidRDefault="002A29AA" w:rsidP="002A29AA">
            <w:pPr>
              <w:pStyle w:val="TAL"/>
              <w:rPr>
                <w:rFonts w:cs="Arial"/>
                <w:szCs w:val="18"/>
              </w:rPr>
            </w:pPr>
          </w:p>
          <w:p w:rsidR="002A29AA" w:rsidRPr="00B940D8" w:rsidRDefault="002A29AA" w:rsidP="002A29AA">
            <w:pPr>
              <w:pStyle w:val="TAL"/>
              <w:rPr>
                <w:szCs w:val="18"/>
              </w:rPr>
            </w:pPr>
            <w:r w:rsidRPr="00FE3560">
              <w:rPr>
                <w:rFonts w:cs="Arial"/>
                <w:szCs w:val="18"/>
              </w:rPr>
              <w:t>allowedValues: DASH, MTSI, VR</w:t>
            </w:r>
          </w:p>
        </w:tc>
        <w:tc>
          <w:tcPr>
            <w:tcW w:w="2534" w:type="dxa"/>
          </w:tcPr>
          <w:p w:rsidR="002A29AA" w:rsidRPr="00F61E18" w:rsidRDefault="002A29AA" w:rsidP="002A29AA">
            <w:pPr>
              <w:pStyle w:val="TAL"/>
              <w:rPr>
                <w:rFonts w:cs="Arial"/>
                <w:szCs w:val="18"/>
              </w:rPr>
            </w:pPr>
            <w:r w:rsidRPr="00FE3560">
              <w:rPr>
                <w:rFonts w:cs="Arial"/>
                <w:szCs w:val="18"/>
              </w:rPr>
              <w:t xml:space="preserve">type: </w:t>
            </w:r>
            <w:r>
              <w:rPr>
                <w:rFonts w:cs="Arial"/>
                <w:szCs w:val="18"/>
              </w:rPr>
              <w:t>ENUM</w:t>
            </w:r>
          </w:p>
          <w:p w:rsidR="002A29AA" w:rsidRPr="00F61E18" w:rsidRDefault="002A29AA" w:rsidP="002A29AA">
            <w:pPr>
              <w:pStyle w:val="TAL"/>
              <w:rPr>
                <w:rFonts w:cs="Arial"/>
                <w:szCs w:val="18"/>
              </w:rPr>
            </w:pPr>
            <w:r w:rsidRPr="00F61E18">
              <w:rPr>
                <w:rFonts w:cs="Arial"/>
                <w:szCs w:val="18"/>
              </w:rPr>
              <w:t>multiplicity: 1</w:t>
            </w:r>
          </w:p>
          <w:p w:rsidR="002A29AA" w:rsidRPr="00F61E18" w:rsidRDefault="002A29AA" w:rsidP="002A29AA">
            <w:pPr>
              <w:pStyle w:val="TAL"/>
              <w:rPr>
                <w:rFonts w:cs="Arial"/>
                <w:szCs w:val="18"/>
              </w:rPr>
            </w:pPr>
            <w:r w:rsidRPr="00F61E18">
              <w:rPr>
                <w:rFonts w:cs="Arial"/>
                <w:szCs w:val="18"/>
              </w:rPr>
              <w:t>isOrdered: N/A</w:t>
            </w:r>
          </w:p>
          <w:p w:rsidR="002A29AA" w:rsidRPr="00FE3560" w:rsidRDefault="002A29AA" w:rsidP="002A29AA">
            <w:pPr>
              <w:pStyle w:val="TAL"/>
              <w:rPr>
                <w:rFonts w:cs="Arial"/>
                <w:szCs w:val="18"/>
              </w:rPr>
            </w:pPr>
            <w:r w:rsidRPr="00F61E18">
              <w:rPr>
                <w:rFonts w:cs="Arial"/>
                <w:szCs w:val="18"/>
              </w:rPr>
              <w:t>isUnique: N/A</w:t>
            </w:r>
          </w:p>
          <w:p w:rsidR="002A29AA" w:rsidRPr="00FE3560" w:rsidRDefault="002A29AA" w:rsidP="002A29AA">
            <w:pPr>
              <w:pStyle w:val="TAL"/>
              <w:rPr>
                <w:rFonts w:cs="Arial"/>
                <w:szCs w:val="18"/>
              </w:rPr>
            </w:pPr>
            <w:r w:rsidRPr="00FE3560">
              <w:rPr>
                <w:rFonts w:cs="Arial"/>
                <w:szCs w:val="18"/>
              </w:rPr>
              <w:t>defaultValue: None</w:t>
            </w:r>
          </w:p>
          <w:p w:rsidR="002A29AA" w:rsidRPr="0045307C" w:rsidRDefault="002A29AA" w:rsidP="002A29AA">
            <w:pPr>
              <w:spacing w:after="0"/>
              <w:rPr>
                <w:rFonts w:ascii="Arial" w:hAnsi="Arial"/>
                <w:sz w:val="18"/>
                <w:szCs w:val="18"/>
              </w:rPr>
            </w:pPr>
            <w:r w:rsidRPr="00A3274E">
              <w:rPr>
                <w:rFonts w:ascii="Arial" w:hAnsi="Arial" w:cs="Arial"/>
                <w:sz w:val="18"/>
                <w:szCs w:val="18"/>
              </w:rPr>
              <w:t>isNullable: False</w:t>
            </w: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qoECollectionEntityAddress</w:t>
            </w:r>
          </w:p>
        </w:tc>
        <w:tc>
          <w:tcPr>
            <w:tcW w:w="4744" w:type="dxa"/>
          </w:tcPr>
          <w:p w:rsidR="002A29AA" w:rsidRPr="00B940D8" w:rsidRDefault="002A29AA" w:rsidP="002A29AA">
            <w:pPr>
              <w:pStyle w:val="TAL"/>
              <w:rPr>
                <w:szCs w:val="18"/>
              </w:rPr>
            </w:pPr>
            <w:r w:rsidRPr="00F61E18">
              <w:rPr>
                <w:rFonts w:cs="Arial"/>
                <w:szCs w:val="18"/>
              </w:rPr>
              <w:t>Specifies the address to which the QMC records shall be transferred. Ipv4 or Ipv6 address(es) may be used.</w:t>
            </w:r>
          </w:p>
        </w:tc>
        <w:tc>
          <w:tcPr>
            <w:tcW w:w="2534" w:type="dxa"/>
          </w:tcPr>
          <w:p w:rsidR="002A29AA" w:rsidRPr="00F61E18" w:rsidRDefault="002A29AA" w:rsidP="002A29AA">
            <w:pPr>
              <w:pStyle w:val="TAL"/>
              <w:rPr>
                <w:rFonts w:cs="Arial"/>
                <w:szCs w:val="18"/>
              </w:rPr>
            </w:pPr>
            <w:r w:rsidRPr="00F61E18">
              <w:rPr>
                <w:rFonts w:cs="Arial"/>
                <w:szCs w:val="18"/>
              </w:rPr>
              <w:t>type: IpAddress</w:t>
            </w:r>
          </w:p>
          <w:p w:rsidR="002A29AA" w:rsidRPr="00F61E18" w:rsidRDefault="002A29AA" w:rsidP="002A29AA">
            <w:pPr>
              <w:pStyle w:val="TAL"/>
              <w:rPr>
                <w:rFonts w:cs="Arial"/>
                <w:szCs w:val="18"/>
              </w:rPr>
            </w:pPr>
            <w:r w:rsidRPr="00F61E18">
              <w:rPr>
                <w:rFonts w:cs="Arial"/>
                <w:szCs w:val="18"/>
              </w:rPr>
              <w:t>multiplicity: 1</w:t>
            </w:r>
          </w:p>
          <w:p w:rsidR="002A29AA" w:rsidRPr="00F61E18" w:rsidRDefault="002A29AA" w:rsidP="002A29AA">
            <w:pPr>
              <w:pStyle w:val="TAL"/>
              <w:rPr>
                <w:rFonts w:cs="Arial"/>
                <w:szCs w:val="18"/>
              </w:rPr>
            </w:pPr>
            <w:r w:rsidRPr="00F61E18">
              <w:rPr>
                <w:rFonts w:cs="Arial"/>
                <w:szCs w:val="18"/>
              </w:rPr>
              <w:t>isOrdered: N/A</w:t>
            </w:r>
          </w:p>
          <w:p w:rsidR="002A29AA" w:rsidRPr="00F61E18" w:rsidRDefault="002A29AA" w:rsidP="002A29AA">
            <w:pPr>
              <w:pStyle w:val="TAL"/>
              <w:rPr>
                <w:rFonts w:cs="Arial"/>
                <w:szCs w:val="18"/>
              </w:rPr>
            </w:pPr>
            <w:r w:rsidRPr="00F61E18">
              <w:rPr>
                <w:rFonts w:cs="Arial"/>
                <w:szCs w:val="18"/>
              </w:rPr>
              <w:t>isUnique: N/A</w:t>
            </w:r>
          </w:p>
          <w:p w:rsidR="002A29AA" w:rsidRPr="00F61E18" w:rsidRDefault="002A29AA" w:rsidP="002A29AA">
            <w:pPr>
              <w:pStyle w:val="TAL"/>
              <w:rPr>
                <w:rFonts w:cs="Arial"/>
                <w:szCs w:val="18"/>
              </w:rPr>
            </w:pPr>
            <w:r w:rsidRPr="00F61E18">
              <w:rPr>
                <w:rFonts w:cs="Arial"/>
                <w:szCs w:val="18"/>
              </w:rPr>
              <w:t>defaultValue: None</w:t>
            </w:r>
          </w:p>
          <w:p w:rsidR="002A29AA" w:rsidRPr="0045307C" w:rsidRDefault="002A29AA" w:rsidP="002A29AA">
            <w:pPr>
              <w:spacing w:after="0"/>
              <w:rPr>
                <w:rFonts w:ascii="Arial" w:hAnsi="Arial"/>
                <w:sz w:val="18"/>
                <w:szCs w:val="18"/>
              </w:rPr>
            </w:pPr>
            <w:r w:rsidRPr="00A3274E">
              <w:rPr>
                <w:rFonts w:ascii="Arial" w:hAnsi="Arial" w:cs="Arial"/>
                <w:sz w:val="18"/>
                <w:szCs w:val="18"/>
              </w:rPr>
              <w:t>isNullable: False</w:t>
            </w: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qoETarget</w:t>
            </w:r>
          </w:p>
        </w:tc>
        <w:tc>
          <w:tcPr>
            <w:tcW w:w="4744" w:type="dxa"/>
          </w:tcPr>
          <w:p w:rsidR="002A29AA" w:rsidRPr="00F61E18" w:rsidRDefault="002A29AA" w:rsidP="002A29AA">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rsidR="002A29AA" w:rsidRPr="00B940D8" w:rsidRDefault="002A29AA" w:rsidP="002A29AA">
            <w:pPr>
              <w:pStyle w:val="TAL"/>
              <w:rPr>
                <w:szCs w:val="18"/>
              </w:rPr>
            </w:pPr>
          </w:p>
        </w:tc>
        <w:tc>
          <w:tcPr>
            <w:tcW w:w="2534" w:type="dxa"/>
          </w:tcPr>
          <w:p w:rsidR="002A29AA" w:rsidRPr="00F61E18" w:rsidRDefault="002A29AA" w:rsidP="002A29AA">
            <w:pPr>
              <w:pStyle w:val="TAL"/>
              <w:rPr>
                <w:rFonts w:cs="Arial"/>
                <w:szCs w:val="18"/>
              </w:rPr>
            </w:pPr>
            <w:r w:rsidRPr="00F61E18">
              <w:rPr>
                <w:rFonts w:cs="Arial"/>
                <w:szCs w:val="18"/>
              </w:rPr>
              <w:t>type: String</w:t>
            </w:r>
          </w:p>
          <w:p w:rsidR="002A29AA" w:rsidRPr="00F61E18" w:rsidRDefault="002A29AA" w:rsidP="002A29AA">
            <w:pPr>
              <w:pStyle w:val="TAL"/>
              <w:rPr>
                <w:rFonts w:cs="Arial"/>
                <w:szCs w:val="18"/>
              </w:rPr>
            </w:pPr>
            <w:r w:rsidRPr="00F61E18">
              <w:rPr>
                <w:rFonts w:cs="Arial"/>
                <w:szCs w:val="18"/>
              </w:rPr>
              <w:t>multiplicity: 1</w:t>
            </w:r>
          </w:p>
          <w:p w:rsidR="002A29AA" w:rsidRPr="00F61E18" w:rsidRDefault="002A29AA" w:rsidP="002A29AA">
            <w:pPr>
              <w:pStyle w:val="TAL"/>
              <w:rPr>
                <w:rFonts w:cs="Arial"/>
                <w:szCs w:val="18"/>
              </w:rPr>
            </w:pPr>
            <w:r w:rsidRPr="00F61E18">
              <w:rPr>
                <w:rFonts w:cs="Arial"/>
                <w:szCs w:val="18"/>
              </w:rPr>
              <w:t>isOrdered:N/A</w:t>
            </w:r>
          </w:p>
          <w:p w:rsidR="002A29AA" w:rsidRPr="00F61E18" w:rsidRDefault="002A29AA" w:rsidP="002A29AA">
            <w:pPr>
              <w:pStyle w:val="TAL"/>
              <w:rPr>
                <w:rFonts w:cs="Arial"/>
                <w:szCs w:val="18"/>
              </w:rPr>
            </w:pPr>
            <w:r w:rsidRPr="00F61E18">
              <w:rPr>
                <w:rFonts w:cs="Arial"/>
                <w:szCs w:val="18"/>
              </w:rPr>
              <w:t>isUnique: N/A</w:t>
            </w:r>
          </w:p>
          <w:p w:rsidR="002A29AA" w:rsidRPr="00F61E18" w:rsidRDefault="002A29AA" w:rsidP="002A29AA">
            <w:pPr>
              <w:pStyle w:val="TAL"/>
              <w:rPr>
                <w:rFonts w:cs="Arial"/>
                <w:szCs w:val="18"/>
              </w:rPr>
            </w:pPr>
            <w:r w:rsidRPr="00F61E18">
              <w:rPr>
                <w:rFonts w:cs="Arial"/>
                <w:szCs w:val="18"/>
              </w:rPr>
              <w:t>defaultValue: None</w:t>
            </w:r>
          </w:p>
          <w:p w:rsidR="002A29AA" w:rsidRPr="00F61E18" w:rsidRDefault="002A29AA" w:rsidP="002A29AA">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rsidR="002A29AA" w:rsidRPr="0045307C" w:rsidRDefault="002A29AA" w:rsidP="002A29AA">
            <w:pPr>
              <w:spacing w:after="0"/>
              <w:rPr>
                <w:rFonts w:ascii="Arial" w:hAnsi="Arial"/>
                <w:sz w:val="18"/>
                <w:szCs w:val="18"/>
              </w:rPr>
            </w:pP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qoEReference</w:t>
            </w:r>
          </w:p>
        </w:tc>
        <w:tc>
          <w:tcPr>
            <w:tcW w:w="4744" w:type="dxa"/>
          </w:tcPr>
          <w:p w:rsidR="002A29AA" w:rsidRPr="00A3274E" w:rsidRDefault="002A29AA" w:rsidP="002A29AA">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rsidR="002A29AA" w:rsidRPr="00F61E18" w:rsidRDefault="002A29AA" w:rsidP="002A29AA">
            <w:pPr>
              <w:rPr>
                <w:rFonts w:ascii="Arial" w:hAnsi="Arial" w:cs="Arial"/>
                <w:sz w:val="18"/>
                <w:szCs w:val="18"/>
              </w:rPr>
            </w:pPr>
            <w:r w:rsidRPr="00F61E18">
              <w:rPr>
                <w:rFonts w:ascii="Arial" w:hAnsi="Arial" w:cs="Arial"/>
                <w:sz w:val="18"/>
                <w:szCs w:val="18"/>
              </w:rPr>
              <w:t>The QoE reference shall be globally unique therefore it is composed as follows:</w:t>
            </w:r>
          </w:p>
          <w:p w:rsidR="002A29AA" w:rsidRPr="00F61E18" w:rsidRDefault="002A29AA" w:rsidP="002A29AA">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rsidR="002A29AA" w:rsidRPr="00B940D8" w:rsidRDefault="002A29AA" w:rsidP="002A29AA">
            <w:pPr>
              <w:pStyle w:val="TAL"/>
              <w:rPr>
                <w:szCs w:val="18"/>
              </w:rPr>
            </w:pPr>
            <w:r w:rsidRPr="00F61E18">
              <w:rPr>
                <w:rFonts w:cs="Arial"/>
                <w:szCs w:val="18"/>
              </w:rPr>
              <w:t>The QMC ID is generated by the management system or the operator.</w:t>
            </w:r>
          </w:p>
        </w:tc>
        <w:tc>
          <w:tcPr>
            <w:tcW w:w="2534" w:type="dxa"/>
          </w:tcPr>
          <w:p w:rsidR="002A29AA" w:rsidRPr="00F61E18" w:rsidRDefault="002A29AA" w:rsidP="002A29AA">
            <w:pPr>
              <w:pStyle w:val="TAL"/>
              <w:rPr>
                <w:rFonts w:cs="Arial"/>
                <w:szCs w:val="18"/>
              </w:rPr>
            </w:pPr>
            <w:r w:rsidRPr="00F61E18">
              <w:rPr>
                <w:rFonts w:cs="Arial"/>
                <w:szCs w:val="18"/>
              </w:rPr>
              <w:t>type: String</w:t>
            </w:r>
          </w:p>
          <w:p w:rsidR="002A29AA" w:rsidRPr="00F61E18" w:rsidRDefault="002A29AA" w:rsidP="002A29AA">
            <w:pPr>
              <w:pStyle w:val="TAL"/>
              <w:rPr>
                <w:rFonts w:cs="Arial"/>
                <w:szCs w:val="18"/>
              </w:rPr>
            </w:pPr>
            <w:r w:rsidRPr="00F61E18">
              <w:rPr>
                <w:rFonts w:cs="Arial"/>
                <w:szCs w:val="18"/>
              </w:rPr>
              <w:t>multiplicity: 1</w:t>
            </w:r>
          </w:p>
          <w:p w:rsidR="002A29AA" w:rsidRPr="00F61E18" w:rsidRDefault="002A29AA" w:rsidP="002A29AA">
            <w:pPr>
              <w:pStyle w:val="TAL"/>
              <w:rPr>
                <w:rFonts w:cs="Arial"/>
                <w:szCs w:val="18"/>
              </w:rPr>
            </w:pPr>
            <w:r w:rsidRPr="00F61E18">
              <w:rPr>
                <w:rFonts w:cs="Arial"/>
                <w:szCs w:val="18"/>
              </w:rPr>
              <w:t>isOrdered: N/A</w:t>
            </w:r>
          </w:p>
          <w:p w:rsidR="002A29AA" w:rsidRPr="00F61E18" w:rsidRDefault="002A29AA" w:rsidP="002A29AA">
            <w:pPr>
              <w:pStyle w:val="TAL"/>
              <w:rPr>
                <w:rFonts w:cs="Arial"/>
                <w:szCs w:val="18"/>
              </w:rPr>
            </w:pPr>
            <w:r w:rsidRPr="00F61E18">
              <w:rPr>
                <w:rFonts w:cs="Arial"/>
                <w:szCs w:val="18"/>
              </w:rPr>
              <w:t>isUnique: N/A</w:t>
            </w:r>
          </w:p>
          <w:p w:rsidR="002A29AA" w:rsidRPr="00F61E18" w:rsidRDefault="002A29AA" w:rsidP="002A29AA">
            <w:pPr>
              <w:pStyle w:val="TAL"/>
              <w:rPr>
                <w:rFonts w:cs="Arial"/>
                <w:szCs w:val="18"/>
              </w:rPr>
            </w:pPr>
            <w:r w:rsidRPr="00F61E18">
              <w:rPr>
                <w:rFonts w:cs="Arial"/>
                <w:szCs w:val="18"/>
              </w:rPr>
              <w:t>defaultValue: None</w:t>
            </w:r>
          </w:p>
          <w:p w:rsidR="002A29AA" w:rsidRPr="00F61E18" w:rsidRDefault="002A29AA" w:rsidP="002A29AA">
            <w:pPr>
              <w:pStyle w:val="TAL"/>
              <w:rPr>
                <w:rFonts w:cs="Arial"/>
                <w:szCs w:val="18"/>
              </w:rPr>
            </w:pPr>
            <w:r w:rsidRPr="00F61E18">
              <w:rPr>
                <w:rFonts w:cs="Arial"/>
                <w:szCs w:val="18"/>
              </w:rPr>
              <w:t>isNullable: False</w:t>
            </w:r>
          </w:p>
          <w:p w:rsidR="002A29AA" w:rsidRPr="0045307C" w:rsidRDefault="002A29AA" w:rsidP="002A29AA">
            <w:pPr>
              <w:spacing w:after="0"/>
              <w:rPr>
                <w:rFonts w:ascii="Arial" w:hAnsi="Arial"/>
                <w:sz w:val="18"/>
                <w:szCs w:val="18"/>
              </w:rPr>
            </w:pP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sliceScope</w:t>
            </w:r>
          </w:p>
        </w:tc>
        <w:tc>
          <w:tcPr>
            <w:tcW w:w="4744" w:type="dxa"/>
          </w:tcPr>
          <w:p w:rsidR="002A29AA" w:rsidRPr="00F61E18" w:rsidRDefault="002A29AA" w:rsidP="002A29AA">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rsidR="002A29AA" w:rsidRPr="00B940D8" w:rsidRDefault="002A29AA" w:rsidP="002A29AA">
            <w:pPr>
              <w:pStyle w:val="TAL"/>
              <w:rPr>
                <w:szCs w:val="18"/>
              </w:rPr>
            </w:pPr>
          </w:p>
        </w:tc>
        <w:tc>
          <w:tcPr>
            <w:tcW w:w="2534" w:type="dxa"/>
          </w:tcPr>
          <w:p w:rsidR="002A29AA" w:rsidRPr="00A3274E" w:rsidRDefault="002A29AA" w:rsidP="002A29AA">
            <w:pPr>
              <w:keepNext/>
              <w:keepLines/>
              <w:spacing w:after="0"/>
              <w:rPr>
                <w:rFonts w:ascii="Arial" w:hAnsi="Arial" w:cs="Arial"/>
                <w:sz w:val="18"/>
                <w:szCs w:val="18"/>
              </w:rPr>
            </w:pPr>
            <w:r w:rsidRPr="00F61E18">
              <w:rPr>
                <w:rFonts w:ascii="Arial" w:hAnsi="Arial" w:cs="Arial"/>
                <w:sz w:val="18"/>
                <w:szCs w:val="18"/>
              </w:rPr>
              <w:t>type: S-NSSAI</w:t>
            </w:r>
          </w:p>
          <w:p w:rsidR="002A29AA" w:rsidRPr="00F61E18" w:rsidRDefault="002A29AA" w:rsidP="002A29AA">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 xml:space="preserve">isOrdered: False </w:t>
            </w:r>
          </w:p>
          <w:p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 xml:space="preserve">isUnique: True </w:t>
            </w:r>
          </w:p>
          <w:p w:rsidR="002A29AA" w:rsidRPr="00F61E18" w:rsidRDefault="002A29AA" w:rsidP="002A29AA">
            <w:pPr>
              <w:keepNext/>
              <w:keepLines/>
              <w:spacing w:after="0"/>
              <w:rPr>
                <w:rFonts w:ascii="Arial" w:hAnsi="Arial" w:cs="Arial"/>
                <w:sz w:val="18"/>
                <w:szCs w:val="18"/>
              </w:rPr>
            </w:pPr>
            <w:r w:rsidRPr="00F61E18">
              <w:rPr>
                <w:rFonts w:ascii="Arial" w:hAnsi="Arial" w:cs="Arial"/>
                <w:sz w:val="18"/>
                <w:szCs w:val="18"/>
              </w:rPr>
              <w:t>defaultValue: None</w:t>
            </w:r>
          </w:p>
          <w:p w:rsidR="002A29AA" w:rsidRPr="00F61E18" w:rsidRDefault="002A29AA" w:rsidP="002A29AA">
            <w:pPr>
              <w:pStyle w:val="TAL"/>
              <w:rPr>
                <w:rFonts w:cs="Arial"/>
                <w:szCs w:val="18"/>
              </w:rPr>
            </w:pPr>
            <w:r w:rsidRPr="00F61E18">
              <w:rPr>
                <w:rFonts w:cs="Arial"/>
                <w:szCs w:val="18"/>
              </w:rPr>
              <w:t xml:space="preserve">isNullable: </w:t>
            </w:r>
            <w:r w:rsidRPr="0076579F">
              <w:rPr>
                <w:rFonts w:cs="Arial"/>
                <w:szCs w:val="18"/>
              </w:rPr>
              <w:t>False</w:t>
            </w:r>
          </w:p>
          <w:p w:rsidR="002A29AA" w:rsidRPr="0045307C" w:rsidRDefault="002A29AA" w:rsidP="002A29AA">
            <w:pPr>
              <w:spacing w:after="0"/>
              <w:rPr>
                <w:rFonts w:ascii="Arial" w:hAnsi="Arial"/>
                <w:sz w:val="18"/>
                <w:szCs w:val="18"/>
              </w:rPr>
            </w:pPr>
          </w:p>
        </w:tc>
      </w:tr>
      <w:tr w:rsidR="002A29AA" w:rsidRPr="00B26339" w:rsidTr="002A29AA">
        <w:trPr>
          <w:cantSplit/>
          <w:jc w:val="center"/>
        </w:trPr>
        <w:tc>
          <w:tcPr>
            <w:tcW w:w="3534" w:type="dxa"/>
          </w:tcPr>
          <w:p w:rsidR="002A29AA" w:rsidRPr="0045307C" w:rsidRDefault="002A29AA" w:rsidP="002A29AA">
            <w:pPr>
              <w:pStyle w:val="TAL"/>
              <w:rPr>
                <w:szCs w:val="18"/>
              </w:rPr>
            </w:pPr>
            <w:r w:rsidRPr="00C6717F">
              <w:rPr>
                <w:rFonts w:cs="Arial"/>
              </w:rPr>
              <w:t>qMCConfigFile</w:t>
            </w:r>
          </w:p>
        </w:tc>
        <w:tc>
          <w:tcPr>
            <w:tcW w:w="4744" w:type="dxa"/>
          </w:tcPr>
          <w:p w:rsidR="002A29AA" w:rsidRPr="00B940D8" w:rsidRDefault="002A29AA" w:rsidP="002A29AA">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2534" w:type="dxa"/>
          </w:tcPr>
          <w:p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multiplicity: 1</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isOrdered: N/A</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isUnique: N/A</w:t>
            </w:r>
          </w:p>
          <w:p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rsidR="002A29AA" w:rsidRPr="0045307C" w:rsidRDefault="002A29AA" w:rsidP="002A29AA">
            <w:pPr>
              <w:spacing w:after="0"/>
              <w:rPr>
                <w:rFonts w:ascii="Arial" w:hAnsi="Arial"/>
                <w:sz w:val="18"/>
                <w:szCs w:val="18"/>
              </w:rPr>
            </w:pPr>
            <w:r w:rsidRPr="00170E77">
              <w:rPr>
                <w:rFonts w:ascii="Arial" w:hAnsi="Arial" w:cs="Arial"/>
                <w:sz w:val="18"/>
                <w:szCs w:val="18"/>
              </w:rPr>
              <w:t>isNullable: False</w:t>
            </w:r>
          </w:p>
        </w:tc>
      </w:tr>
      <w:tr w:rsidR="002A29AA" w:rsidRPr="00B26339" w:rsidTr="002A29AA">
        <w:trPr>
          <w:cantSplit/>
          <w:jc w:val="center"/>
        </w:trPr>
        <w:tc>
          <w:tcPr>
            <w:tcW w:w="3534" w:type="dxa"/>
          </w:tcPr>
          <w:p w:rsidR="002A29AA" w:rsidRPr="00C6717F" w:rsidRDefault="002A29AA" w:rsidP="002A29AA">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4744" w:type="dxa"/>
          </w:tcPr>
          <w:p w:rsidR="002A29AA" w:rsidRPr="00F61E18" w:rsidRDefault="002A29AA" w:rsidP="002A29AA">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2534" w:type="dxa"/>
          </w:tcPr>
          <w:p w:rsidR="002A29AA" w:rsidRPr="0061649B" w:rsidRDefault="002A29AA" w:rsidP="002A29AA">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rsidR="002A29AA" w:rsidRPr="0061649B" w:rsidRDefault="002A29AA" w:rsidP="002A29AA">
            <w:pPr>
              <w:pStyle w:val="TAL"/>
            </w:pPr>
            <w:r w:rsidRPr="0061649B">
              <w:t xml:space="preserve">multiplicity: </w:t>
            </w:r>
            <w:r>
              <w:t xml:space="preserve"> </w:t>
            </w:r>
            <w:proofErr w:type="gramStart"/>
            <w:r w:rsidRPr="001B250C">
              <w:t>0..</w:t>
            </w:r>
            <w:proofErr w:type="gramEnd"/>
            <w:r w:rsidRPr="001B250C">
              <w:t>255</w:t>
            </w:r>
          </w:p>
          <w:p w:rsidR="002A29AA" w:rsidRPr="0061649B" w:rsidRDefault="002A29AA" w:rsidP="002A29AA">
            <w:pPr>
              <w:pStyle w:val="TAL"/>
            </w:pPr>
            <w:r w:rsidRPr="0061649B">
              <w:t>isOrdered: False</w:t>
            </w:r>
          </w:p>
          <w:p w:rsidR="002A29AA" w:rsidRPr="00B940D8" w:rsidRDefault="002A29AA" w:rsidP="002A29AA">
            <w:pPr>
              <w:pStyle w:val="TAL"/>
            </w:pPr>
            <w:r w:rsidRPr="00B940D8">
              <w:t>isUnique: True</w:t>
            </w:r>
          </w:p>
          <w:p w:rsidR="002A29AA" w:rsidRPr="00915341" w:rsidRDefault="002A29AA" w:rsidP="002A29AA">
            <w:pPr>
              <w:pStyle w:val="TAL"/>
              <w:rPr>
                <w:rFonts w:cs="Arial"/>
                <w:lang w:eastAsia="zh-CN"/>
              </w:rPr>
            </w:pPr>
            <w:r w:rsidRPr="00B940D8">
              <w:t>defaultVa</w:t>
            </w:r>
            <w:r w:rsidRPr="00915341">
              <w:rPr>
                <w:rFonts w:cs="Arial"/>
                <w:lang w:eastAsia="zh-CN"/>
              </w:rPr>
              <w:t>lue: None</w:t>
            </w:r>
          </w:p>
          <w:p w:rsidR="002A29AA" w:rsidRPr="00FE3560" w:rsidRDefault="002A29AA" w:rsidP="002A29AA">
            <w:pPr>
              <w:keepNext/>
              <w:keepLines/>
              <w:spacing w:after="0"/>
              <w:rPr>
                <w:rFonts w:ascii="Arial" w:hAnsi="Arial" w:cs="Arial"/>
                <w:sz w:val="18"/>
                <w:szCs w:val="18"/>
              </w:rPr>
            </w:pPr>
            <w:r w:rsidRPr="00915341">
              <w:rPr>
                <w:rFonts w:cs="Arial"/>
                <w:lang w:eastAsia="zh-CN"/>
              </w:rPr>
              <w:t>isNullable: False</w:t>
            </w:r>
          </w:p>
        </w:tc>
      </w:tr>
      <w:tr w:rsidR="002A29AA" w:rsidRPr="00B26339" w:rsidTr="002A29AA">
        <w:trPr>
          <w:cantSplit/>
          <w:jc w:val="center"/>
        </w:trPr>
        <w:tc>
          <w:tcPr>
            <w:tcW w:w="3534" w:type="dxa"/>
          </w:tcPr>
          <w:p w:rsidR="002A29AA" w:rsidRPr="00C6717F" w:rsidRDefault="002A29AA" w:rsidP="002A29AA">
            <w:pPr>
              <w:pStyle w:val="TAL"/>
              <w:rPr>
                <w:rFonts w:cs="Arial"/>
              </w:rPr>
            </w:pPr>
            <w:r w:rsidRPr="001D2C01">
              <w:rPr>
                <w:rFonts w:cs="Arial"/>
                <w:lang w:eastAsia="zh-CN"/>
              </w:rPr>
              <w:t>fiveQIValue</w:t>
            </w:r>
          </w:p>
        </w:tc>
        <w:tc>
          <w:tcPr>
            <w:tcW w:w="4744" w:type="dxa"/>
          </w:tcPr>
          <w:p w:rsidR="002A29AA" w:rsidRPr="00915341" w:rsidRDefault="002A29AA" w:rsidP="002A29AA">
            <w:pPr>
              <w:pStyle w:val="TAL"/>
              <w:rPr>
                <w:rFonts w:cs="Arial"/>
                <w:lang w:eastAsia="zh-CN"/>
              </w:rPr>
            </w:pPr>
            <w:r w:rsidRPr="00915341">
              <w:rPr>
                <w:rFonts w:cs="Arial"/>
                <w:lang w:eastAsia="zh-CN"/>
              </w:rPr>
              <w:t>It indicates 5QI value.</w:t>
            </w:r>
          </w:p>
          <w:p w:rsidR="002A29AA" w:rsidRPr="00915341" w:rsidRDefault="002A29AA" w:rsidP="002A29AA">
            <w:pPr>
              <w:pStyle w:val="TAL"/>
              <w:rPr>
                <w:rFonts w:cs="Arial"/>
                <w:lang w:eastAsia="zh-CN"/>
              </w:rPr>
            </w:pPr>
          </w:p>
          <w:p w:rsidR="002A29AA" w:rsidRPr="00F61E18" w:rsidRDefault="002A29AA" w:rsidP="002A29AA">
            <w:pPr>
              <w:pStyle w:val="TAL"/>
              <w:rPr>
                <w:rFonts w:cs="Arial"/>
                <w:szCs w:val="18"/>
              </w:rPr>
            </w:pPr>
            <w:r w:rsidRPr="00915341">
              <w:rPr>
                <w:rFonts w:cs="Arial"/>
                <w:lang w:eastAsia="zh-CN"/>
              </w:rPr>
              <w:t>allowedValues: 0 - 255</w:t>
            </w:r>
          </w:p>
        </w:tc>
        <w:tc>
          <w:tcPr>
            <w:tcW w:w="2534" w:type="dxa"/>
          </w:tcPr>
          <w:p w:rsidR="002A29AA" w:rsidRPr="00915341" w:rsidRDefault="002A29AA" w:rsidP="002A29AA">
            <w:pPr>
              <w:pStyle w:val="TAL"/>
              <w:rPr>
                <w:rFonts w:cs="Arial"/>
                <w:lang w:eastAsia="zh-CN"/>
              </w:rPr>
            </w:pPr>
            <w:r w:rsidRPr="00915341">
              <w:rPr>
                <w:rFonts w:cs="Arial"/>
                <w:lang w:eastAsia="zh-CN"/>
              </w:rPr>
              <w:t>type: Integer</w:t>
            </w:r>
          </w:p>
          <w:p w:rsidR="002A29AA" w:rsidRPr="00915341" w:rsidRDefault="002A29AA" w:rsidP="002A29AA">
            <w:pPr>
              <w:pStyle w:val="TAL"/>
              <w:rPr>
                <w:rFonts w:cs="Arial"/>
                <w:lang w:eastAsia="zh-CN"/>
              </w:rPr>
            </w:pPr>
            <w:r w:rsidRPr="00915341">
              <w:rPr>
                <w:rFonts w:cs="Arial"/>
                <w:lang w:eastAsia="zh-CN"/>
              </w:rPr>
              <w:t>multiplicity: 1</w:t>
            </w:r>
          </w:p>
          <w:p w:rsidR="002A29AA" w:rsidRPr="00915341" w:rsidRDefault="002A29AA" w:rsidP="002A29AA">
            <w:pPr>
              <w:pStyle w:val="TAL"/>
              <w:rPr>
                <w:rFonts w:cs="Arial"/>
                <w:lang w:eastAsia="zh-CN"/>
              </w:rPr>
            </w:pPr>
            <w:r w:rsidRPr="00915341">
              <w:rPr>
                <w:rFonts w:cs="Arial"/>
                <w:lang w:eastAsia="zh-CN"/>
              </w:rPr>
              <w:t xml:space="preserve">isOrdered: </w:t>
            </w:r>
            <w:r w:rsidRPr="001B250C">
              <w:rPr>
                <w:rFonts w:cs="Arial"/>
                <w:lang w:eastAsia="zh-CN"/>
              </w:rPr>
              <w:t>N/A</w:t>
            </w:r>
          </w:p>
          <w:p w:rsidR="002A29AA" w:rsidRPr="00915341" w:rsidRDefault="002A29AA" w:rsidP="002A29AA">
            <w:pPr>
              <w:pStyle w:val="TAL"/>
              <w:rPr>
                <w:rFonts w:cs="Arial"/>
                <w:lang w:eastAsia="zh-CN"/>
              </w:rPr>
            </w:pPr>
            <w:r w:rsidRPr="00915341">
              <w:rPr>
                <w:rFonts w:cs="Arial"/>
                <w:lang w:eastAsia="zh-CN"/>
              </w:rPr>
              <w:t xml:space="preserve">isUnique: </w:t>
            </w:r>
            <w:r w:rsidRPr="001B250C">
              <w:rPr>
                <w:rFonts w:cs="Arial"/>
                <w:lang w:eastAsia="zh-CN"/>
              </w:rPr>
              <w:t>N/A</w:t>
            </w:r>
          </w:p>
          <w:p w:rsidR="002A29AA" w:rsidRPr="00915341" w:rsidRDefault="002A29AA" w:rsidP="002A29AA">
            <w:pPr>
              <w:pStyle w:val="TAL"/>
              <w:rPr>
                <w:rFonts w:cs="Arial"/>
                <w:lang w:eastAsia="zh-CN"/>
              </w:rPr>
            </w:pPr>
            <w:r w:rsidRPr="00915341">
              <w:rPr>
                <w:rFonts w:cs="Arial"/>
                <w:lang w:eastAsia="zh-CN"/>
              </w:rPr>
              <w:t>defaultValue: None</w:t>
            </w:r>
          </w:p>
          <w:p w:rsidR="002A29AA" w:rsidRPr="00FE3560" w:rsidRDefault="002A29AA" w:rsidP="002A29AA">
            <w:pPr>
              <w:keepNext/>
              <w:keepLines/>
              <w:spacing w:after="0"/>
              <w:rPr>
                <w:rFonts w:ascii="Arial" w:hAnsi="Arial" w:cs="Arial"/>
                <w:sz w:val="18"/>
                <w:szCs w:val="18"/>
              </w:rPr>
            </w:pPr>
            <w:r w:rsidRPr="00915341">
              <w:rPr>
                <w:rFonts w:cs="Arial"/>
                <w:lang w:eastAsia="zh-CN"/>
              </w:rPr>
              <w:t>isNullable: False</w:t>
            </w:r>
          </w:p>
        </w:tc>
      </w:tr>
      <w:tr w:rsidR="002A29AA" w:rsidRPr="00B26339" w:rsidTr="002A29AA">
        <w:trPr>
          <w:cantSplit/>
          <w:jc w:val="center"/>
        </w:trPr>
        <w:tc>
          <w:tcPr>
            <w:tcW w:w="3534" w:type="dxa"/>
          </w:tcPr>
          <w:p w:rsidR="002A29AA" w:rsidRPr="001D2C01" w:rsidRDefault="002A29AA" w:rsidP="002A29AA">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4744" w:type="dxa"/>
          </w:tcPr>
          <w:p w:rsidR="002A29AA" w:rsidRPr="00915341" w:rsidRDefault="002A29AA" w:rsidP="002A29AA">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rsidR="002A29AA" w:rsidRPr="00915341" w:rsidRDefault="002A29AA" w:rsidP="002A29AA">
            <w:pPr>
              <w:pStyle w:val="TAL"/>
              <w:rPr>
                <w:rFonts w:cs="Arial"/>
                <w:lang w:eastAsia="zh-CN"/>
              </w:rPr>
            </w:pPr>
          </w:p>
          <w:p w:rsidR="002A29AA" w:rsidRPr="00915341" w:rsidRDefault="002A29AA" w:rsidP="002A29AA">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2534" w:type="dxa"/>
          </w:tcPr>
          <w:p w:rsidR="002A29AA" w:rsidRPr="00915341" w:rsidRDefault="002A29AA" w:rsidP="002A29AA">
            <w:pPr>
              <w:pStyle w:val="TAL"/>
              <w:rPr>
                <w:rFonts w:cs="Arial"/>
                <w:lang w:eastAsia="zh-CN"/>
              </w:rPr>
            </w:pPr>
            <w:r w:rsidRPr="00915341">
              <w:rPr>
                <w:rFonts w:cs="Arial"/>
                <w:lang w:eastAsia="zh-CN"/>
              </w:rPr>
              <w:t>type: ENUM</w:t>
            </w:r>
          </w:p>
          <w:p w:rsidR="002A29AA" w:rsidRPr="00915341" w:rsidRDefault="002A29AA" w:rsidP="002A29AA">
            <w:pPr>
              <w:pStyle w:val="TAL"/>
              <w:rPr>
                <w:rFonts w:cs="Arial"/>
                <w:lang w:eastAsia="zh-CN"/>
              </w:rPr>
            </w:pPr>
            <w:r w:rsidRPr="00915341">
              <w:rPr>
                <w:rFonts w:cs="Arial"/>
                <w:lang w:eastAsia="zh-CN"/>
              </w:rPr>
              <w:t>multiplicity: 1</w:t>
            </w:r>
          </w:p>
          <w:p w:rsidR="002A29AA" w:rsidRPr="00915341" w:rsidRDefault="002A29AA" w:rsidP="002A29AA">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rsidR="002A29AA" w:rsidRPr="00915341" w:rsidRDefault="002A29AA" w:rsidP="002A29AA">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rsidR="002A29AA" w:rsidRPr="00915341" w:rsidRDefault="002A29AA" w:rsidP="002A29AA">
            <w:pPr>
              <w:pStyle w:val="TAL"/>
              <w:rPr>
                <w:rFonts w:cs="Arial"/>
                <w:lang w:eastAsia="zh-CN"/>
              </w:rPr>
            </w:pPr>
            <w:r w:rsidRPr="00915341">
              <w:rPr>
                <w:rFonts w:cs="Arial"/>
                <w:lang w:eastAsia="zh-CN"/>
              </w:rPr>
              <w:t>defaultValue: None</w:t>
            </w:r>
          </w:p>
          <w:p w:rsidR="002A29AA" w:rsidRPr="00915341" w:rsidRDefault="002A29AA" w:rsidP="002A29AA">
            <w:pPr>
              <w:pStyle w:val="TAL"/>
              <w:rPr>
                <w:rFonts w:cs="Arial"/>
                <w:lang w:eastAsia="zh-CN"/>
              </w:rPr>
            </w:pPr>
            <w:r w:rsidRPr="00915341">
              <w:rPr>
                <w:rFonts w:cs="Arial"/>
                <w:lang w:eastAsia="zh-CN"/>
              </w:rPr>
              <w:t>isNullable: False</w:t>
            </w:r>
          </w:p>
        </w:tc>
      </w:tr>
      <w:tr w:rsidR="002A29AA" w:rsidRPr="00B26339" w:rsidTr="002A29AA">
        <w:trPr>
          <w:cantSplit/>
          <w:jc w:val="center"/>
        </w:trPr>
        <w:tc>
          <w:tcPr>
            <w:tcW w:w="3534" w:type="dxa"/>
          </w:tcPr>
          <w:p w:rsidR="002A29AA" w:rsidRPr="00C6717F" w:rsidRDefault="002A29AA" w:rsidP="002A29AA">
            <w:pPr>
              <w:pStyle w:val="TAL"/>
              <w:rPr>
                <w:rFonts w:cs="Arial"/>
              </w:rPr>
            </w:pPr>
            <w:r w:rsidRPr="00C52C8C">
              <w:rPr>
                <w:rFonts w:cs="Arial"/>
              </w:rPr>
              <w:t>mDTAlignmentInformation</w:t>
            </w:r>
          </w:p>
        </w:tc>
        <w:tc>
          <w:tcPr>
            <w:tcW w:w="4744" w:type="dxa"/>
          </w:tcPr>
          <w:p w:rsidR="002A29AA" w:rsidRPr="00C52C8C" w:rsidRDefault="002A29AA" w:rsidP="002A29AA">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rsidR="002A29AA" w:rsidRPr="00F61E18" w:rsidRDefault="002A29AA" w:rsidP="002A29AA">
            <w:pPr>
              <w:pStyle w:val="TAL"/>
              <w:rPr>
                <w:rFonts w:cs="Arial"/>
                <w:szCs w:val="18"/>
              </w:rPr>
            </w:pPr>
          </w:p>
        </w:tc>
        <w:tc>
          <w:tcPr>
            <w:tcW w:w="2534" w:type="dxa"/>
          </w:tcPr>
          <w:p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multiplicity: 1</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isUnique: N/A</w:t>
            </w:r>
          </w:p>
          <w:p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rsidR="002A29AA" w:rsidRDefault="002A29AA" w:rsidP="002A29AA">
            <w:pPr>
              <w:keepNext/>
              <w:keepLines/>
              <w:spacing w:after="0"/>
              <w:rPr>
                <w:rFonts w:ascii="Arial" w:hAnsi="Arial" w:cs="Arial"/>
                <w:sz w:val="18"/>
                <w:szCs w:val="18"/>
              </w:rPr>
            </w:pPr>
            <w:r w:rsidRPr="00170E77">
              <w:rPr>
                <w:rFonts w:ascii="Arial" w:hAnsi="Arial" w:cs="Arial"/>
                <w:sz w:val="18"/>
                <w:szCs w:val="18"/>
              </w:rPr>
              <w:t>isNullable: False</w:t>
            </w:r>
          </w:p>
          <w:p w:rsidR="002A29AA" w:rsidRPr="00FE3560" w:rsidRDefault="002A29AA" w:rsidP="002A29AA">
            <w:pPr>
              <w:keepNext/>
              <w:keepLines/>
              <w:spacing w:after="0"/>
              <w:rPr>
                <w:rFonts w:ascii="Arial" w:hAnsi="Arial" w:cs="Arial"/>
                <w:sz w:val="18"/>
                <w:szCs w:val="18"/>
              </w:rPr>
            </w:pPr>
          </w:p>
        </w:tc>
      </w:tr>
      <w:tr w:rsidR="002A29AA" w:rsidRPr="00B26339" w:rsidTr="002A29AA">
        <w:trPr>
          <w:cantSplit/>
          <w:jc w:val="center"/>
        </w:trPr>
        <w:tc>
          <w:tcPr>
            <w:tcW w:w="3534" w:type="dxa"/>
          </w:tcPr>
          <w:p w:rsidR="002A29AA" w:rsidRPr="00C6717F" w:rsidRDefault="002A29AA" w:rsidP="002A29AA">
            <w:pPr>
              <w:pStyle w:val="TAL"/>
              <w:rPr>
                <w:rFonts w:cs="Arial"/>
              </w:rPr>
            </w:pPr>
            <w:r w:rsidRPr="00C52C8C">
              <w:rPr>
                <w:rFonts w:cs="Arial"/>
              </w:rPr>
              <w:t>availableRANqoEMetrics</w:t>
            </w:r>
          </w:p>
        </w:tc>
        <w:tc>
          <w:tcPr>
            <w:tcW w:w="4744" w:type="dxa"/>
          </w:tcPr>
          <w:p w:rsidR="002A29AA" w:rsidRDefault="002A29AA" w:rsidP="002A29AA">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rsidR="002A29AA" w:rsidRPr="00C52C8C" w:rsidRDefault="002A29AA" w:rsidP="002A29AA">
            <w:pPr>
              <w:rPr>
                <w:rFonts w:ascii="Arial" w:hAnsi="Arial" w:cs="Arial"/>
                <w:sz w:val="18"/>
                <w:szCs w:val="18"/>
              </w:rPr>
            </w:pPr>
            <w:r>
              <w:rPr>
                <w:rFonts w:ascii="Arial" w:hAnsi="Arial" w:cs="Arial"/>
                <w:sz w:val="18"/>
                <w:szCs w:val="18"/>
              </w:rPr>
              <w:t>Allowed values: APPLAYER_BUFFER_LEVEL_L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w:t>
            </w:r>
            <w:r>
              <w:rPr>
                <w:rFonts w:ascii="Arial" w:hAnsi="Arial" w:cs="Arial"/>
                <w:sz w:val="18"/>
                <w:szCs w:val="18"/>
              </w:rPr>
              <w:t>_</w:t>
            </w:r>
            <w:r w:rsidRPr="00273CD9">
              <w:rPr>
                <w:rFonts w:ascii="Arial" w:hAnsi="Arial" w:cs="Arial"/>
                <w:sz w:val="18"/>
                <w:szCs w:val="18"/>
              </w:rPr>
              <w:t>DELAY</w:t>
            </w:r>
            <w:r>
              <w:rPr>
                <w:rFonts w:ascii="Arial" w:hAnsi="Arial" w:cs="Arial"/>
                <w:sz w:val="18"/>
                <w:szCs w:val="18"/>
              </w:rPr>
              <w:t>_FOR</w:t>
            </w:r>
            <w:r w:rsidRPr="00273CD9">
              <w:rPr>
                <w:rFonts w:ascii="Arial" w:hAnsi="Arial" w:cs="Arial"/>
                <w:sz w:val="18"/>
                <w:szCs w:val="18"/>
              </w:rPr>
              <w:t>MEDIA</w:t>
            </w:r>
            <w:r>
              <w:rPr>
                <w:rFonts w:ascii="Arial" w:hAnsi="Arial" w:cs="Arial"/>
                <w:sz w:val="18"/>
                <w:szCs w:val="18"/>
              </w:rPr>
              <w:t>_</w:t>
            </w:r>
            <w:r w:rsidRPr="00273CD9">
              <w:rPr>
                <w:rFonts w:ascii="Arial" w:hAnsi="Arial" w:cs="Arial"/>
                <w:sz w:val="18"/>
                <w:szCs w:val="18"/>
              </w:rPr>
              <w:t xml:space="preserve"> STARTUP</w:t>
            </w:r>
          </w:p>
          <w:p w:rsidR="002A29AA" w:rsidRPr="00F61E18" w:rsidRDefault="002A29AA" w:rsidP="002A29AA">
            <w:pPr>
              <w:pStyle w:val="TAL"/>
              <w:rPr>
                <w:rFonts w:cs="Arial"/>
                <w:szCs w:val="18"/>
              </w:rPr>
            </w:pPr>
          </w:p>
        </w:tc>
        <w:tc>
          <w:tcPr>
            <w:tcW w:w="2534" w:type="dxa"/>
          </w:tcPr>
          <w:p w:rsidR="002A29AA" w:rsidRPr="00170E77" w:rsidRDefault="002A29AA" w:rsidP="002A29AA">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rsidR="002A29AA" w:rsidRPr="00A3274E" w:rsidRDefault="002A29AA" w:rsidP="002A29AA">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rsidR="002A29AA" w:rsidRPr="00170E77" w:rsidRDefault="002A29AA" w:rsidP="002A29AA">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rsidR="002A29AA" w:rsidRPr="00FE3560" w:rsidRDefault="002A29AA" w:rsidP="002A29AA">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2A29AA" w:rsidRPr="00B26339" w:rsidTr="002A29AA">
        <w:trPr>
          <w:cantSplit/>
          <w:jc w:val="center"/>
        </w:trPr>
        <w:tc>
          <w:tcPr>
            <w:tcW w:w="3534" w:type="dxa"/>
          </w:tcPr>
          <w:p w:rsidR="002A29AA" w:rsidRPr="00C52C8C" w:rsidRDefault="002A29AA" w:rsidP="002A29AA">
            <w:pPr>
              <w:pStyle w:val="TAL"/>
              <w:rPr>
                <w:rFonts w:cs="Arial"/>
              </w:rPr>
            </w:pPr>
            <w:bookmarkStart w:id="515" w:name="_Hlk127468836"/>
            <w:r w:rsidRPr="00BE14BD">
              <w:rPr>
                <w:rFonts w:cs="Arial"/>
              </w:rPr>
              <w:t>dnPrefix</w:t>
            </w:r>
            <w:bookmarkEnd w:id="515"/>
          </w:p>
        </w:tc>
        <w:tc>
          <w:tcPr>
            <w:tcW w:w="4744" w:type="dxa"/>
          </w:tcPr>
          <w:p w:rsidR="002A29AA" w:rsidRDefault="002A29AA" w:rsidP="002A29AA">
            <w:pPr>
              <w:pStyle w:val="TAL"/>
              <w:rPr>
                <w:lang w:val="en-US"/>
              </w:rPr>
            </w:pPr>
            <w:r>
              <w:rPr>
                <w:lang w:val="en-US"/>
              </w:rPr>
              <w:t>It carries the DN Prefix information or no information. See Annex C of TS 32.300 [13] for one usage of this attribute.</w:t>
            </w:r>
          </w:p>
          <w:p w:rsidR="002A29AA" w:rsidRDefault="002A29AA" w:rsidP="002A29AA">
            <w:pPr>
              <w:pStyle w:val="TAL"/>
              <w:rPr>
                <w:lang w:val="en-US"/>
              </w:rPr>
            </w:pPr>
          </w:p>
          <w:p w:rsidR="002A29AA" w:rsidRDefault="002A29AA" w:rsidP="002A29AA">
            <w:pPr>
              <w:rPr>
                <w:rFonts w:ascii="Arial" w:hAnsi="Arial" w:cs="Arial"/>
                <w:sz w:val="18"/>
                <w:szCs w:val="18"/>
              </w:rPr>
            </w:pPr>
            <w:r>
              <w:rPr>
                <w:rFonts w:ascii="Arial" w:hAnsi="Arial" w:cs="Arial"/>
                <w:sz w:val="18"/>
                <w:szCs w:val="18"/>
              </w:rPr>
              <w:t>allowedValues: N/A</w:t>
            </w:r>
          </w:p>
          <w:p w:rsidR="002A29AA" w:rsidRPr="00C52C8C" w:rsidRDefault="002A29AA" w:rsidP="002A29AA">
            <w:pPr>
              <w:rPr>
                <w:rFonts w:ascii="Arial" w:hAnsi="Arial" w:cs="Arial"/>
                <w:sz w:val="18"/>
                <w:szCs w:val="18"/>
              </w:rPr>
            </w:pPr>
          </w:p>
        </w:tc>
        <w:tc>
          <w:tcPr>
            <w:tcW w:w="2534" w:type="dxa"/>
          </w:tcPr>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rsidR="002A29AA" w:rsidRPr="002F3546" w:rsidRDefault="002A29AA" w:rsidP="002A29AA">
            <w:pPr>
              <w:keepNext/>
              <w:keepLines/>
              <w:spacing w:after="0"/>
              <w:rPr>
                <w:rFonts w:ascii="Arial" w:hAnsi="Arial" w:cs="Arial"/>
                <w:sz w:val="18"/>
                <w:szCs w:val="18"/>
              </w:rPr>
            </w:pPr>
            <w:r w:rsidRPr="002F3546">
              <w:rPr>
                <w:rFonts w:ascii="Arial" w:hAnsi="Arial" w:cs="Arial"/>
                <w:sz w:val="18"/>
                <w:szCs w:val="18"/>
              </w:rPr>
              <w:t>defaultValue: None</w:t>
            </w:r>
          </w:p>
          <w:p w:rsidR="002A29AA" w:rsidRPr="00FE3560" w:rsidRDefault="002A29AA" w:rsidP="002A29AA">
            <w:pPr>
              <w:keepNext/>
              <w:keepLines/>
              <w:spacing w:after="0"/>
              <w:rPr>
                <w:rFonts w:ascii="Arial" w:hAnsi="Arial" w:cs="Arial"/>
                <w:sz w:val="18"/>
                <w:szCs w:val="18"/>
              </w:rPr>
            </w:pPr>
            <w:r w:rsidRPr="002F3546">
              <w:rPr>
                <w:rFonts w:ascii="Arial" w:hAnsi="Arial" w:cs="Arial"/>
                <w:sz w:val="18"/>
                <w:szCs w:val="18"/>
              </w:rPr>
              <w:t>isNullable: False</w:t>
            </w:r>
          </w:p>
        </w:tc>
      </w:tr>
      <w:tr w:rsidR="002A29AA" w:rsidRPr="00B26339" w:rsidTr="002A29AA">
        <w:trPr>
          <w:cantSplit/>
          <w:jc w:val="center"/>
        </w:trPr>
        <w:tc>
          <w:tcPr>
            <w:tcW w:w="3534" w:type="dxa"/>
          </w:tcPr>
          <w:p w:rsidR="002A29AA" w:rsidRPr="00BE14BD" w:rsidRDefault="002A29AA" w:rsidP="002A29AA">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4744" w:type="dxa"/>
          </w:tcPr>
          <w:p w:rsidR="002A29AA" w:rsidRDefault="002A29AA" w:rsidP="002A29AA">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rsidR="002A29AA" w:rsidRDefault="002A29AA" w:rsidP="002A29AA">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rsidR="002A29AA" w:rsidRPr="003E643B" w:rsidRDefault="002A29AA" w:rsidP="002A29AA">
            <w:pPr>
              <w:pStyle w:val="TAL"/>
              <w:rPr>
                <w:rFonts w:eastAsia="Yu Mincho"/>
              </w:rPr>
            </w:pPr>
          </w:p>
          <w:p w:rsidR="002A29AA" w:rsidRDefault="002A29AA" w:rsidP="002A29AA">
            <w:pPr>
              <w:rPr>
                <w:rFonts w:ascii="Arial" w:hAnsi="Arial" w:cs="Arial"/>
                <w:sz w:val="18"/>
                <w:szCs w:val="18"/>
              </w:rPr>
            </w:pPr>
            <w:r>
              <w:rPr>
                <w:rFonts w:ascii="Arial" w:hAnsi="Arial" w:cs="Arial"/>
                <w:sz w:val="18"/>
                <w:szCs w:val="18"/>
              </w:rPr>
              <w:t>allowedValues: N/A</w:t>
            </w:r>
          </w:p>
          <w:p w:rsidR="002A29AA" w:rsidRDefault="002A29AA" w:rsidP="002A29AA">
            <w:pPr>
              <w:pStyle w:val="TAL"/>
              <w:rPr>
                <w:lang w:val="en-US"/>
              </w:rPr>
            </w:pPr>
          </w:p>
        </w:tc>
        <w:tc>
          <w:tcPr>
            <w:tcW w:w="2534" w:type="dxa"/>
          </w:tcPr>
          <w:p w:rsidR="002A29AA" w:rsidRPr="00C54E52" w:rsidRDefault="002A29AA" w:rsidP="002A29AA">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rsidR="002A29AA" w:rsidRPr="00D016EE" w:rsidRDefault="002A29AA" w:rsidP="002A29AA">
            <w:pPr>
              <w:pStyle w:val="TAL"/>
              <w:rPr>
                <w:szCs w:val="18"/>
              </w:rPr>
            </w:pPr>
            <w:r w:rsidRPr="00D016EE">
              <w:rPr>
                <w:szCs w:val="18"/>
              </w:rPr>
              <w:t>isOrdered: False</w:t>
            </w:r>
          </w:p>
          <w:p w:rsidR="002A29AA" w:rsidRPr="00D016EE" w:rsidRDefault="002A29AA" w:rsidP="002A29AA">
            <w:pPr>
              <w:pStyle w:val="TAL"/>
              <w:rPr>
                <w:szCs w:val="18"/>
              </w:rPr>
            </w:pPr>
            <w:r w:rsidRPr="00D016EE">
              <w:rPr>
                <w:szCs w:val="18"/>
              </w:rPr>
              <w:t xml:space="preserve">isUnique: </w:t>
            </w:r>
            <w:r w:rsidRPr="00C54E52">
              <w:rPr>
                <w:szCs w:val="18"/>
              </w:rPr>
              <w:t>True</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defaultValue: None</w:t>
            </w:r>
          </w:p>
          <w:p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rsidTr="002A29AA">
        <w:trPr>
          <w:cantSplit/>
          <w:jc w:val="center"/>
        </w:trPr>
        <w:tc>
          <w:tcPr>
            <w:tcW w:w="3534" w:type="dxa"/>
          </w:tcPr>
          <w:p w:rsidR="002A29AA" w:rsidRPr="00BE14BD" w:rsidRDefault="002A29AA" w:rsidP="002A29AA">
            <w:pPr>
              <w:pStyle w:val="TAL"/>
              <w:rPr>
                <w:rFonts w:cs="Arial"/>
              </w:rPr>
            </w:pPr>
            <w:r>
              <w:rPr>
                <w:rFonts w:ascii="Courier New" w:hAnsi="Courier New" w:cs="Courier New"/>
                <w:color w:val="000000"/>
                <w:szCs w:val="18"/>
                <w:lang w:eastAsia="zh-CN"/>
              </w:rPr>
              <w:t>cAGIdList</w:t>
            </w:r>
          </w:p>
        </w:tc>
        <w:tc>
          <w:tcPr>
            <w:tcW w:w="4744" w:type="dxa"/>
          </w:tcPr>
          <w:p w:rsidR="002A29AA" w:rsidRDefault="002A29AA" w:rsidP="002A29AA">
            <w:pPr>
              <w:pStyle w:val="TAL"/>
            </w:pPr>
            <w:r>
              <w:rPr>
                <w:rFonts w:hint="eastAsia"/>
                <w:lang w:eastAsia="zh-CN"/>
              </w:rPr>
              <w:t>I</w:t>
            </w:r>
            <w:r>
              <w:rPr>
                <w:lang w:eastAsia="zh-CN"/>
              </w:rPr>
              <w:t xml:space="preserve">t identifies </w:t>
            </w:r>
            <w:r w:rsidRPr="009F5242">
              <w:rPr>
                <w:rFonts w:eastAsia="微软雅黑"/>
              </w:rPr>
              <w:t xml:space="preserve">a CAG list containing up to </w:t>
            </w:r>
            <w:r>
              <w:rPr>
                <w:rFonts w:eastAsia="微软雅黑"/>
              </w:rPr>
              <w:t>256</w:t>
            </w:r>
            <w:r w:rsidRPr="009F5242">
              <w:rPr>
                <w:rFonts w:eastAsia="微软雅黑"/>
              </w:rPr>
              <w:t xml:space="preserve"> CAG-identifiers</w:t>
            </w:r>
            <w:r>
              <w:rPr>
                <w:rFonts w:eastAsia="微软雅黑" w:hint="eastAsia"/>
                <w:lang w:eastAsia="zh-CN"/>
              </w:rPr>
              <w:t xml:space="preserve"> per</w:t>
            </w:r>
            <w:r>
              <w:rPr>
                <w:rFonts w:eastAsia="微软雅黑"/>
              </w:rPr>
              <w:t xml:space="preserve"> </w:t>
            </w:r>
            <w:r>
              <w:rPr>
                <w:rFonts w:eastAsia="微软雅黑" w:hint="eastAsia"/>
                <w:lang w:eastAsia="zh-CN"/>
              </w:rPr>
              <w:t>UE</w:t>
            </w:r>
            <w:r>
              <w:rPr>
                <w:rFonts w:eastAsia="微软雅黑"/>
              </w:rPr>
              <w:t xml:space="preserve"> </w:t>
            </w:r>
            <w:r>
              <w:rPr>
                <w:rFonts w:eastAsia="微软雅黑" w:hint="eastAsia"/>
                <w:lang w:eastAsia="zh-CN"/>
              </w:rPr>
              <w:t>or</w:t>
            </w:r>
            <w:r>
              <w:rPr>
                <w:rFonts w:eastAsia="微软雅黑"/>
              </w:rPr>
              <w:t xml:space="preserve"> </w:t>
            </w:r>
            <w:r w:rsidRPr="009F5242">
              <w:rPr>
                <w:rFonts w:eastAsia="微软雅黑"/>
              </w:rPr>
              <w:t>up to</w:t>
            </w:r>
            <w:r>
              <w:rPr>
                <w:rFonts w:eastAsia="微软雅黑"/>
              </w:rPr>
              <w:t xml:space="preserve"> 12</w:t>
            </w:r>
            <w:r w:rsidRPr="009F5242">
              <w:rPr>
                <w:rFonts w:eastAsia="微软雅黑"/>
              </w:rPr>
              <w:t xml:space="preserve"> CAG-identifiers</w:t>
            </w:r>
            <w:r>
              <w:rPr>
                <w:rFonts w:eastAsia="微软雅黑"/>
              </w:rPr>
              <w:t xml:space="preserve"> </w:t>
            </w:r>
            <w:r>
              <w:rPr>
                <w:rFonts w:eastAsia="微软雅黑" w:hint="eastAsia"/>
                <w:lang w:eastAsia="zh-CN"/>
              </w:rPr>
              <w:t>per</w:t>
            </w:r>
            <w:r>
              <w:rPr>
                <w:rFonts w:eastAsia="微软雅黑"/>
              </w:rPr>
              <w:t xml:space="preserve"> </w:t>
            </w:r>
            <w:r>
              <w:rPr>
                <w:rFonts w:eastAsia="微软雅黑"/>
                <w:lang w:eastAsia="zh-CN"/>
              </w:rPr>
              <w:t>cell</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p>
          <w:p w:rsidR="002A29AA" w:rsidRDefault="002A29AA" w:rsidP="002A29AA">
            <w:pPr>
              <w:pStyle w:val="TAL"/>
              <w:rPr>
                <w:lang w:eastAsia="zh-CN"/>
              </w:rPr>
            </w:pPr>
            <w:r>
              <w:rPr>
                <w:lang w:eastAsia="zh-CN"/>
              </w:rPr>
              <w:t>CAG ID is used to combine with PLMN ID to identify a PNI-NPN.</w:t>
            </w:r>
          </w:p>
          <w:p w:rsidR="002A29AA" w:rsidRDefault="002A29AA" w:rsidP="002A29AA">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rsidR="002A29AA" w:rsidRPr="003E643B" w:rsidRDefault="002A29AA" w:rsidP="002A29AA">
            <w:pPr>
              <w:pStyle w:val="TAL"/>
              <w:rPr>
                <w:rFonts w:eastAsia="Yu Mincho"/>
              </w:rPr>
            </w:pPr>
          </w:p>
          <w:p w:rsidR="002A29AA" w:rsidRDefault="002A29AA" w:rsidP="002A29AA">
            <w:pPr>
              <w:rPr>
                <w:rFonts w:ascii="Arial" w:hAnsi="Arial" w:cs="Arial"/>
                <w:sz w:val="18"/>
                <w:szCs w:val="18"/>
              </w:rPr>
            </w:pPr>
            <w:r>
              <w:rPr>
                <w:rFonts w:ascii="Arial" w:hAnsi="Arial" w:cs="Arial"/>
                <w:sz w:val="18"/>
                <w:szCs w:val="18"/>
              </w:rPr>
              <w:t>allowedValues: N/A</w:t>
            </w:r>
          </w:p>
          <w:p w:rsidR="002A29AA" w:rsidRDefault="002A29AA" w:rsidP="002A29AA">
            <w:pPr>
              <w:pStyle w:val="TAL"/>
              <w:rPr>
                <w:lang w:val="en-US"/>
              </w:rPr>
            </w:pPr>
          </w:p>
        </w:tc>
        <w:tc>
          <w:tcPr>
            <w:tcW w:w="2534" w:type="dxa"/>
          </w:tcPr>
          <w:p w:rsidR="002A29AA" w:rsidRPr="00D016EE" w:rsidRDefault="002A29AA" w:rsidP="002A29AA">
            <w:pPr>
              <w:pStyle w:val="TAL"/>
              <w:rPr>
                <w:szCs w:val="18"/>
              </w:rPr>
            </w:pPr>
            <w:r w:rsidRPr="00D016EE">
              <w:rPr>
                <w:szCs w:val="18"/>
              </w:rPr>
              <w:t>type: String</w:t>
            </w:r>
          </w:p>
          <w:p w:rsidR="002A29AA" w:rsidRPr="00D016EE" w:rsidRDefault="002A29AA" w:rsidP="002A29AA">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isUnique: True</w:t>
            </w:r>
          </w:p>
          <w:p w:rsidR="002A29AA" w:rsidRPr="00D016EE" w:rsidRDefault="002A29AA" w:rsidP="002A29AA">
            <w:pPr>
              <w:pStyle w:val="TAL"/>
              <w:rPr>
                <w:szCs w:val="18"/>
              </w:rPr>
            </w:pPr>
            <w:r w:rsidRPr="00D016EE">
              <w:rPr>
                <w:szCs w:val="18"/>
              </w:rPr>
              <w:t>defaultValue: None</w:t>
            </w:r>
          </w:p>
          <w:p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rsidTr="002A29AA">
        <w:trPr>
          <w:cantSplit/>
          <w:jc w:val="center"/>
        </w:trPr>
        <w:tc>
          <w:tcPr>
            <w:tcW w:w="3534" w:type="dxa"/>
          </w:tcPr>
          <w:p w:rsidR="002A29AA" w:rsidRPr="00BE14BD" w:rsidRDefault="002A29AA" w:rsidP="002A29AA">
            <w:pPr>
              <w:pStyle w:val="TAL"/>
              <w:rPr>
                <w:rFonts w:cs="Arial"/>
              </w:rPr>
            </w:pPr>
            <w:r>
              <w:rPr>
                <w:rFonts w:ascii="Courier New" w:hAnsi="Courier New" w:cs="Courier New"/>
                <w:color w:val="000000"/>
                <w:szCs w:val="18"/>
                <w:lang w:eastAsia="zh-CN"/>
              </w:rPr>
              <w:t>nIDList</w:t>
            </w:r>
          </w:p>
        </w:tc>
        <w:tc>
          <w:tcPr>
            <w:tcW w:w="4744" w:type="dxa"/>
          </w:tcPr>
          <w:p w:rsidR="002A29AA" w:rsidRDefault="002A29AA" w:rsidP="002A29AA">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w:t>
            </w:r>
            <w:r>
              <w:rPr>
                <w:rFonts w:eastAsia="微软雅黑"/>
              </w:rPr>
              <w:t>16</w:t>
            </w:r>
            <w:r w:rsidRPr="009F5242">
              <w:rPr>
                <w:rFonts w:eastAsia="微软雅黑"/>
              </w:rPr>
              <w:t xml:space="preserve"> </w:t>
            </w:r>
            <w:r>
              <w:rPr>
                <w:rFonts w:eastAsia="微软雅黑"/>
              </w:rPr>
              <w:t>NID</w:t>
            </w:r>
            <w:r w:rsidRPr="009F5242">
              <w:rPr>
                <w:rFonts w:eastAsia="微软雅黑"/>
              </w:rPr>
              <w:t>s</w:t>
            </w:r>
            <w:r>
              <w:rPr>
                <w:rFonts w:eastAsia="微软雅黑"/>
              </w:rPr>
              <w:t>,</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r>
              <w:rPr>
                <w:rFonts w:eastAsia="微软雅黑"/>
              </w:rPr>
              <w:br/>
            </w:r>
            <w:r>
              <w:rPr>
                <w:lang w:eastAsia="zh-CN"/>
              </w:rPr>
              <w:t xml:space="preserve">NID is used to combine with PLMN ID to identify an SNPN. </w:t>
            </w:r>
          </w:p>
          <w:p w:rsidR="002A29AA" w:rsidRDefault="002A29AA" w:rsidP="002A29AA">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rsidR="002A29AA" w:rsidRDefault="002A29AA" w:rsidP="002A29AA">
            <w:pPr>
              <w:pStyle w:val="TAL"/>
              <w:rPr>
                <w:lang w:val="en-US"/>
              </w:rPr>
            </w:pPr>
          </w:p>
        </w:tc>
        <w:tc>
          <w:tcPr>
            <w:tcW w:w="2534" w:type="dxa"/>
          </w:tcPr>
          <w:p w:rsidR="002A29AA" w:rsidRPr="00D016EE" w:rsidRDefault="002A29AA" w:rsidP="002A29AA">
            <w:pPr>
              <w:pStyle w:val="TAL"/>
              <w:rPr>
                <w:szCs w:val="18"/>
              </w:rPr>
            </w:pPr>
            <w:r w:rsidRPr="00D016EE">
              <w:rPr>
                <w:szCs w:val="18"/>
              </w:rPr>
              <w:t>type: String</w:t>
            </w:r>
          </w:p>
          <w:p w:rsidR="002A29AA" w:rsidRPr="00D016EE" w:rsidRDefault="002A29AA" w:rsidP="002A29AA">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rsidR="002A29AA" w:rsidRPr="00C54E52" w:rsidRDefault="002A29AA" w:rsidP="002A29AA">
            <w:pPr>
              <w:keepNext/>
              <w:keepLines/>
              <w:spacing w:after="0"/>
              <w:rPr>
                <w:rFonts w:ascii="Arial" w:hAnsi="Arial"/>
                <w:sz w:val="18"/>
                <w:szCs w:val="18"/>
              </w:rPr>
            </w:pPr>
            <w:r w:rsidRPr="00C54E52">
              <w:rPr>
                <w:rFonts w:ascii="Arial" w:hAnsi="Arial"/>
                <w:sz w:val="18"/>
                <w:szCs w:val="18"/>
              </w:rPr>
              <w:t>isUnique: True</w:t>
            </w:r>
          </w:p>
          <w:p w:rsidR="002A29AA" w:rsidRPr="00D016EE" w:rsidRDefault="002A29AA" w:rsidP="002A29AA">
            <w:pPr>
              <w:pStyle w:val="TAL"/>
              <w:rPr>
                <w:szCs w:val="18"/>
              </w:rPr>
            </w:pPr>
            <w:r w:rsidRPr="00D016EE">
              <w:rPr>
                <w:szCs w:val="18"/>
              </w:rPr>
              <w:t>defaultValue: None</w:t>
            </w:r>
          </w:p>
          <w:p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rsidTr="002A29AA">
        <w:trPr>
          <w:cantSplit/>
          <w:jc w:val="center"/>
        </w:trPr>
        <w:tc>
          <w:tcPr>
            <w:tcW w:w="3534" w:type="dxa"/>
          </w:tcPr>
          <w:p w:rsidR="002A29AA" w:rsidRPr="00BE14BD" w:rsidRDefault="002A29AA" w:rsidP="002A29AA">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4744" w:type="dxa"/>
          </w:tcPr>
          <w:p w:rsidR="002A29AA" w:rsidRDefault="002A29AA" w:rsidP="002A29AA">
            <w:pPr>
              <w:pStyle w:val="TAL"/>
              <w:rPr>
                <w:lang w:val="en-US"/>
              </w:rPr>
            </w:pPr>
            <w:r>
              <w:rPr>
                <w:rFonts w:cs="Arial"/>
                <w:iCs/>
                <w:szCs w:val="18"/>
              </w:rPr>
              <w:t xml:space="preserve">It defines which NPN </w:t>
            </w:r>
            <w:r>
              <w:rPr>
                <w:lang w:val="en-US"/>
              </w:rPr>
              <w:t>that the subscriber of the session to be recorded uses as selected NPN.</w:t>
            </w:r>
          </w:p>
          <w:p w:rsidR="002A29AA" w:rsidRDefault="002A29AA" w:rsidP="002A29AA">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2534" w:type="dxa"/>
          </w:tcPr>
          <w:p w:rsidR="002A29AA" w:rsidRDefault="002A29AA" w:rsidP="002A29AA">
            <w:pPr>
              <w:keepNext/>
              <w:keepLines/>
              <w:spacing w:after="0"/>
              <w:rPr>
                <w:rFonts w:ascii="Arial" w:hAnsi="Arial"/>
                <w:sz w:val="18"/>
                <w:szCs w:val="18"/>
              </w:rPr>
            </w:pPr>
            <w:r>
              <w:rPr>
                <w:rFonts w:ascii="Arial" w:hAnsi="Arial"/>
                <w:sz w:val="18"/>
                <w:szCs w:val="18"/>
              </w:rPr>
              <w:t>type: NpnId</w:t>
            </w:r>
          </w:p>
          <w:p w:rsidR="002A29AA" w:rsidRDefault="002A29AA" w:rsidP="002A29AA">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rsidR="002A29AA" w:rsidRPr="00D016EE" w:rsidRDefault="002A29AA" w:rsidP="002A29AA">
            <w:pPr>
              <w:pStyle w:val="TAL"/>
              <w:rPr>
                <w:szCs w:val="18"/>
              </w:rPr>
            </w:pPr>
            <w:r w:rsidRPr="00D016EE">
              <w:rPr>
                <w:szCs w:val="18"/>
              </w:rPr>
              <w:t>isOrdered: N/A</w:t>
            </w:r>
          </w:p>
          <w:p w:rsidR="002A29AA" w:rsidRPr="00D016EE" w:rsidRDefault="002A29AA" w:rsidP="002A29AA">
            <w:pPr>
              <w:pStyle w:val="TAL"/>
              <w:rPr>
                <w:szCs w:val="18"/>
              </w:rPr>
            </w:pPr>
            <w:r w:rsidRPr="00D016EE">
              <w:rPr>
                <w:szCs w:val="18"/>
              </w:rPr>
              <w:t>isUnique: N/A</w:t>
            </w:r>
          </w:p>
          <w:p w:rsidR="002A29AA" w:rsidRDefault="002A29AA" w:rsidP="002A29AA">
            <w:pPr>
              <w:keepNext/>
              <w:keepLines/>
              <w:spacing w:after="0"/>
              <w:rPr>
                <w:rFonts w:ascii="Arial" w:hAnsi="Arial"/>
                <w:sz w:val="18"/>
                <w:szCs w:val="18"/>
              </w:rPr>
            </w:pPr>
            <w:r>
              <w:rPr>
                <w:rFonts w:ascii="Arial" w:hAnsi="Arial"/>
                <w:sz w:val="18"/>
                <w:szCs w:val="18"/>
              </w:rPr>
              <w:t>defaultValue: None</w:t>
            </w:r>
          </w:p>
          <w:p w:rsidR="002A29AA" w:rsidRPr="00D016EE" w:rsidRDefault="002A29AA" w:rsidP="002A29AA">
            <w:pPr>
              <w:keepNext/>
              <w:keepLines/>
              <w:spacing w:after="0"/>
              <w:rPr>
                <w:rFonts w:ascii="Arial" w:hAnsi="Arial"/>
                <w:sz w:val="18"/>
                <w:szCs w:val="18"/>
              </w:rPr>
            </w:pPr>
            <w:r w:rsidRPr="00D016EE">
              <w:rPr>
                <w:rFonts w:ascii="Arial" w:hAnsi="Arial"/>
                <w:sz w:val="18"/>
                <w:szCs w:val="18"/>
              </w:rPr>
              <w:t>isNullable: False</w:t>
            </w:r>
          </w:p>
        </w:tc>
      </w:tr>
      <w:tr w:rsidR="002A29AA" w:rsidRPr="00B26339" w:rsidTr="002A29AA">
        <w:trPr>
          <w:cantSplit/>
          <w:jc w:val="center"/>
        </w:trPr>
        <w:tc>
          <w:tcPr>
            <w:tcW w:w="3534" w:type="dxa"/>
          </w:tcPr>
          <w:p w:rsidR="002A29AA" w:rsidRPr="00F32144" w:rsidRDefault="002A29AA" w:rsidP="002A29AA">
            <w:pPr>
              <w:pStyle w:val="TAL"/>
              <w:rPr>
                <w:rFonts w:ascii="Courier New" w:hAnsi="Courier New"/>
                <w:szCs w:val="18"/>
                <w:lang w:eastAsia="zh-CN"/>
              </w:rPr>
            </w:pPr>
            <w:r>
              <w:rPr>
                <w:rFonts w:cs="Arial"/>
                <w:szCs w:val="18"/>
              </w:rPr>
              <w:t>ueCoreMeasConfig</w:t>
            </w:r>
          </w:p>
        </w:tc>
        <w:tc>
          <w:tcPr>
            <w:tcW w:w="4744" w:type="dxa"/>
          </w:tcPr>
          <w:p w:rsidR="002A29AA" w:rsidRDefault="002A29AA" w:rsidP="002A29AA">
            <w:pPr>
              <w:pStyle w:val="TAL"/>
              <w:rPr>
                <w:rFonts w:cs="Arial"/>
                <w:iCs/>
                <w:szCs w:val="18"/>
              </w:rPr>
            </w:pPr>
            <w:r>
              <w:rPr>
                <w:szCs w:val="18"/>
              </w:rPr>
              <w:t>The set of parameters specific for 5GC UE level measurements configuration.</w:t>
            </w:r>
          </w:p>
        </w:tc>
        <w:tc>
          <w:tcPr>
            <w:tcW w:w="2534" w:type="dxa"/>
          </w:tcPr>
          <w:p w:rsidR="002A29AA" w:rsidRPr="00B26339" w:rsidRDefault="002A29AA" w:rsidP="002A29AA">
            <w:pPr>
              <w:pStyle w:val="TAL"/>
            </w:pPr>
            <w:r w:rsidRPr="00B26339">
              <w:t xml:space="preserve">type: </w:t>
            </w:r>
            <w:r>
              <w:t>UECoreMeasConfig</w:t>
            </w:r>
          </w:p>
          <w:p w:rsidR="002A29AA" w:rsidRPr="00B26339" w:rsidRDefault="002A29AA" w:rsidP="002A29AA">
            <w:pPr>
              <w:pStyle w:val="TAL"/>
            </w:pPr>
            <w:r w:rsidRPr="00B26339">
              <w:t xml:space="preserve">multiplicity: </w:t>
            </w:r>
            <w:proofErr w:type="gramStart"/>
            <w:r>
              <w:t>0..</w:t>
            </w:r>
            <w:proofErr w:type="gramEnd"/>
            <w:r w:rsidRPr="00B26339">
              <w:t>1</w:t>
            </w:r>
          </w:p>
          <w:p w:rsidR="002A29AA" w:rsidRPr="00B26339" w:rsidRDefault="002A29AA" w:rsidP="002A29AA">
            <w:pPr>
              <w:pStyle w:val="TAL"/>
            </w:pPr>
            <w:r w:rsidRPr="00B26339">
              <w:t>isOrdered: N/A</w:t>
            </w:r>
          </w:p>
          <w:p w:rsidR="002A29AA" w:rsidRPr="00B26339" w:rsidRDefault="002A29AA" w:rsidP="002A29AA">
            <w:pPr>
              <w:pStyle w:val="TAL"/>
              <w:rPr>
                <w:lang w:val="pt-BR"/>
              </w:rPr>
            </w:pPr>
            <w:r w:rsidRPr="00B26339">
              <w:rPr>
                <w:lang w:val="pt-BR"/>
              </w:rPr>
              <w:t>isUnique: N/A</w:t>
            </w:r>
          </w:p>
          <w:p w:rsidR="002A29AA" w:rsidRPr="00B26339" w:rsidRDefault="002A29AA" w:rsidP="002A29AA">
            <w:pPr>
              <w:pStyle w:val="TAL"/>
              <w:rPr>
                <w:lang w:val="pt-BR"/>
              </w:rPr>
            </w:pPr>
            <w:r w:rsidRPr="00B26339">
              <w:rPr>
                <w:lang w:val="pt-BR"/>
              </w:rPr>
              <w:t>defaultValue: None</w:t>
            </w:r>
          </w:p>
          <w:p w:rsidR="002A29AA" w:rsidRDefault="002A29AA" w:rsidP="002A29AA">
            <w:pPr>
              <w:pStyle w:val="TAL"/>
            </w:pPr>
            <w:r w:rsidRPr="00B26339">
              <w:t>isNullable: False</w:t>
            </w:r>
          </w:p>
        </w:tc>
      </w:tr>
      <w:tr w:rsidR="002A29AA" w:rsidRPr="00B26339" w:rsidTr="002A29AA">
        <w:trPr>
          <w:cantSplit/>
          <w:jc w:val="center"/>
        </w:trPr>
        <w:tc>
          <w:tcPr>
            <w:tcW w:w="3534" w:type="dxa"/>
          </w:tcPr>
          <w:p w:rsidR="002A29AA" w:rsidRPr="00F32144" w:rsidRDefault="002A29AA" w:rsidP="002A29AA">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4744" w:type="dxa"/>
          </w:tcPr>
          <w:p w:rsidR="002A29AA" w:rsidRPr="00E61963" w:rsidRDefault="002A29AA" w:rsidP="002A29AA">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rsidR="002A29AA" w:rsidRDefault="002A29AA" w:rsidP="002A29AA">
            <w:pPr>
              <w:pStyle w:val="TAL"/>
              <w:rPr>
                <w:szCs w:val="18"/>
              </w:rPr>
            </w:pPr>
          </w:p>
          <w:p w:rsidR="002A29AA" w:rsidRPr="00E61963" w:rsidRDefault="002A29AA" w:rsidP="002A29AA">
            <w:pPr>
              <w:pStyle w:val="TAL"/>
              <w:rPr>
                <w:szCs w:val="18"/>
              </w:rPr>
            </w:pPr>
            <w:r w:rsidRPr="00E61963">
              <w:rPr>
                <w:szCs w:val="18"/>
              </w:rPr>
              <w:t>allowedValues:</w:t>
            </w:r>
          </w:p>
          <w:p w:rsidR="002A29AA" w:rsidRPr="00E61963" w:rsidRDefault="002A29AA" w:rsidP="002A29AA">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rsidR="002A29AA" w:rsidRPr="00E61963" w:rsidRDefault="002A29AA" w:rsidP="002A29AA">
            <w:pPr>
              <w:pStyle w:val="TAL"/>
              <w:rPr>
                <w:szCs w:val="18"/>
              </w:rPr>
            </w:pPr>
          </w:p>
          <w:p w:rsidR="002A29AA" w:rsidRPr="00E61963" w:rsidRDefault="002A29AA" w:rsidP="002A29AA">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rsidR="002A29AA" w:rsidRPr="00E61963" w:rsidRDefault="002A29AA" w:rsidP="002A29AA">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rsidR="002A29AA" w:rsidRDefault="002A29AA" w:rsidP="002A29AA">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rsidR="002A29AA" w:rsidRPr="003135ED" w:rsidRDefault="002A29AA" w:rsidP="002A29AA">
            <w:pPr>
              <w:pStyle w:val="B1"/>
              <w:spacing w:after="120"/>
              <w:ind w:left="0" w:firstLine="0"/>
              <w:rPr>
                <w:rFonts w:ascii="Arial" w:hAnsi="Arial" w:cs="Arial"/>
                <w:sz w:val="18"/>
                <w:szCs w:val="16"/>
              </w:rPr>
            </w:pPr>
            <w:r w:rsidRPr="003135ED">
              <w:rPr>
                <w:rFonts w:ascii="Arial" w:hAnsi="Arial" w:cs="Arial"/>
                <w:sz w:val="18"/>
                <w:szCs w:val="16"/>
                <w:lang w:val="de-DE"/>
              </w:rPr>
              <w:t>For non-3GPP sp</w:t>
            </w:r>
            <w:r w:rsidRPr="003135ED">
              <w:rPr>
                <w:rFonts w:ascii="Arial" w:hAnsi="Arial" w:cs="Arial"/>
                <w:sz w:val="18"/>
                <w:szCs w:val="18"/>
                <w:lang w:val="de-DE"/>
              </w:rPr>
              <w:t xml:space="preserve">ecified </w:t>
            </w:r>
            <w:r w:rsidRPr="00D357DD">
              <w:rPr>
                <w:rFonts w:ascii="Arial" w:hAnsi="Arial" w:cs="Arial"/>
                <w:sz w:val="18"/>
                <w:szCs w:val="18"/>
                <w:lang w:val="de-DE"/>
              </w:rPr>
              <w:t xml:space="preserve">5GC </w:t>
            </w:r>
            <w:r w:rsidRPr="003135ED">
              <w:rPr>
                <w:rFonts w:ascii="Arial" w:hAnsi="Arial" w:cs="Arial"/>
                <w:sz w:val="18"/>
                <w:szCs w:val="18"/>
              </w:rPr>
              <w:t xml:space="preserve">UE level measurements </w:t>
            </w:r>
            <w:r w:rsidRPr="003135ED">
              <w:rPr>
                <w:rFonts w:ascii="Arial" w:hAnsi="Arial" w:cs="Arial"/>
                <w:sz w:val="18"/>
                <w:szCs w:val="18"/>
                <w:lang w:val="de-DE"/>
              </w:rPr>
              <w:t xml:space="preserve">the name </w:t>
            </w:r>
            <w:r w:rsidRPr="003135ED">
              <w:rPr>
                <w:rFonts w:ascii="Arial" w:hAnsi="Arial" w:cs="Arial"/>
                <w:sz w:val="18"/>
                <w:szCs w:val="16"/>
                <w:lang w:val="de-DE"/>
              </w:rPr>
              <w:t>is defined elsewhere.</w:t>
            </w:r>
          </w:p>
          <w:p w:rsidR="002A29AA" w:rsidRDefault="002A29AA" w:rsidP="002A29AA">
            <w:pPr>
              <w:pStyle w:val="TAL"/>
              <w:rPr>
                <w:rFonts w:cs="Arial"/>
                <w:iCs/>
                <w:szCs w:val="18"/>
              </w:rPr>
            </w:pPr>
          </w:p>
        </w:tc>
        <w:tc>
          <w:tcPr>
            <w:tcW w:w="2534" w:type="dxa"/>
          </w:tcPr>
          <w:p w:rsidR="002A29AA" w:rsidRPr="00D357DD" w:rsidRDefault="002A29AA" w:rsidP="002A29AA">
            <w:pPr>
              <w:pStyle w:val="TAL"/>
              <w:rPr>
                <w:rFonts w:cs="Arial"/>
                <w:szCs w:val="18"/>
              </w:rPr>
            </w:pPr>
            <w:r w:rsidRPr="00D357DD">
              <w:rPr>
                <w:rFonts w:cs="Arial"/>
                <w:szCs w:val="18"/>
              </w:rPr>
              <w:t>type: String</w:t>
            </w:r>
          </w:p>
          <w:p w:rsidR="002A29AA" w:rsidRPr="00D357DD" w:rsidRDefault="002A29AA" w:rsidP="002A29AA">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rsidR="002A29AA" w:rsidRPr="00D357DD" w:rsidRDefault="002A29AA" w:rsidP="002A29AA">
            <w:pPr>
              <w:pStyle w:val="TAL"/>
              <w:rPr>
                <w:rFonts w:cs="Arial"/>
                <w:szCs w:val="18"/>
              </w:rPr>
            </w:pPr>
            <w:r w:rsidRPr="00D357DD">
              <w:rPr>
                <w:rFonts w:cs="Arial"/>
                <w:szCs w:val="18"/>
              </w:rPr>
              <w:t>isOrdered: False</w:t>
            </w:r>
          </w:p>
          <w:p w:rsidR="002A29AA" w:rsidRPr="00D357DD" w:rsidRDefault="002A29AA" w:rsidP="002A29AA">
            <w:pPr>
              <w:pStyle w:val="TAL"/>
              <w:rPr>
                <w:rFonts w:cs="Arial"/>
                <w:szCs w:val="18"/>
              </w:rPr>
            </w:pPr>
            <w:r w:rsidRPr="00D357DD">
              <w:rPr>
                <w:rFonts w:cs="Arial"/>
                <w:szCs w:val="18"/>
              </w:rPr>
              <w:t>isUnique: True</w:t>
            </w:r>
          </w:p>
          <w:p w:rsidR="002A29AA" w:rsidRPr="00D357DD" w:rsidRDefault="002A29AA" w:rsidP="002A29AA">
            <w:pPr>
              <w:pStyle w:val="TAL"/>
              <w:rPr>
                <w:rFonts w:cs="Arial"/>
                <w:szCs w:val="18"/>
              </w:rPr>
            </w:pPr>
            <w:r w:rsidRPr="00D357DD">
              <w:rPr>
                <w:rFonts w:cs="Arial"/>
                <w:szCs w:val="18"/>
              </w:rPr>
              <w:t>defaultValue: None</w:t>
            </w:r>
          </w:p>
          <w:p w:rsidR="002A29AA" w:rsidRDefault="002A29AA" w:rsidP="002A29AA">
            <w:pPr>
              <w:keepNext/>
              <w:keepLines/>
              <w:spacing w:after="0"/>
              <w:rPr>
                <w:rFonts w:ascii="Arial" w:hAnsi="Arial"/>
                <w:sz w:val="18"/>
                <w:szCs w:val="18"/>
              </w:rPr>
            </w:pPr>
            <w:r w:rsidRPr="003135ED">
              <w:rPr>
                <w:rFonts w:ascii="Arial" w:hAnsi="Arial" w:cs="Arial"/>
                <w:sz w:val="18"/>
                <w:szCs w:val="18"/>
              </w:rPr>
              <w:t>isNullable: False</w:t>
            </w:r>
          </w:p>
        </w:tc>
      </w:tr>
      <w:tr w:rsidR="002A29AA" w:rsidRPr="00B26339" w:rsidTr="002A29AA">
        <w:trPr>
          <w:cantSplit/>
          <w:jc w:val="center"/>
        </w:trPr>
        <w:tc>
          <w:tcPr>
            <w:tcW w:w="3534" w:type="dxa"/>
          </w:tcPr>
          <w:p w:rsidR="002A29AA" w:rsidRPr="00F32144" w:rsidRDefault="002A29AA" w:rsidP="002A29AA">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4744" w:type="dxa"/>
          </w:tcPr>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rsidR="002A29AA" w:rsidRPr="00E61963" w:rsidRDefault="002A29AA" w:rsidP="002A29AA">
            <w:pPr>
              <w:tabs>
                <w:tab w:val="center" w:pos="1333"/>
              </w:tabs>
              <w:spacing w:after="0"/>
              <w:rPr>
                <w:rFonts w:ascii="Arial" w:hAnsi="Arial" w:cs="Arial"/>
                <w:sz w:val="18"/>
                <w:szCs w:val="18"/>
              </w:rPr>
            </w:pP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rsidR="002A29AA" w:rsidRPr="00E61963" w:rsidRDefault="002A29AA" w:rsidP="002A29AA">
            <w:pPr>
              <w:tabs>
                <w:tab w:val="center" w:pos="1333"/>
              </w:tabs>
              <w:spacing w:after="0"/>
              <w:rPr>
                <w:rFonts w:ascii="Arial" w:hAnsi="Arial" w:cs="Arial"/>
                <w:sz w:val="18"/>
                <w:szCs w:val="18"/>
              </w:rPr>
            </w:pPr>
          </w:p>
          <w:p w:rsidR="002A29AA" w:rsidRDefault="002A29AA" w:rsidP="002A29AA">
            <w:pPr>
              <w:pStyle w:val="TAL"/>
              <w:rPr>
                <w:rFonts w:cs="Arial"/>
                <w:iCs/>
                <w:szCs w:val="18"/>
              </w:rPr>
            </w:pPr>
            <w:r w:rsidRPr="00E61963">
              <w:rPr>
                <w:rFonts w:cs="Arial"/>
                <w:szCs w:val="18"/>
              </w:rPr>
              <w:t>allowedValues: Integer with a minimum value of 10</w:t>
            </w:r>
          </w:p>
        </w:tc>
        <w:tc>
          <w:tcPr>
            <w:tcW w:w="2534" w:type="dxa"/>
          </w:tcPr>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type: Integer</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multiplicity: 1</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isOrdered: N/A</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isUnique: N/A</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defaultValue: None</w:t>
            </w:r>
          </w:p>
          <w:p w:rsidR="002A29AA" w:rsidRDefault="002A29AA" w:rsidP="002A29AA">
            <w:pPr>
              <w:keepNext/>
              <w:keepLines/>
              <w:spacing w:after="0"/>
              <w:rPr>
                <w:rFonts w:ascii="Arial" w:hAnsi="Arial"/>
                <w:sz w:val="18"/>
                <w:szCs w:val="18"/>
              </w:rPr>
            </w:pPr>
            <w:r w:rsidRPr="00E61963">
              <w:rPr>
                <w:rFonts w:ascii="Arial" w:hAnsi="Arial" w:cs="Arial"/>
                <w:sz w:val="18"/>
                <w:szCs w:val="18"/>
              </w:rPr>
              <w:t>isNullable: False</w:t>
            </w:r>
          </w:p>
        </w:tc>
      </w:tr>
      <w:tr w:rsidR="002A29AA" w:rsidRPr="00B26339" w:rsidTr="002A29AA">
        <w:trPr>
          <w:cantSplit/>
          <w:jc w:val="center"/>
        </w:trPr>
        <w:tc>
          <w:tcPr>
            <w:tcW w:w="3534" w:type="dxa"/>
          </w:tcPr>
          <w:p w:rsidR="002A29AA" w:rsidRPr="00F32144" w:rsidRDefault="002A29AA" w:rsidP="002A29AA">
            <w:pPr>
              <w:pStyle w:val="TAL"/>
              <w:rPr>
                <w:rFonts w:ascii="Courier New" w:hAnsi="Courier New"/>
                <w:szCs w:val="18"/>
                <w:lang w:eastAsia="zh-CN"/>
              </w:rPr>
            </w:pPr>
            <w:r>
              <w:rPr>
                <w:rFonts w:cs="Arial"/>
              </w:rPr>
              <w:t>nfTypeToMeasure</w:t>
            </w:r>
          </w:p>
        </w:tc>
        <w:tc>
          <w:tcPr>
            <w:tcW w:w="4744" w:type="dxa"/>
          </w:tcPr>
          <w:p w:rsidR="002A29AA" w:rsidRPr="00E61963" w:rsidRDefault="002A29AA" w:rsidP="002A29AA">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rsidR="002A29AA" w:rsidRPr="00E61963" w:rsidRDefault="002A29AA" w:rsidP="002A29AA">
            <w:pPr>
              <w:tabs>
                <w:tab w:val="center" w:pos="1333"/>
              </w:tabs>
              <w:spacing w:after="0"/>
              <w:rPr>
                <w:rFonts w:ascii="Arial" w:hAnsi="Arial" w:cs="Arial"/>
                <w:sz w:val="18"/>
                <w:szCs w:val="18"/>
              </w:rPr>
            </w:pPr>
          </w:p>
          <w:p w:rsidR="002A29AA" w:rsidRDefault="002A29AA" w:rsidP="002A29AA">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2534" w:type="dxa"/>
          </w:tcPr>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multiplicity: 1</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isOrdered: N/A</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isUnique: N/A</w:t>
            </w:r>
          </w:p>
          <w:p w:rsidR="002A29AA" w:rsidRPr="00E61963" w:rsidRDefault="002A29AA" w:rsidP="002A29AA">
            <w:pPr>
              <w:tabs>
                <w:tab w:val="center" w:pos="1333"/>
              </w:tabs>
              <w:spacing w:after="0"/>
              <w:rPr>
                <w:rFonts w:ascii="Arial" w:hAnsi="Arial" w:cs="Arial"/>
                <w:sz w:val="18"/>
                <w:szCs w:val="18"/>
              </w:rPr>
            </w:pPr>
            <w:r w:rsidRPr="00E61963">
              <w:rPr>
                <w:rFonts w:ascii="Arial" w:hAnsi="Arial" w:cs="Arial"/>
                <w:sz w:val="18"/>
                <w:szCs w:val="18"/>
              </w:rPr>
              <w:t>defaultValue: None</w:t>
            </w:r>
          </w:p>
          <w:p w:rsidR="002A29AA" w:rsidRDefault="002A29AA" w:rsidP="002A29AA">
            <w:pPr>
              <w:keepNext/>
              <w:keepLines/>
              <w:spacing w:after="0"/>
              <w:rPr>
                <w:rFonts w:ascii="Arial" w:hAnsi="Arial"/>
                <w:sz w:val="18"/>
                <w:szCs w:val="18"/>
              </w:rPr>
            </w:pPr>
            <w:r w:rsidRPr="00E61963">
              <w:rPr>
                <w:rFonts w:ascii="Arial" w:hAnsi="Arial" w:cs="Arial"/>
                <w:sz w:val="18"/>
                <w:szCs w:val="18"/>
              </w:rPr>
              <w:t>isNullable: False</w:t>
            </w:r>
          </w:p>
        </w:tc>
      </w:tr>
      <w:tr w:rsidR="002A29AA" w:rsidRPr="009D468B" w:rsidTr="002A29AA">
        <w:trPr>
          <w:cantSplit/>
          <w:jc w:val="center"/>
        </w:trPr>
        <w:tc>
          <w:tcPr>
            <w:tcW w:w="3534" w:type="dxa"/>
          </w:tcPr>
          <w:p w:rsidR="002A29AA" w:rsidRDefault="002A29AA" w:rsidP="002A29AA">
            <w:pPr>
              <w:pStyle w:val="TAL"/>
              <w:rPr>
                <w:rFonts w:cs="Arial"/>
              </w:rPr>
            </w:pPr>
            <w:r>
              <w:rPr>
                <w:rFonts w:ascii="Courier New" w:hAnsi="Courier New" w:cs="Courier New"/>
              </w:rPr>
              <w:t>m</w:t>
            </w:r>
            <w:r w:rsidRPr="00144BE4">
              <w:rPr>
                <w:rFonts w:ascii="Courier New" w:hAnsi="Courier New" w:cs="Courier New"/>
              </w:rPr>
              <w:t>BSCommunicationService</w:t>
            </w:r>
            <w:r>
              <w:rPr>
                <w:rFonts w:ascii="Courier New" w:hAnsi="Courier New" w:cs="Courier New"/>
              </w:rPr>
              <w:t>Type</w:t>
            </w:r>
          </w:p>
        </w:tc>
        <w:tc>
          <w:tcPr>
            <w:tcW w:w="4744" w:type="dxa"/>
          </w:tcPr>
          <w:p w:rsidR="002A29AA" w:rsidRPr="009D468B" w:rsidRDefault="002A29AA" w:rsidP="002A29AA">
            <w:pPr>
              <w:keepLines/>
              <w:tabs>
                <w:tab w:val="decimal" w:pos="0"/>
              </w:tabs>
              <w:spacing w:line="0" w:lineRule="atLeast"/>
              <w:rPr>
                <w:rStyle w:val="TALChar1"/>
                <w:szCs w:val="18"/>
              </w:rPr>
            </w:pPr>
            <w:r w:rsidRPr="009D468B">
              <w:rPr>
                <w:rStyle w:val="TALChar1"/>
                <w:szCs w:val="18"/>
              </w:rPr>
              <w:t>This IE indicates for which type of MBS communication service the QoE measurement configuration pertains to.</w:t>
            </w:r>
            <w:r w:rsidRPr="009D468B">
              <w:rPr>
                <w:rFonts w:ascii="Arial" w:hAnsi="Arial" w:cs="Arial"/>
                <w:sz w:val="18"/>
                <w:szCs w:val="18"/>
              </w:rPr>
              <w:br/>
            </w:r>
            <w:r w:rsidRPr="009D468B">
              <w:rPr>
                <w:rStyle w:val="TALChar1"/>
                <w:szCs w:val="18"/>
              </w:rPr>
              <w:t>See the clause 4.5.1 of TS 28.405 [50] for additional details.</w:t>
            </w:r>
          </w:p>
          <w:p w:rsidR="002A29AA" w:rsidRPr="009D468B" w:rsidRDefault="002A29AA" w:rsidP="002A29AA">
            <w:pPr>
              <w:tabs>
                <w:tab w:val="center" w:pos="1333"/>
              </w:tabs>
              <w:spacing w:after="0"/>
              <w:rPr>
                <w:rFonts w:ascii="Arial" w:hAnsi="Arial" w:cs="Arial"/>
                <w:sz w:val="18"/>
                <w:szCs w:val="18"/>
              </w:rPr>
            </w:pPr>
            <w:r w:rsidRPr="009D468B">
              <w:rPr>
                <w:rStyle w:val="TALChar1"/>
                <w:szCs w:val="18"/>
              </w:rPr>
              <w:t xml:space="preserve">allowedValue: </w:t>
            </w:r>
            <w:r>
              <w:rPr>
                <w:rStyle w:val="TALChar1"/>
                <w:szCs w:val="18"/>
              </w:rPr>
              <w:t>BROADCAST, MULTICAST</w:t>
            </w:r>
          </w:p>
        </w:tc>
        <w:tc>
          <w:tcPr>
            <w:tcW w:w="2534" w:type="dxa"/>
          </w:tcPr>
          <w:p w:rsidR="002A29AA" w:rsidRPr="009D468B" w:rsidRDefault="002A29AA" w:rsidP="002A29AA">
            <w:pPr>
              <w:pStyle w:val="TAL"/>
              <w:rPr>
                <w:rFonts w:cs="Arial"/>
                <w:szCs w:val="18"/>
              </w:rPr>
            </w:pPr>
            <w:r w:rsidRPr="009D468B">
              <w:rPr>
                <w:rFonts w:cs="Arial"/>
                <w:szCs w:val="18"/>
              </w:rPr>
              <w:t>type: ENUM</w:t>
            </w:r>
          </w:p>
          <w:p w:rsidR="002A29AA" w:rsidRPr="009D468B" w:rsidRDefault="002A29AA" w:rsidP="002A29AA">
            <w:pPr>
              <w:pStyle w:val="TAL"/>
              <w:rPr>
                <w:rFonts w:cs="Arial"/>
                <w:szCs w:val="18"/>
              </w:rPr>
            </w:pPr>
            <w:r w:rsidRPr="009D468B">
              <w:rPr>
                <w:rFonts w:cs="Arial"/>
                <w:szCs w:val="18"/>
              </w:rPr>
              <w:t>multiplicity: 1</w:t>
            </w:r>
          </w:p>
          <w:p w:rsidR="002A29AA" w:rsidRPr="009D468B" w:rsidRDefault="002A29AA" w:rsidP="002A29AA">
            <w:pPr>
              <w:pStyle w:val="TAL"/>
              <w:rPr>
                <w:rFonts w:cs="Arial"/>
                <w:szCs w:val="18"/>
              </w:rPr>
            </w:pPr>
            <w:r w:rsidRPr="009D468B">
              <w:rPr>
                <w:rFonts w:cs="Arial"/>
                <w:szCs w:val="18"/>
              </w:rPr>
              <w:t>isOrdered: N/A</w:t>
            </w:r>
          </w:p>
          <w:p w:rsidR="002A29AA" w:rsidRPr="009D468B" w:rsidRDefault="002A29AA" w:rsidP="002A29AA">
            <w:pPr>
              <w:pStyle w:val="TAL"/>
              <w:rPr>
                <w:rFonts w:cs="Arial"/>
                <w:szCs w:val="18"/>
              </w:rPr>
            </w:pPr>
            <w:r w:rsidRPr="009D468B">
              <w:rPr>
                <w:rFonts w:cs="Arial"/>
                <w:szCs w:val="18"/>
              </w:rPr>
              <w:t>isUnique: N/A</w:t>
            </w:r>
          </w:p>
          <w:p w:rsidR="002A29AA" w:rsidRPr="009D468B" w:rsidRDefault="002A29AA" w:rsidP="002A29AA">
            <w:pPr>
              <w:pStyle w:val="TAL"/>
              <w:rPr>
                <w:rFonts w:cs="Arial"/>
                <w:szCs w:val="18"/>
              </w:rPr>
            </w:pPr>
            <w:r w:rsidRPr="009D468B">
              <w:rPr>
                <w:rFonts w:cs="Arial"/>
                <w:szCs w:val="18"/>
              </w:rPr>
              <w:t>defaultValue: False</w:t>
            </w:r>
          </w:p>
          <w:p w:rsidR="002A29AA" w:rsidRPr="009D468B" w:rsidRDefault="002A29AA" w:rsidP="002A29AA">
            <w:pPr>
              <w:tabs>
                <w:tab w:val="center" w:pos="1333"/>
              </w:tabs>
              <w:spacing w:after="0"/>
              <w:rPr>
                <w:rFonts w:ascii="Arial" w:hAnsi="Arial" w:cs="Arial"/>
                <w:sz w:val="18"/>
                <w:szCs w:val="18"/>
              </w:rPr>
            </w:pPr>
            <w:r w:rsidRPr="009D468B">
              <w:rPr>
                <w:rFonts w:ascii="Arial" w:hAnsi="Arial" w:cs="Arial"/>
                <w:sz w:val="18"/>
                <w:szCs w:val="18"/>
              </w:rPr>
              <w:t>isNullable: False</w:t>
            </w:r>
          </w:p>
        </w:tc>
      </w:tr>
      <w:tr w:rsidR="002A29AA" w:rsidRPr="00E61963" w:rsidTr="002A29AA">
        <w:trPr>
          <w:cantSplit/>
          <w:jc w:val="center"/>
        </w:trPr>
        <w:tc>
          <w:tcPr>
            <w:tcW w:w="3534" w:type="dxa"/>
          </w:tcPr>
          <w:p w:rsidR="002A29AA" w:rsidRDefault="002A29AA" w:rsidP="002A29AA">
            <w:pPr>
              <w:pStyle w:val="TAL"/>
              <w:rPr>
                <w:rFonts w:cs="Arial"/>
              </w:rPr>
            </w:pPr>
            <w:r w:rsidRPr="0088008C">
              <w:rPr>
                <w:rFonts w:ascii="Courier New" w:hAnsi="Courier New" w:cs="Courier New"/>
              </w:rPr>
              <w:t>month</w:t>
            </w:r>
          </w:p>
        </w:tc>
        <w:tc>
          <w:tcPr>
            <w:tcW w:w="4744" w:type="dxa"/>
          </w:tcPr>
          <w:p w:rsidR="002A29AA" w:rsidRDefault="002A29AA" w:rsidP="002A29AA">
            <w:pPr>
              <w:keepNext/>
              <w:keepLines/>
              <w:spacing w:after="0"/>
              <w:rPr>
                <w:rFonts w:ascii="Arial" w:hAnsi="Arial" w:cs="Arial"/>
                <w:sz w:val="18"/>
                <w:szCs w:val="18"/>
              </w:rPr>
            </w:pPr>
            <w:r>
              <w:rPr>
                <w:rFonts w:ascii="Arial" w:hAnsi="Arial" w:cs="Arial"/>
                <w:sz w:val="18"/>
                <w:szCs w:val="18"/>
              </w:rPr>
              <w:t>It indicates the month in a year.</w:t>
            </w:r>
          </w:p>
          <w:p w:rsidR="002A29AA" w:rsidRPr="00E41047" w:rsidRDefault="002A29AA" w:rsidP="002A29AA">
            <w:pPr>
              <w:keepNext/>
              <w:keepLines/>
              <w:spacing w:after="0"/>
              <w:rPr>
                <w:rFonts w:ascii="Arial" w:hAnsi="Arial" w:cs="Arial"/>
                <w:sz w:val="18"/>
                <w:szCs w:val="18"/>
              </w:rPr>
            </w:pPr>
          </w:p>
          <w:p w:rsidR="002A29AA" w:rsidRDefault="002A29AA" w:rsidP="002A29AA">
            <w:pPr>
              <w:keepNext/>
              <w:keepLines/>
              <w:spacing w:after="0"/>
              <w:rPr>
                <w:rFonts w:ascii="Arial" w:hAnsi="Arial" w:cs="Arial"/>
                <w:sz w:val="18"/>
                <w:szCs w:val="18"/>
              </w:rPr>
            </w:pPr>
          </w:p>
          <w:p w:rsidR="002A29AA" w:rsidRDefault="002A29AA" w:rsidP="002A29AA">
            <w:pPr>
              <w:pStyle w:val="TAL"/>
            </w:pPr>
            <w:r w:rsidRPr="005E0BEB">
              <w:t>AllowedValues</w:t>
            </w:r>
            <w:r>
              <w:t>:</w:t>
            </w:r>
            <w:r w:rsidRPr="005E0BEB">
              <w:t xml:space="preserve"> </w:t>
            </w:r>
            <w:r>
              <w:t>1, …, 12</w:t>
            </w:r>
          </w:p>
        </w:tc>
        <w:tc>
          <w:tcPr>
            <w:tcW w:w="2534" w:type="dxa"/>
          </w:tcPr>
          <w:p w:rsidR="002A29AA" w:rsidRPr="00BB197A" w:rsidRDefault="002A29AA" w:rsidP="002A29AA">
            <w:pPr>
              <w:pStyle w:val="TAL"/>
              <w:rPr>
                <w:rFonts w:cs="Arial"/>
                <w:szCs w:val="18"/>
              </w:rPr>
            </w:pPr>
            <w:r w:rsidRPr="00BB197A">
              <w:rPr>
                <w:rFonts w:cs="Arial"/>
                <w:szCs w:val="18"/>
              </w:rPr>
              <w:t xml:space="preserve">type: </w:t>
            </w:r>
            <w:r w:rsidRPr="00747A98">
              <w:rPr>
                <w:rFonts w:ascii="Courier New" w:hAnsi="Courier New" w:cs="Courier New"/>
                <w:lang w:eastAsia="zh-CN"/>
              </w:rPr>
              <w:t>DateMonth</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rsidR="002A29AA" w:rsidRPr="00E61963" w:rsidRDefault="002A29AA" w:rsidP="002A29AA">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A29AA" w:rsidRPr="00E61963" w:rsidTr="002A29AA">
        <w:trPr>
          <w:cantSplit/>
          <w:jc w:val="center"/>
        </w:trPr>
        <w:tc>
          <w:tcPr>
            <w:tcW w:w="3534" w:type="dxa"/>
          </w:tcPr>
          <w:p w:rsidR="002A29AA" w:rsidRPr="0088008C" w:rsidRDefault="002A29AA" w:rsidP="002A29AA">
            <w:pPr>
              <w:pStyle w:val="TAL"/>
              <w:rPr>
                <w:rFonts w:ascii="Courier New" w:hAnsi="Courier New" w:cs="Courier New"/>
              </w:rPr>
            </w:pPr>
            <w:r w:rsidRPr="0088008C">
              <w:rPr>
                <w:rFonts w:ascii="Courier New" w:hAnsi="Courier New" w:cs="Courier New"/>
                <w:lang w:eastAsia="zh-CN"/>
              </w:rPr>
              <w:t>monthDay</w:t>
            </w:r>
          </w:p>
        </w:tc>
        <w:tc>
          <w:tcPr>
            <w:tcW w:w="4744" w:type="dxa"/>
          </w:tcPr>
          <w:p w:rsidR="002A29AA" w:rsidRDefault="002A29AA" w:rsidP="002A29AA">
            <w:pPr>
              <w:keepNext/>
              <w:keepLines/>
              <w:spacing w:after="0"/>
              <w:rPr>
                <w:rFonts w:ascii="Arial" w:hAnsi="Arial" w:cs="Arial"/>
                <w:sz w:val="18"/>
                <w:szCs w:val="18"/>
              </w:rPr>
            </w:pPr>
            <w:r>
              <w:rPr>
                <w:rFonts w:ascii="Arial" w:hAnsi="Arial" w:cs="Arial"/>
                <w:sz w:val="18"/>
                <w:szCs w:val="18"/>
              </w:rPr>
              <w:t>It indicates the day in a month.</w:t>
            </w:r>
          </w:p>
          <w:p w:rsidR="002A29AA" w:rsidRDefault="002A29AA" w:rsidP="002A29AA">
            <w:pPr>
              <w:keepNext/>
              <w:keepLines/>
              <w:spacing w:after="0"/>
              <w:rPr>
                <w:rFonts w:ascii="Arial" w:hAnsi="Arial" w:cs="Arial"/>
                <w:sz w:val="18"/>
                <w:szCs w:val="18"/>
              </w:rPr>
            </w:pPr>
          </w:p>
          <w:p w:rsidR="002A29AA" w:rsidRDefault="002A29AA" w:rsidP="002A29AA">
            <w:pPr>
              <w:pStyle w:val="TAL"/>
            </w:pPr>
            <w:r w:rsidRPr="005E0BEB">
              <w:t>AllowedValues</w:t>
            </w:r>
            <w:r>
              <w:t>:</w:t>
            </w:r>
            <w:r w:rsidRPr="005E0BEB">
              <w:t xml:space="preserve"> </w:t>
            </w:r>
            <w:r>
              <w:t>1, …31</w:t>
            </w:r>
          </w:p>
        </w:tc>
        <w:tc>
          <w:tcPr>
            <w:tcW w:w="2534" w:type="dxa"/>
          </w:tcPr>
          <w:p w:rsidR="002A29AA" w:rsidRPr="00BB197A" w:rsidRDefault="002A29AA" w:rsidP="002A29AA">
            <w:pPr>
              <w:pStyle w:val="TAL"/>
              <w:rPr>
                <w:rFonts w:cs="Arial"/>
                <w:szCs w:val="18"/>
              </w:rPr>
            </w:pPr>
            <w:r w:rsidRPr="00BB197A">
              <w:rPr>
                <w:rFonts w:cs="Arial"/>
                <w:szCs w:val="18"/>
              </w:rPr>
              <w:t xml:space="preserve">type: </w:t>
            </w:r>
            <w:r w:rsidRPr="00F60597">
              <w:rPr>
                <w:rFonts w:ascii="Courier New" w:hAnsi="Courier New" w:cs="Courier New"/>
                <w:lang w:eastAsia="zh-CN"/>
              </w:rPr>
              <w:t>DateMonthDay</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isOrdered:</w:t>
            </w:r>
            <w:r>
              <w:rPr>
                <w:rFonts w:ascii="Arial" w:hAnsi="Arial" w:cs="Arial"/>
                <w:sz w:val="18"/>
                <w:szCs w:val="18"/>
              </w:rPr>
              <w:t xml:space="preserve"> N/A</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 xml:space="preserve">isUnique: </w:t>
            </w:r>
            <w:r>
              <w:rPr>
                <w:rFonts w:ascii="Arial" w:hAnsi="Arial" w:cs="Arial"/>
                <w:sz w:val="18"/>
                <w:szCs w:val="18"/>
              </w:rPr>
              <w:t>N/A</w:t>
            </w:r>
          </w:p>
          <w:p w:rsidR="002A29AA" w:rsidRPr="00BB197A" w:rsidRDefault="002A29AA" w:rsidP="002A29AA">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rsidR="002A29AA" w:rsidRPr="00E61963" w:rsidRDefault="002A29AA" w:rsidP="002A29AA">
            <w:pPr>
              <w:tabs>
                <w:tab w:val="center" w:pos="1333"/>
              </w:tabs>
              <w:spacing w:after="0"/>
              <w:rPr>
                <w:rFonts w:ascii="Arial" w:hAnsi="Arial" w:cs="Arial"/>
                <w:sz w:val="18"/>
                <w:szCs w:val="18"/>
              </w:rPr>
            </w:pPr>
            <w:r w:rsidRPr="00BB197A">
              <w:rPr>
                <w:rFonts w:ascii="Arial" w:hAnsi="Arial" w:cs="Arial"/>
                <w:sz w:val="18"/>
                <w:szCs w:val="18"/>
              </w:rPr>
              <w:t>isNullable: False</w:t>
            </w:r>
          </w:p>
        </w:tc>
      </w:tr>
      <w:tr w:rsidR="002A29AA" w:rsidRPr="00E61963" w:rsidTr="002A29AA">
        <w:trPr>
          <w:cantSplit/>
          <w:jc w:val="center"/>
        </w:trPr>
        <w:tc>
          <w:tcPr>
            <w:tcW w:w="3534" w:type="dxa"/>
          </w:tcPr>
          <w:p w:rsidR="002A29AA" w:rsidRPr="0088008C" w:rsidRDefault="002A29AA" w:rsidP="002A29AA">
            <w:pPr>
              <w:pStyle w:val="TAL"/>
              <w:rPr>
                <w:rFonts w:ascii="Courier New" w:hAnsi="Courier New" w:cs="Courier New"/>
                <w:lang w:eastAsia="zh-CN"/>
              </w:rPr>
            </w:pPr>
            <w:r w:rsidRPr="00370AEB">
              <w:rPr>
                <w:rFonts w:cs="Arial"/>
              </w:rPr>
              <w:t>processMonitor</w:t>
            </w:r>
          </w:p>
        </w:tc>
        <w:tc>
          <w:tcPr>
            <w:tcW w:w="4744" w:type="dxa"/>
          </w:tcPr>
          <w:p w:rsidR="002A29AA" w:rsidRDefault="002A29AA" w:rsidP="002A29AA">
            <w:pPr>
              <w:keepNext/>
              <w:keepLines/>
              <w:spacing w:after="0"/>
              <w:rPr>
                <w:rFonts w:ascii="Arial" w:hAnsi="Arial" w:cs="Arial"/>
                <w:sz w:val="18"/>
                <w:szCs w:val="18"/>
              </w:rPr>
            </w:pPr>
            <w:r w:rsidRPr="00370AEB">
              <w:rPr>
                <w:rFonts w:ascii="Arial" w:hAnsi="Arial" w:cs="Arial"/>
                <w:sz w:val="18"/>
                <w:szCs w:val="18"/>
              </w:rPr>
              <w:t>This IE indicates the process of the ManagementDataCollection MOI.</w:t>
            </w:r>
          </w:p>
        </w:tc>
        <w:tc>
          <w:tcPr>
            <w:tcW w:w="2534" w:type="dxa"/>
          </w:tcPr>
          <w:p w:rsidR="002A29AA" w:rsidRDefault="002A29AA" w:rsidP="002A29AA">
            <w:pPr>
              <w:keepNext/>
              <w:keepLines/>
              <w:spacing w:after="0"/>
              <w:rPr>
                <w:rFonts w:ascii="Arial" w:hAnsi="Arial"/>
                <w:sz w:val="18"/>
                <w:szCs w:val="18"/>
              </w:rPr>
            </w:pPr>
            <w:r>
              <w:rPr>
                <w:rFonts w:ascii="Arial" w:hAnsi="Arial"/>
                <w:sz w:val="18"/>
                <w:szCs w:val="18"/>
              </w:rPr>
              <w:t xml:space="preserve">Type: </w:t>
            </w:r>
            <w:r w:rsidRPr="00035113">
              <w:rPr>
                <w:rFonts w:ascii="Arial" w:hAnsi="Arial"/>
                <w:sz w:val="18"/>
                <w:szCs w:val="18"/>
              </w:rPr>
              <w:t>ProcessMonitor</w:t>
            </w:r>
          </w:p>
          <w:p w:rsidR="002A29AA" w:rsidRDefault="002A29AA" w:rsidP="002A29AA">
            <w:pPr>
              <w:keepNext/>
              <w:keepLines/>
              <w:spacing w:after="0"/>
              <w:rPr>
                <w:rFonts w:ascii="Arial" w:hAnsi="Arial"/>
                <w:sz w:val="18"/>
                <w:szCs w:val="18"/>
              </w:rPr>
            </w:pPr>
            <w:r>
              <w:rPr>
                <w:rFonts w:ascii="Arial" w:hAnsi="Arial"/>
                <w:sz w:val="18"/>
                <w:szCs w:val="18"/>
              </w:rPr>
              <w:t>multiplicity: 1</w:t>
            </w:r>
          </w:p>
          <w:p w:rsidR="002A29AA" w:rsidRPr="00D016EE" w:rsidRDefault="002A29AA" w:rsidP="002A29AA">
            <w:pPr>
              <w:pStyle w:val="TAL"/>
              <w:rPr>
                <w:szCs w:val="18"/>
              </w:rPr>
            </w:pPr>
            <w:r w:rsidRPr="00D016EE">
              <w:rPr>
                <w:szCs w:val="18"/>
              </w:rPr>
              <w:t xml:space="preserve">isOrdered: </w:t>
            </w:r>
            <w:r>
              <w:rPr>
                <w:szCs w:val="18"/>
              </w:rPr>
              <w:t>N/A</w:t>
            </w:r>
          </w:p>
          <w:p w:rsidR="002A29AA" w:rsidRPr="00D016EE" w:rsidRDefault="002A29AA" w:rsidP="002A29AA">
            <w:pPr>
              <w:pStyle w:val="TAL"/>
              <w:rPr>
                <w:szCs w:val="18"/>
              </w:rPr>
            </w:pPr>
            <w:r w:rsidRPr="00D016EE">
              <w:rPr>
                <w:szCs w:val="18"/>
              </w:rPr>
              <w:t xml:space="preserve">isUnique: </w:t>
            </w:r>
            <w:r>
              <w:rPr>
                <w:szCs w:val="18"/>
              </w:rPr>
              <w:t>N/A</w:t>
            </w:r>
          </w:p>
          <w:p w:rsidR="002A29AA" w:rsidRDefault="002A29AA" w:rsidP="002A29AA">
            <w:pPr>
              <w:keepNext/>
              <w:keepLines/>
              <w:spacing w:after="0"/>
              <w:rPr>
                <w:rFonts w:ascii="Arial" w:hAnsi="Arial"/>
                <w:sz w:val="18"/>
                <w:szCs w:val="18"/>
              </w:rPr>
            </w:pPr>
            <w:r>
              <w:rPr>
                <w:rFonts w:ascii="Arial" w:hAnsi="Arial"/>
                <w:sz w:val="18"/>
                <w:szCs w:val="18"/>
              </w:rPr>
              <w:t>defaultValue: None</w:t>
            </w:r>
          </w:p>
          <w:p w:rsidR="002A29AA" w:rsidRPr="00BB197A" w:rsidRDefault="002A29AA" w:rsidP="002A29AA">
            <w:pPr>
              <w:pStyle w:val="TAL"/>
              <w:rPr>
                <w:rFonts w:cs="Arial"/>
                <w:szCs w:val="18"/>
              </w:rPr>
            </w:pPr>
            <w:r w:rsidRPr="00D016EE">
              <w:rPr>
                <w:szCs w:val="18"/>
              </w:rPr>
              <w:t>isNullable: False</w:t>
            </w:r>
          </w:p>
        </w:tc>
      </w:tr>
      <w:tr w:rsidR="002A29AA" w:rsidRPr="00E61963" w:rsidTr="002A29AA">
        <w:trPr>
          <w:cantSplit/>
          <w:jc w:val="center"/>
          <w:ins w:id="516" w:author="Huawei" w:date="2024-08-05T10:22:00Z"/>
        </w:trPr>
        <w:tc>
          <w:tcPr>
            <w:tcW w:w="3534" w:type="dxa"/>
          </w:tcPr>
          <w:p w:rsidR="002A29AA" w:rsidRPr="00370AEB" w:rsidRDefault="00644C5F" w:rsidP="002A29AA">
            <w:pPr>
              <w:pStyle w:val="TAL"/>
              <w:rPr>
                <w:ins w:id="517" w:author="Huawei" w:date="2024-08-05T10:22:00Z"/>
                <w:rFonts w:cs="Arial"/>
              </w:rPr>
            </w:pPr>
            <w:ins w:id="518" w:author="Huawei" w:date="2024-08-05T11:34:00Z">
              <w:r>
                <w:rPr>
                  <w:rFonts w:cs="Arial" w:hint="eastAsia"/>
                  <w:lang w:eastAsia="zh-CN"/>
                </w:rPr>
                <w:t>s</w:t>
              </w:r>
              <w:r>
                <w:rPr>
                  <w:rFonts w:cs="Arial"/>
                  <w:lang w:eastAsia="zh-CN"/>
                </w:rPr>
                <w:t>upportedExternalDataTypes</w:t>
              </w:r>
            </w:ins>
          </w:p>
        </w:tc>
        <w:tc>
          <w:tcPr>
            <w:tcW w:w="4744" w:type="dxa"/>
          </w:tcPr>
          <w:p w:rsidR="002A29AA" w:rsidRPr="00370AEB" w:rsidRDefault="00644C5F" w:rsidP="002A29AA">
            <w:pPr>
              <w:keepNext/>
              <w:keepLines/>
              <w:spacing w:after="0"/>
              <w:rPr>
                <w:ins w:id="519" w:author="Huawei" w:date="2024-08-05T10:22:00Z"/>
                <w:rFonts w:ascii="Arial" w:hAnsi="Arial" w:cs="Arial"/>
                <w:sz w:val="18"/>
                <w:szCs w:val="18"/>
                <w:lang w:eastAsia="zh-CN"/>
              </w:rPr>
            </w:pPr>
            <w:ins w:id="520" w:author="Huawei" w:date="2024-08-05T11:35:00Z">
              <w:r>
                <w:rPr>
                  <w:rFonts w:ascii="Arial" w:hAnsi="Arial" w:cs="Arial" w:hint="eastAsia"/>
                  <w:sz w:val="18"/>
                  <w:szCs w:val="18"/>
                  <w:lang w:eastAsia="zh-CN"/>
                </w:rPr>
                <w:t>T</w:t>
              </w:r>
              <w:r>
                <w:rPr>
                  <w:rFonts w:ascii="Arial" w:hAnsi="Arial" w:cs="Arial"/>
                  <w:sz w:val="18"/>
                  <w:szCs w:val="18"/>
                  <w:lang w:eastAsia="zh-CN"/>
                </w:rPr>
                <w:t xml:space="preserve">his attribute </w:t>
              </w:r>
            </w:ins>
            <w:ins w:id="521" w:author="Huawei" w:date="2024-08-05T11:36:00Z">
              <w:r>
                <w:rPr>
                  <w:rFonts w:ascii="Arial" w:hAnsi="Arial" w:cs="Arial"/>
                  <w:sz w:val="18"/>
                  <w:szCs w:val="18"/>
                  <w:lang w:eastAsia="zh-CN"/>
                </w:rPr>
                <w:t xml:space="preserve">defines a list of </w:t>
              </w:r>
              <w:r>
                <w:t>types of supported external management data can be supporte by MnS producer</w:t>
              </w:r>
            </w:ins>
          </w:p>
        </w:tc>
        <w:tc>
          <w:tcPr>
            <w:tcW w:w="2534" w:type="dxa"/>
          </w:tcPr>
          <w:p w:rsidR="00644C5F" w:rsidRDefault="00644C5F" w:rsidP="00644C5F">
            <w:pPr>
              <w:keepNext/>
              <w:keepLines/>
              <w:spacing w:after="0"/>
              <w:rPr>
                <w:ins w:id="522" w:author="Huawei" w:date="2024-08-05T11:36:00Z"/>
                <w:rFonts w:ascii="Arial" w:hAnsi="Arial"/>
                <w:sz w:val="18"/>
                <w:szCs w:val="18"/>
              </w:rPr>
            </w:pPr>
            <w:ins w:id="523" w:author="Huawei" w:date="2024-08-05T11:36:00Z">
              <w:r>
                <w:rPr>
                  <w:rFonts w:ascii="Arial" w:hAnsi="Arial"/>
                  <w:sz w:val="18"/>
                  <w:szCs w:val="18"/>
                </w:rPr>
                <w:t xml:space="preserve">Type: </w:t>
              </w:r>
              <w:r w:rsidRPr="00644C5F">
                <w:rPr>
                  <w:rFonts w:ascii="Arial" w:hAnsi="Arial"/>
                  <w:sz w:val="18"/>
                  <w:szCs w:val="18"/>
                </w:rPr>
                <w:t>SupportedExternalDataType</w:t>
              </w:r>
            </w:ins>
          </w:p>
          <w:p w:rsidR="00644C5F" w:rsidRDefault="00644C5F" w:rsidP="00644C5F">
            <w:pPr>
              <w:keepNext/>
              <w:keepLines/>
              <w:spacing w:after="0"/>
              <w:rPr>
                <w:ins w:id="524" w:author="Huawei" w:date="2024-08-05T11:36:00Z"/>
                <w:rFonts w:ascii="Arial" w:hAnsi="Arial"/>
                <w:sz w:val="18"/>
                <w:szCs w:val="18"/>
              </w:rPr>
            </w:pPr>
            <w:ins w:id="525" w:author="Huawei" w:date="2024-08-05T11:36:00Z">
              <w:r>
                <w:rPr>
                  <w:rFonts w:ascii="Arial" w:hAnsi="Arial"/>
                  <w:sz w:val="18"/>
                  <w:szCs w:val="18"/>
                </w:rPr>
                <w:t>multiplicity: *</w:t>
              </w:r>
            </w:ins>
          </w:p>
          <w:p w:rsidR="00644C5F" w:rsidRPr="00D016EE" w:rsidRDefault="00644C5F" w:rsidP="00644C5F">
            <w:pPr>
              <w:pStyle w:val="TAL"/>
              <w:rPr>
                <w:ins w:id="526" w:author="Huawei" w:date="2024-08-05T11:36:00Z"/>
                <w:szCs w:val="18"/>
              </w:rPr>
            </w:pPr>
            <w:ins w:id="527" w:author="Huawei" w:date="2024-08-05T11:36:00Z">
              <w:r w:rsidRPr="00D016EE">
                <w:rPr>
                  <w:szCs w:val="18"/>
                </w:rPr>
                <w:t xml:space="preserve">isOrdered: </w:t>
              </w:r>
            </w:ins>
            <w:ins w:id="528" w:author="Huawei" w:date="2024-08-05T11:37:00Z">
              <w:r>
                <w:rPr>
                  <w:szCs w:val="18"/>
                </w:rPr>
                <w:t>False</w:t>
              </w:r>
            </w:ins>
          </w:p>
          <w:p w:rsidR="00644C5F" w:rsidRPr="00D016EE" w:rsidRDefault="00644C5F" w:rsidP="00644C5F">
            <w:pPr>
              <w:pStyle w:val="TAL"/>
              <w:rPr>
                <w:ins w:id="529" w:author="Huawei" w:date="2024-08-05T11:36:00Z"/>
                <w:szCs w:val="18"/>
              </w:rPr>
            </w:pPr>
            <w:ins w:id="530" w:author="Huawei" w:date="2024-08-05T11:36:00Z">
              <w:r w:rsidRPr="00D016EE">
                <w:rPr>
                  <w:szCs w:val="18"/>
                </w:rPr>
                <w:t xml:space="preserve">isUnique: </w:t>
              </w:r>
            </w:ins>
            <w:ins w:id="531" w:author="Huawei" w:date="2024-08-05T11:37:00Z">
              <w:r>
                <w:rPr>
                  <w:szCs w:val="18"/>
                </w:rPr>
                <w:t>True</w:t>
              </w:r>
            </w:ins>
          </w:p>
          <w:p w:rsidR="00644C5F" w:rsidRDefault="00644C5F" w:rsidP="00644C5F">
            <w:pPr>
              <w:keepNext/>
              <w:keepLines/>
              <w:spacing w:after="0"/>
              <w:rPr>
                <w:ins w:id="532" w:author="Huawei" w:date="2024-08-05T11:36:00Z"/>
                <w:rFonts w:ascii="Arial" w:hAnsi="Arial"/>
                <w:sz w:val="18"/>
                <w:szCs w:val="18"/>
              </w:rPr>
            </w:pPr>
            <w:ins w:id="533" w:author="Huawei" w:date="2024-08-05T11:36:00Z">
              <w:r>
                <w:rPr>
                  <w:rFonts w:ascii="Arial" w:hAnsi="Arial"/>
                  <w:sz w:val="18"/>
                  <w:szCs w:val="18"/>
                </w:rPr>
                <w:t>defaultValue: None</w:t>
              </w:r>
            </w:ins>
          </w:p>
          <w:p w:rsidR="002A29AA" w:rsidRDefault="00644C5F" w:rsidP="00644C5F">
            <w:pPr>
              <w:keepNext/>
              <w:keepLines/>
              <w:spacing w:after="0"/>
              <w:rPr>
                <w:ins w:id="534" w:author="Huawei" w:date="2024-08-05T10:22:00Z"/>
                <w:rFonts w:ascii="Arial" w:hAnsi="Arial"/>
                <w:sz w:val="18"/>
                <w:szCs w:val="18"/>
              </w:rPr>
            </w:pPr>
            <w:ins w:id="535" w:author="Huawei" w:date="2024-08-05T11:36:00Z">
              <w:r w:rsidRPr="00D016EE">
                <w:rPr>
                  <w:szCs w:val="18"/>
                </w:rPr>
                <w:t>isNullable: False</w:t>
              </w:r>
            </w:ins>
          </w:p>
        </w:tc>
      </w:tr>
      <w:tr w:rsidR="00644C5F" w:rsidRPr="00E61963" w:rsidTr="002A29AA">
        <w:trPr>
          <w:cantSplit/>
          <w:jc w:val="center"/>
          <w:ins w:id="536" w:author="Huawei" w:date="2024-08-05T11:37:00Z"/>
        </w:trPr>
        <w:tc>
          <w:tcPr>
            <w:tcW w:w="3534" w:type="dxa"/>
          </w:tcPr>
          <w:p w:rsidR="00644C5F" w:rsidRDefault="00644C5F" w:rsidP="002A29AA">
            <w:pPr>
              <w:pStyle w:val="TAL"/>
              <w:rPr>
                <w:ins w:id="537" w:author="Huawei" w:date="2024-08-05T11:37:00Z"/>
                <w:rFonts w:cs="Arial"/>
                <w:lang w:eastAsia="zh-CN"/>
              </w:rPr>
            </w:pPr>
            <w:ins w:id="538" w:author="Huawei" w:date="2024-08-05T11:37:00Z">
              <w:r w:rsidRPr="00644C5F">
                <w:rPr>
                  <w:rFonts w:cs="Arial"/>
                  <w:lang w:eastAsia="zh-CN"/>
                </w:rPr>
                <w:lastRenderedPageBreak/>
                <w:t>SupportedExternalDataType</w:t>
              </w:r>
              <w:r>
                <w:rPr>
                  <w:rFonts w:cs="Arial"/>
                  <w:lang w:eastAsia="zh-CN"/>
                </w:rPr>
                <w:t>.</w:t>
              </w:r>
            </w:ins>
            <w:ins w:id="539" w:author="Huawei" w:date="2024-08-05T11:38:00Z">
              <w:r>
                <w:t xml:space="preserve"> </w:t>
              </w:r>
              <w:r w:rsidRPr="00644C5F">
                <w:rPr>
                  <w:rFonts w:cs="Arial"/>
                  <w:lang w:eastAsia="zh-CN"/>
                </w:rPr>
                <w:t>externalDataTypeName</w:t>
              </w:r>
            </w:ins>
          </w:p>
        </w:tc>
        <w:tc>
          <w:tcPr>
            <w:tcW w:w="4744" w:type="dxa"/>
          </w:tcPr>
          <w:p w:rsidR="00644C5F" w:rsidRDefault="00644C5F" w:rsidP="002A29AA">
            <w:pPr>
              <w:keepNext/>
              <w:keepLines/>
              <w:spacing w:after="0"/>
              <w:rPr>
                <w:ins w:id="540" w:author="Huawei" w:date="2024-08-05T11:54:00Z"/>
              </w:rPr>
            </w:pPr>
            <w:ins w:id="541" w:author="Huawei" w:date="2024-08-05T11:38:00Z">
              <w:r>
                <w:rPr>
                  <w:rFonts w:ascii="Arial" w:hAnsi="Arial" w:cs="Arial" w:hint="eastAsia"/>
                  <w:sz w:val="18"/>
                  <w:szCs w:val="18"/>
                  <w:lang w:eastAsia="zh-CN"/>
                </w:rPr>
                <w:t>T</w:t>
              </w:r>
              <w:r>
                <w:rPr>
                  <w:rFonts w:ascii="Arial" w:hAnsi="Arial" w:cs="Arial"/>
                  <w:sz w:val="18"/>
                  <w:szCs w:val="18"/>
                  <w:lang w:eastAsia="zh-CN"/>
                </w:rPr>
                <w:t xml:space="preserve">his attribute defines the name of the supported </w:t>
              </w:r>
              <w:r>
                <w:t>external management data can be supporte by MnS producer</w:t>
              </w:r>
            </w:ins>
            <w:ins w:id="542" w:author="Huawei" w:date="2024-08-05T11:54:00Z">
              <w:r w:rsidR="00020CCA">
                <w:t>.</w:t>
              </w:r>
            </w:ins>
          </w:p>
          <w:p w:rsidR="00020CCA" w:rsidRDefault="00020CCA" w:rsidP="002A29AA">
            <w:pPr>
              <w:keepNext/>
              <w:keepLines/>
              <w:spacing w:after="0"/>
              <w:rPr>
                <w:ins w:id="543" w:author="Huawei" w:date="2024-08-05T11:54:00Z"/>
                <w:rFonts w:ascii="Arial" w:hAnsi="Arial" w:cs="Arial"/>
                <w:sz w:val="18"/>
                <w:szCs w:val="18"/>
                <w:lang w:eastAsia="zh-CN"/>
              </w:rPr>
            </w:pPr>
          </w:p>
          <w:p w:rsidR="00020CCA" w:rsidRDefault="00020CCA" w:rsidP="002A29AA">
            <w:pPr>
              <w:keepNext/>
              <w:keepLines/>
              <w:spacing w:after="0"/>
              <w:rPr>
                <w:ins w:id="544" w:author="Huawei" w:date="2024-08-05T11:37:00Z"/>
                <w:rFonts w:ascii="Arial" w:hAnsi="Arial" w:cs="Arial"/>
                <w:sz w:val="18"/>
                <w:szCs w:val="18"/>
                <w:lang w:eastAsia="zh-CN"/>
              </w:rPr>
            </w:pPr>
            <w:ins w:id="545" w:author="Huawei" w:date="2024-08-05T11:54:00Z">
              <w:r>
                <w:rPr>
                  <w:rFonts w:ascii="Arial" w:hAnsi="Arial" w:cs="Arial" w:hint="eastAsia"/>
                  <w:sz w:val="18"/>
                  <w:szCs w:val="18"/>
                  <w:lang w:eastAsia="zh-CN"/>
                </w:rPr>
                <w:t>E</w:t>
              </w:r>
              <w:r>
                <w:rPr>
                  <w:rFonts w:ascii="Arial" w:hAnsi="Arial" w:cs="Arial"/>
                  <w:sz w:val="18"/>
                  <w:szCs w:val="18"/>
                  <w:lang w:eastAsia="zh-CN"/>
                </w:rPr>
                <w:t>xample</w:t>
              </w:r>
            </w:ins>
            <w:ins w:id="546" w:author="Huawei" w:date="2024-08-05T11:55:00Z">
              <w:r>
                <w:rPr>
                  <w:rFonts w:ascii="Arial" w:hAnsi="Arial" w:cs="Arial"/>
                  <w:sz w:val="18"/>
                  <w:szCs w:val="18"/>
                  <w:lang w:eastAsia="zh-CN"/>
                </w:rPr>
                <w:t>s</w:t>
              </w:r>
            </w:ins>
            <w:ins w:id="547" w:author="Huawei" w:date="2024-08-05T11:54:00Z">
              <w:r>
                <w:rPr>
                  <w:rFonts w:ascii="Arial" w:hAnsi="Arial" w:cs="Arial"/>
                  <w:sz w:val="18"/>
                  <w:szCs w:val="18"/>
                  <w:lang w:eastAsia="zh-CN"/>
                </w:rPr>
                <w:t xml:space="preserve"> of </w:t>
              </w:r>
            </w:ins>
            <w:ins w:id="548" w:author="Huawei" w:date="2024-08-05T11:55:00Z">
              <w:r w:rsidRPr="00020CCA">
                <w:rPr>
                  <w:rFonts w:ascii="Arial" w:hAnsi="Arial" w:cs="Arial"/>
                  <w:sz w:val="18"/>
                  <w:szCs w:val="18"/>
                  <w:lang w:eastAsia="zh-CN"/>
                </w:rPr>
                <w:t>externalDataTypeName</w:t>
              </w:r>
              <w:r>
                <w:rPr>
                  <w:rFonts w:ascii="Arial" w:hAnsi="Arial" w:cs="Arial"/>
                  <w:sz w:val="18"/>
                  <w:szCs w:val="18"/>
                  <w:lang w:eastAsia="zh-CN"/>
                </w:rPr>
                <w:t xml:space="preserve"> can be E</w:t>
              </w:r>
              <w:r w:rsidRPr="00020CCA">
                <w:rPr>
                  <w:rFonts w:ascii="Arial" w:hAnsi="Arial" w:cs="Arial"/>
                  <w:sz w:val="18"/>
                  <w:szCs w:val="18"/>
                  <w:lang w:eastAsia="zh-CN"/>
                </w:rPr>
                <w:t xml:space="preserve">lectronic </w:t>
              </w:r>
              <w:r>
                <w:rPr>
                  <w:rFonts w:ascii="Arial" w:hAnsi="Arial" w:cs="Arial"/>
                  <w:sz w:val="18"/>
                  <w:szCs w:val="18"/>
                  <w:lang w:eastAsia="zh-CN"/>
                </w:rPr>
                <w:t xml:space="preserve">Map, </w:t>
              </w:r>
            </w:ins>
            <w:ins w:id="549" w:author="Huawei" w:date="2024-08-05T11:56:00Z">
              <w:r>
                <w:rPr>
                  <w:rFonts w:ascii="Arial" w:hAnsi="Arial" w:cs="Arial"/>
                  <w:sz w:val="18"/>
                  <w:szCs w:val="18"/>
                  <w:lang w:eastAsia="zh-CN"/>
                </w:rPr>
                <w:t xml:space="preserve">Camara Data, </w:t>
              </w:r>
            </w:ins>
            <w:ins w:id="550" w:author="Huawei" w:date="2024-08-05T11:57:00Z">
              <w:r w:rsidR="0080283D">
                <w:rPr>
                  <w:rFonts w:ascii="Arial" w:hAnsi="Arial" w:cs="Arial"/>
                  <w:sz w:val="18"/>
                  <w:szCs w:val="18"/>
                  <w:lang w:eastAsia="zh-CN"/>
                </w:rPr>
                <w:t xml:space="preserve">UE path, </w:t>
              </w:r>
            </w:ins>
            <w:ins w:id="551" w:author="Huawei" w:date="2024-08-05T11:56:00Z">
              <w:r>
                <w:rPr>
                  <w:rFonts w:ascii="Arial" w:hAnsi="Arial" w:cs="Arial"/>
                  <w:sz w:val="18"/>
                  <w:szCs w:val="18"/>
                  <w:lang w:eastAsia="zh-CN"/>
                </w:rPr>
                <w:t>etc.</w:t>
              </w:r>
            </w:ins>
          </w:p>
        </w:tc>
        <w:tc>
          <w:tcPr>
            <w:tcW w:w="2534" w:type="dxa"/>
          </w:tcPr>
          <w:p w:rsidR="00644C5F" w:rsidRDefault="00644C5F" w:rsidP="00644C5F">
            <w:pPr>
              <w:keepNext/>
              <w:keepLines/>
              <w:spacing w:after="0"/>
              <w:rPr>
                <w:ins w:id="552" w:author="Huawei" w:date="2024-08-05T11:39:00Z"/>
                <w:rFonts w:ascii="Arial" w:hAnsi="Arial"/>
                <w:sz w:val="18"/>
                <w:szCs w:val="18"/>
              </w:rPr>
            </w:pPr>
            <w:ins w:id="553" w:author="Huawei" w:date="2024-08-05T11:39:00Z">
              <w:r>
                <w:rPr>
                  <w:rFonts w:ascii="Arial" w:hAnsi="Arial"/>
                  <w:sz w:val="18"/>
                  <w:szCs w:val="18"/>
                </w:rPr>
                <w:t xml:space="preserve">Type: </w:t>
              </w:r>
              <w:r>
                <w:rPr>
                  <w:rFonts w:ascii="Arial" w:hAnsi="Arial" w:hint="eastAsia"/>
                  <w:sz w:val="18"/>
                  <w:szCs w:val="18"/>
                  <w:lang w:eastAsia="zh-CN"/>
                </w:rPr>
                <w:t>String</w:t>
              </w:r>
            </w:ins>
          </w:p>
          <w:p w:rsidR="00644C5F" w:rsidRDefault="00644C5F" w:rsidP="00644C5F">
            <w:pPr>
              <w:keepNext/>
              <w:keepLines/>
              <w:spacing w:after="0"/>
              <w:rPr>
                <w:ins w:id="554" w:author="Huawei" w:date="2024-08-05T11:39:00Z"/>
                <w:rFonts w:ascii="Arial" w:hAnsi="Arial"/>
                <w:sz w:val="18"/>
                <w:szCs w:val="18"/>
              </w:rPr>
            </w:pPr>
            <w:ins w:id="555" w:author="Huawei" w:date="2024-08-05T11:39:00Z">
              <w:r>
                <w:rPr>
                  <w:rFonts w:ascii="Arial" w:hAnsi="Arial"/>
                  <w:sz w:val="18"/>
                  <w:szCs w:val="18"/>
                </w:rPr>
                <w:t>multiplicity: 1</w:t>
              </w:r>
            </w:ins>
          </w:p>
          <w:p w:rsidR="00644C5F" w:rsidRPr="00D016EE" w:rsidRDefault="00644C5F" w:rsidP="00644C5F">
            <w:pPr>
              <w:pStyle w:val="TAL"/>
              <w:rPr>
                <w:ins w:id="556" w:author="Huawei" w:date="2024-08-05T11:39:00Z"/>
                <w:szCs w:val="18"/>
              </w:rPr>
            </w:pPr>
            <w:ins w:id="557" w:author="Huawei" w:date="2024-08-05T11:39:00Z">
              <w:r w:rsidRPr="00D016EE">
                <w:rPr>
                  <w:szCs w:val="18"/>
                </w:rPr>
                <w:t xml:space="preserve">isOrdered: </w:t>
              </w:r>
              <w:r>
                <w:rPr>
                  <w:szCs w:val="18"/>
                </w:rPr>
                <w:t>N/A</w:t>
              </w:r>
            </w:ins>
          </w:p>
          <w:p w:rsidR="00644C5F" w:rsidRPr="00D016EE" w:rsidRDefault="00644C5F" w:rsidP="00644C5F">
            <w:pPr>
              <w:pStyle w:val="TAL"/>
              <w:rPr>
                <w:ins w:id="558" w:author="Huawei" w:date="2024-08-05T11:39:00Z"/>
                <w:szCs w:val="18"/>
              </w:rPr>
            </w:pPr>
            <w:ins w:id="559" w:author="Huawei" w:date="2024-08-05T11:39:00Z">
              <w:r w:rsidRPr="00D016EE">
                <w:rPr>
                  <w:szCs w:val="18"/>
                </w:rPr>
                <w:t xml:space="preserve">isUnique: </w:t>
              </w:r>
              <w:r>
                <w:rPr>
                  <w:szCs w:val="18"/>
                </w:rPr>
                <w:t>N/A</w:t>
              </w:r>
            </w:ins>
          </w:p>
          <w:p w:rsidR="00644C5F" w:rsidRDefault="00644C5F" w:rsidP="00644C5F">
            <w:pPr>
              <w:keepNext/>
              <w:keepLines/>
              <w:spacing w:after="0"/>
              <w:rPr>
                <w:ins w:id="560" w:author="Huawei" w:date="2024-08-05T11:39:00Z"/>
                <w:rFonts w:ascii="Arial" w:hAnsi="Arial"/>
                <w:sz w:val="18"/>
                <w:szCs w:val="18"/>
              </w:rPr>
            </w:pPr>
            <w:ins w:id="561" w:author="Huawei" w:date="2024-08-05T11:39:00Z">
              <w:r>
                <w:rPr>
                  <w:rFonts w:ascii="Arial" w:hAnsi="Arial"/>
                  <w:sz w:val="18"/>
                  <w:szCs w:val="18"/>
                </w:rPr>
                <w:t>defaultValue: None</w:t>
              </w:r>
            </w:ins>
          </w:p>
          <w:p w:rsidR="00644C5F" w:rsidRDefault="00644C5F" w:rsidP="00644C5F">
            <w:pPr>
              <w:keepNext/>
              <w:keepLines/>
              <w:spacing w:after="0"/>
              <w:rPr>
                <w:ins w:id="562" w:author="Huawei" w:date="2024-08-05T11:37:00Z"/>
                <w:rFonts w:ascii="Arial" w:hAnsi="Arial"/>
                <w:sz w:val="18"/>
                <w:szCs w:val="18"/>
              </w:rPr>
            </w:pPr>
            <w:ins w:id="563" w:author="Huawei" w:date="2024-08-05T11:39:00Z">
              <w:r w:rsidRPr="00D016EE">
                <w:rPr>
                  <w:szCs w:val="18"/>
                </w:rPr>
                <w:t>isNullable: False</w:t>
              </w:r>
            </w:ins>
          </w:p>
        </w:tc>
      </w:tr>
      <w:tr w:rsidR="00644C5F" w:rsidRPr="00E61963" w:rsidTr="002A29AA">
        <w:trPr>
          <w:cantSplit/>
          <w:jc w:val="center"/>
          <w:ins w:id="564" w:author="Huawei" w:date="2024-08-05T11:39:00Z"/>
        </w:trPr>
        <w:tc>
          <w:tcPr>
            <w:tcW w:w="3534" w:type="dxa"/>
          </w:tcPr>
          <w:p w:rsidR="00644C5F" w:rsidRPr="00644C5F" w:rsidRDefault="00644C5F" w:rsidP="002A29AA">
            <w:pPr>
              <w:pStyle w:val="TAL"/>
              <w:rPr>
                <w:ins w:id="565" w:author="Huawei" w:date="2024-08-05T11:39:00Z"/>
                <w:rFonts w:cs="Arial"/>
                <w:lang w:eastAsia="zh-CN"/>
              </w:rPr>
            </w:pPr>
            <w:ins w:id="566" w:author="Huawei" w:date="2024-08-05T11:39:00Z">
              <w:r w:rsidRPr="00644C5F">
                <w:rPr>
                  <w:rFonts w:cs="Arial"/>
                  <w:lang w:eastAsia="zh-CN"/>
                </w:rPr>
                <w:t>SupportedExternalDataType</w:t>
              </w:r>
              <w:r>
                <w:rPr>
                  <w:rFonts w:cs="Arial"/>
                  <w:lang w:eastAsia="zh-CN"/>
                </w:rPr>
                <w:t>.</w:t>
              </w:r>
              <w:r>
                <w:t xml:space="preserve"> </w:t>
              </w:r>
              <w:r w:rsidRPr="00644C5F">
                <w:rPr>
                  <w:rFonts w:cs="Arial"/>
                  <w:lang w:eastAsia="zh-CN"/>
                </w:rPr>
                <w:t>externalData</w:t>
              </w:r>
              <w:r>
                <w:rPr>
                  <w:rFonts w:cs="Arial"/>
                  <w:lang w:eastAsia="zh-CN"/>
                </w:rPr>
                <w:t>Schema</w:t>
              </w:r>
            </w:ins>
          </w:p>
        </w:tc>
        <w:tc>
          <w:tcPr>
            <w:tcW w:w="4744" w:type="dxa"/>
          </w:tcPr>
          <w:p w:rsidR="00644C5F" w:rsidRDefault="00644C5F" w:rsidP="002A29AA">
            <w:pPr>
              <w:keepNext/>
              <w:keepLines/>
              <w:spacing w:after="0"/>
              <w:rPr>
                <w:ins w:id="567" w:author="Huawei" w:date="2024-08-05T14:04:00Z"/>
                <w:rFonts w:ascii="Arial" w:hAnsi="Arial" w:cs="Arial"/>
                <w:sz w:val="18"/>
                <w:szCs w:val="18"/>
                <w:lang w:eastAsia="zh-CN"/>
              </w:rPr>
            </w:pPr>
            <w:ins w:id="568" w:author="Huawei" w:date="2024-08-05T11:39:00Z">
              <w:r>
                <w:rPr>
                  <w:rFonts w:ascii="Arial" w:hAnsi="Arial" w:cs="Arial" w:hint="eastAsia"/>
                  <w:sz w:val="18"/>
                  <w:szCs w:val="18"/>
                  <w:lang w:eastAsia="zh-CN"/>
                </w:rPr>
                <w:t>T</w:t>
              </w:r>
              <w:r>
                <w:rPr>
                  <w:rFonts w:ascii="Arial" w:hAnsi="Arial" w:cs="Arial"/>
                  <w:sz w:val="18"/>
                  <w:szCs w:val="18"/>
                  <w:lang w:eastAsia="zh-CN"/>
                </w:rPr>
                <w:t xml:space="preserve">his attribute defines the location </w:t>
              </w:r>
            </w:ins>
            <w:ins w:id="569" w:author="Huawei" w:date="2024-08-05T11:40:00Z">
              <w:r>
                <w:rPr>
                  <w:rFonts w:ascii="Arial" w:hAnsi="Arial" w:cs="Arial"/>
                  <w:sz w:val="18"/>
                  <w:szCs w:val="18"/>
                  <w:lang w:eastAsia="zh-CN"/>
                </w:rPr>
                <w:t xml:space="preserve">and name </w:t>
              </w:r>
            </w:ins>
            <w:ins w:id="570" w:author="Huawei" w:date="2024-08-05T11:39:00Z">
              <w:r>
                <w:rPr>
                  <w:rFonts w:ascii="Arial" w:hAnsi="Arial" w:cs="Arial"/>
                  <w:sz w:val="18"/>
                  <w:szCs w:val="18"/>
                  <w:lang w:eastAsia="zh-CN"/>
                </w:rPr>
                <w:t>of the</w:t>
              </w:r>
            </w:ins>
            <w:ins w:id="571" w:author="Huawei" w:date="2024-08-05T11:40:00Z">
              <w:r>
                <w:rPr>
                  <w:rFonts w:ascii="Arial" w:hAnsi="Arial" w:cs="Arial"/>
                  <w:sz w:val="18"/>
                  <w:szCs w:val="18"/>
                  <w:lang w:eastAsia="zh-CN"/>
                </w:rPr>
                <w:t xml:space="preserve"> </w:t>
              </w:r>
              <w:r w:rsidRPr="00644C5F">
                <w:rPr>
                  <w:rFonts w:ascii="Arial" w:hAnsi="Arial" w:cs="Arial"/>
                  <w:sz w:val="18"/>
                  <w:szCs w:val="18"/>
                  <w:lang w:eastAsia="zh-CN"/>
                </w:rPr>
                <w:t>schema for external management data</w:t>
              </w:r>
            </w:ins>
            <w:ins w:id="572" w:author="Huawei" w:date="2024-08-05T11:41:00Z">
              <w:r>
                <w:rPr>
                  <w:rFonts w:ascii="Arial" w:hAnsi="Arial" w:cs="Arial"/>
                  <w:sz w:val="18"/>
                  <w:szCs w:val="18"/>
                  <w:lang w:eastAsia="zh-CN"/>
                </w:rPr>
                <w:t xml:space="preserve"> definition.</w:t>
              </w:r>
            </w:ins>
          </w:p>
          <w:p w:rsidR="00A22C62" w:rsidRDefault="00A22C62" w:rsidP="002A29AA">
            <w:pPr>
              <w:keepNext/>
              <w:keepLines/>
              <w:spacing w:after="0"/>
              <w:rPr>
                <w:ins w:id="573" w:author="Huawei" w:date="2024-08-05T14:04:00Z"/>
                <w:rFonts w:ascii="Arial" w:hAnsi="Arial" w:cs="Arial"/>
                <w:sz w:val="18"/>
                <w:szCs w:val="18"/>
                <w:lang w:eastAsia="zh-CN"/>
              </w:rPr>
            </w:pPr>
          </w:p>
          <w:p w:rsidR="00A22C62" w:rsidRPr="00A22C62" w:rsidRDefault="00A22C62" w:rsidP="002A29AA">
            <w:pPr>
              <w:keepNext/>
              <w:keepLines/>
              <w:spacing w:after="0"/>
              <w:rPr>
                <w:ins w:id="574" w:author="Huawei" w:date="2024-08-05T11:39:00Z"/>
                <w:rFonts w:ascii="Arial" w:hAnsi="Arial" w:cs="Arial"/>
                <w:sz w:val="18"/>
                <w:szCs w:val="18"/>
                <w:lang w:eastAsia="zh-CN"/>
              </w:rPr>
            </w:pPr>
            <w:ins w:id="575" w:author="Huawei" w:date="2024-08-05T14:04:00Z">
              <w:r>
                <w:rPr>
                  <w:rFonts w:ascii="Arial" w:hAnsi="Arial" w:cs="Arial" w:hint="eastAsia"/>
                  <w:sz w:val="18"/>
                  <w:szCs w:val="18"/>
                  <w:lang w:eastAsia="zh-CN"/>
                </w:rPr>
                <w:t>T</w:t>
              </w:r>
              <w:r>
                <w:rPr>
                  <w:rFonts w:ascii="Arial" w:hAnsi="Arial" w:cs="Arial"/>
                  <w:sz w:val="18"/>
                  <w:szCs w:val="18"/>
                  <w:lang w:eastAsia="zh-CN"/>
                </w:rPr>
                <w:t xml:space="preserve">he detailed schema definition for the external management data of different types is </w:t>
              </w:r>
              <w:r w:rsidRPr="00A22C62">
                <w:rPr>
                  <w:rFonts w:ascii="Arial" w:hAnsi="Arial" w:cs="Arial"/>
                  <w:sz w:val="18"/>
                  <w:szCs w:val="18"/>
                  <w:lang w:eastAsia="zh-CN"/>
                </w:rPr>
                <w:t>out of scope of this specification</w:t>
              </w:r>
            </w:ins>
          </w:p>
        </w:tc>
        <w:tc>
          <w:tcPr>
            <w:tcW w:w="2534" w:type="dxa"/>
          </w:tcPr>
          <w:p w:rsidR="00644C5F" w:rsidRDefault="00644C5F" w:rsidP="00644C5F">
            <w:pPr>
              <w:keepNext/>
              <w:keepLines/>
              <w:spacing w:after="0"/>
              <w:rPr>
                <w:ins w:id="576" w:author="Huawei" w:date="2024-08-05T11:41:00Z"/>
                <w:rFonts w:ascii="Arial" w:hAnsi="Arial"/>
                <w:sz w:val="18"/>
                <w:szCs w:val="18"/>
              </w:rPr>
            </w:pPr>
            <w:ins w:id="577" w:author="Huawei" w:date="2024-08-05T11:41:00Z">
              <w:r>
                <w:rPr>
                  <w:rFonts w:ascii="Arial" w:hAnsi="Arial"/>
                  <w:sz w:val="18"/>
                  <w:szCs w:val="18"/>
                </w:rPr>
                <w:t xml:space="preserve">Type: </w:t>
              </w:r>
              <w:r>
                <w:rPr>
                  <w:rFonts w:ascii="Arial" w:hAnsi="Arial" w:hint="eastAsia"/>
                  <w:sz w:val="18"/>
                  <w:szCs w:val="18"/>
                  <w:lang w:eastAsia="zh-CN"/>
                </w:rPr>
                <w:t>String</w:t>
              </w:r>
            </w:ins>
          </w:p>
          <w:p w:rsidR="00644C5F" w:rsidRDefault="00644C5F" w:rsidP="00644C5F">
            <w:pPr>
              <w:keepNext/>
              <w:keepLines/>
              <w:spacing w:after="0"/>
              <w:rPr>
                <w:ins w:id="578" w:author="Huawei" w:date="2024-08-05T11:41:00Z"/>
                <w:rFonts w:ascii="Arial" w:hAnsi="Arial"/>
                <w:sz w:val="18"/>
                <w:szCs w:val="18"/>
              </w:rPr>
            </w:pPr>
            <w:ins w:id="579" w:author="Huawei" w:date="2024-08-05T11:41:00Z">
              <w:r>
                <w:rPr>
                  <w:rFonts w:ascii="Arial" w:hAnsi="Arial"/>
                  <w:sz w:val="18"/>
                  <w:szCs w:val="18"/>
                </w:rPr>
                <w:t>multiplicity: 1</w:t>
              </w:r>
            </w:ins>
          </w:p>
          <w:p w:rsidR="00644C5F" w:rsidRPr="00D016EE" w:rsidRDefault="00644C5F" w:rsidP="00644C5F">
            <w:pPr>
              <w:pStyle w:val="TAL"/>
              <w:rPr>
                <w:ins w:id="580" w:author="Huawei" w:date="2024-08-05T11:41:00Z"/>
                <w:szCs w:val="18"/>
              </w:rPr>
            </w:pPr>
            <w:ins w:id="581" w:author="Huawei" w:date="2024-08-05T11:41:00Z">
              <w:r w:rsidRPr="00D016EE">
                <w:rPr>
                  <w:szCs w:val="18"/>
                </w:rPr>
                <w:t xml:space="preserve">isOrdered: </w:t>
              </w:r>
              <w:r>
                <w:rPr>
                  <w:szCs w:val="18"/>
                </w:rPr>
                <w:t>N/A</w:t>
              </w:r>
            </w:ins>
          </w:p>
          <w:p w:rsidR="00644C5F" w:rsidRPr="00D016EE" w:rsidRDefault="00644C5F" w:rsidP="00644C5F">
            <w:pPr>
              <w:pStyle w:val="TAL"/>
              <w:rPr>
                <w:ins w:id="582" w:author="Huawei" w:date="2024-08-05T11:41:00Z"/>
                <w:szCs w:val="18"/>
              </w:rPr>
            </w:pPr>
            <w:ins w:id="583" w:author="Huawei" w:date="2024-08-05T11:41:00Z">
              <w:r w:rsidRPr="00D016EE">
                <w:rPr>
                  <w:szCs w:val="18"/>
                </w:rPr>
                <w:t xml:space="preserve">isUnique: </w:t>
              </w:r>
              <w:r>
                <w:rPr>
                  <w:szCs w:val="18"/>
                </w:rPr>
                <w:t>N/A</w:t>
              </w:r>
            </w:ins>
          </w:p>
          <w:p w:rsidR="00644C5F" w:rsidRDefault="00644C5F" w:rsidP="00644C5F">
            <w:pPr>
              <w:keepNext/>
              <w:keepLines/>
              <w:spacing w:after="0"/>
              <w:rPr>
                <w:ins w:id="584" w:author="Huawei" w:date="2024-08-05T11:41:00Z"/>
                <w:rFonts w:ascii="Arial" w:hAnsi="Arial"/>
                <w:sz w:val="18"/>
                <w:szCs w:val="18"/>
              </w:rPr>
            </w:pPr>
            <w:ins w:id="585" w:author="Huawei" w:date="2024-08-05T11:41:00Z">
              <w:r>
                <w:rPr>
                  <w:rFonts w:ascii="Arial" w:hAnsi="Arial"/>
                  <w:sz w:val="18"/>
                  <w:szCs w:val="18"/>
                </w:rPr>
                <w:t>defaultValue: None</w:t>
              </w:r>
            </w:ins>
          </w:p>
          <w:p w:rsidR="00644C5F" w:rsidRDefault="00644C5F" w:rsidP="00644C5F">
            <w:pPr>
              <w:keepNext/>
              <w:keepLines/>
              <w:spacing w:after="0"/>
              <w:rPr>
                <w:ins w:id="586" w:author="Huawei" w:date="2024-08-05T11:39:00Z"/>
                <w:rFonts w:ascii="Arial" w:hAnsi="Arial"/>
                <w:sz w:val="18"/>
                <w:szCs w:val="18"/>
              </w:rPr>
            </w:pPr>
            <w:ins w:id="587" w:author="Huawei" w:date="2024-08-05T11:41:00Z">
              <w:r w:rsidRPr="00D016EE">
                <w:rPr>
                  <w:szCs w:val="18"/>
                </w:rPr>
                <w:t>isNullable: False</w:t>
              </w:r>
            </w:ins>
          </w:p>
        </w:tc>
      </w:tr>
      <w:tr w:rsidR="00644C5F" w:rsidRPr="00E61963" w:rsidTr="002A29AA">
        <w:trPr>
          <w:cantSplit/>
          <w:jc w:val="center"/>
          <w:ins w:id="588" w:author="Huawei" w:date="2024-08-05T11:41:00Z"/>
        </w:trPr>
        <w:tc>
          <w:tcPr>
            <w:tcW w:w="3534" w:type="dxa"/>
          </w:tcPr>
          <w:p w:rsidR="00644C5F" w:rsidRPr="00644C5F" w:rsidRDefault="00644C5F" w:rsidP="002A29AA">
            <w:pPr>
              <w:pStyle w:val="TAL"/>
              <w:rPr>
                <w:ins w:id="589" w:author="Huawei" w:date="2024-08-05T11:41:00Z"/>
                <w:rFonts w:cs="Arial"/>
                <w:lang w:eastAsia="zh-CN"/>
              </w:rPr>
            </w:pPr>
            <w:ins w:id="590" w:author="Huawei" w:date="2024-08-05T11:41:00Z">
              <w:del w:id="591" w:author="Huawei d1" w:date="2024-08-21T22:24:00Z">
                <w:r w:rsidRPr="00644C5F" w:rsidDel="00B246E8">
                  <w:rPr>
                    <w:rFonts w:cs="Arial"/>
                    <w:lang w:eastAsia="zh-CN"/>
                  </w:rPr>
                  <w:delText>SupportedExternalDataType</w:delText>
                </w:r>
                <w:r w:rsidDel="00B246E8">
                  <w:rPr>
                    <w:rFonts w:cs="Arial"/>
                    <w:lang w:eastAsia="zh-CN"/>
                  </w:rPr>
                  <w:delText>.</w:delText>
                </w:r>
                <w:r w:rsidDel="00B246E8">
                  <w:delText xml:space="preserve"> </w:delText>
                </w:r>
              </w:del>
            </w:ins>
            <w:ins w:id="592" w:author="Huawei" w:date="2024-08-05T11:43:00Z">
              <w:del w:id="593" w:author="Huawei d1" w:date="2024-08-21T22:24:00Z">
                <w:r w:rsidR="0095336C" w:rsidDel="00B246E8">
                  <w:rPr>
                    <w:rFonts w:cs="Arial"/>
                    <w:lang w:eastAsia="zh-CN"/>
                  </w:rPr>
                  <w:delText>reporting</w:delText>
                </w:r>
              </w:del>
              <w:del w:id="594" w:author="Huawei d1" w:date="2024-08-21T16:40:00Z">
                <w:r w:rsidR="0095336C" w:rsidDel="006A05BE">
                  <w:rPr>
                    <w:rFonts w:cs="Arial"/>
                    <w:lang w:eastAsia="zh-CN"/>
                  </w:rPr>
                  <w:delText>Methods</w:delText>
                </w:r>
              </w:del>
            </w:ins>
          </w:p>
        </w:tc>
        <w:tc>
          <w:tcPr>
            <w:tcW w:w="4744" w:type="dxa"/>
          </w:tcPr>
          <w:p w:rsidR="00644C5F" w:rsidDel="00B246E8" w:rsidRDefault="0095336C" w:rsidP="002A29AA">
            <w:pPr>
              <w:keepNext/>
              <w:keepLines/>
              <w:spacing w:after="0"/>
              <w:rPr>
                <w:ins w:id="595" w:author="Huawei" w:date="2024-08-05T11:44:00Z"/>
                <w:del w:id="596" w:author="Huawei d1" w:date="2024-08-21T22:24:00Z"/>
                <w:rFonts w:ascii="Arial" w:hAnsi="Arial" w:cs="Arial"/>
                <w:sz w:val="18"/>
                <w:szCs w:val="18"/>
                <w:lang w:eastAsia="zh-CN"/>
              </w:rPr>
            </w:pPr>
            <w:ins w:id="597" w:author="Huawei" w:date="2024-08-05T11:43:00Z">
              <w:del w:id="598" w:author="Huawei d1" w:date="2024-08-21T22:24:00Z">
                <w:r w:rsidDel="00B246E8">
                  <w:rPr>
                    <w:rFonts w:ascii="Arial" w:hAnsi="Arial" w:cs="Arial" w:hint="eastAsia"/>
                    <w:sz w:val="18"/>
                    <w:szCs w:val="18"/>
                    <w:lang w:eastAsia="zh-CN"/>
                  </w:rPr>
                  <w:delText>T</w:delText>
                </w:r>
                <w:r w:rsidDel="00B246E8">
                  <w:rPr>
                    <w:rFonts w:ascii="Arial" w:hAnsi="Arial" w:cs="Arial"/>
                    <w:sz w:val="18"/>
                    <w:szCs w:val="18"/>
                    <w:lang w:eastAsia="zh-CN"/>
                  </w:rPr>
                  <w:delText xml:space="preserve">his attribute defines the </w:delText>
                </w:r>
              </w:del>
            </w:ins>
            <w:ins w:id="599" w:author="Huawei" w:date="2024-08-05T11:44:00Z">
              <w:del w:id="600" w:author="Huawei d1" w:date="2024-08-21T22:24:00Z">
                <w:r w:rsidDel="00B246E8">
                  <w:rPr>
                    <w:rFonts w:ascii="Arial" w:hAnsi="Arial" w:cs="Arial"/>
                    <w:sz w:val="18"/>
                    <w:szCs w:val="18"/>
                    <w:lang w:eastAsia="zh-CN"/>
                  </w:rPr>
                  <w:delText xml:space="preserve">supported reporting </w:delText>
                </w:r>
              </w:del>
              <w:del w:id="601" w:author="Huawei d1" w:date="2024-08-21T16:40:00Z">
                <w:r w:rsidDel="006A05BE">
                  <w:rPr>
                    <w:rFonts w:ascii="Arial" w:hAnsi="Arial" w:cs="Arial"/>
                    <w:sz w:val="18"/>
                    <w:szCs w:val="18"/>
                    <w:lang w:eastAsia="zh-CN"/>
                  </w:rPr>
                  <w:delText>methods</w:delText>
                </w:r>
              </w:del>
              <w:del w:id="602" w:author="Huawei d1" w:date="2024-08-21T22:24:00Z">
                <w:r w:rsidDel="00B246E8">
                  <w:rPr>
                    <w:rFonts w:ascii="Arial" w:hAnsi="Arial" w:cs="Arial"/>
                    <w:sz w:val="18"/>
                    <w:szCs w:val="18"/>
                    <w:lang w:eastAsia="zh-CN"/>
                  </w:rPr>
                  <w:delText xml:space="preserve"> for external management data.</w:delText>
                </w:r>
              </w:del>
            </w:ins>
          </w:p>
          <w:p w:rsidR="0095336C" w:rsidDel="006A05BE" w:rsidRDefault="0095336C" w:rsidP="0095336C">
            <w:pPr>
              <w:pStyle w:val="TAL"/>
              <w:rPr>
                <w:ins w:id="603" w:author="Huawei" w:date="2024-08-05T11:44:00Z"/>
                <w:del w:id="604" w:author="Huawei d1" w:date="2024-08-21T16:41:00Z"/>
                <w:rFonts w:eastAsia="宋体"/>
                <w:szCs w:val="18"/>
              </w:rPr>
            </w:pPr>
            <w:ins w:id="605" w:author="Huawei" w:date="2024-08-05T11:44:00Z">
              <w:del w:id="606" w:author="Huawei d1" w:date="2024-08-21T16:41:00Z">
                <w:r w:rsidDel="006A05BE">
                  <w:rPr>
                    <w:szCs w:val="18"/>
                  </w:rPr>
                  <w:delText xml:space="preserve">allowedValues: </w:delText>
                </w:r>
              </w:del>
            </w:ins>
          </w:p>
          <w:p w:rsidR="0095336C" w:rsidDel="006A05BE" w:rsidRDefault="0095336C" w:rsidP="006A05BE">
            <w:pPr>
              <w:pStyle w:val="TAL"/>
              <w:rPr>
                <w:ins w:id="607" w:author="Huawei" w:date="2024-08-05T11:44:00Z"/>
                <w:del w:id="608" w:author="Huawei d1" w:date="2024-08-21T16:41:00Z"/>
                <w:szCs w:val="18"/>
              </w:rPr>
            </w:pPr>
            <w:ins w:id="609" w:author="Huawei" w:date="2024-08-05T11:44:00Z">
              <w:del w:id="610" w:author="Huawei d1" w:date="2024-08-21T16:41:00Z">
                <w:r w:rsidDel="006A05BE">
                  <w:rPr>
                    <w:szCs w:val="18"/>
                  </w:rPr>
                  <w:delText xml:space="preserve"> - "FILE_BASED_LOC_SET_BY_PRODUCER",</w:delText>
                </w:r>
              </w:del>
            </w:ins>
          </w:p>
          <w:p w:rsidR="0095336C" w:rsidDel="006A05BE" w:rsidRDefault="0095336C" w:rsidP="006A05BE">
            <w:pPr>
              <w:pStyle w:val="TAL"/>
              <w:rPr>
                <w:ins w:id="611" w:author="Huawei" w:date="2024-08-05T11:44:00Z"/>
                <w:del w:id="612" w:author="Huawei d1" w:date="2024-08-21T16:41:00Z"/>
                <w:szCs w:val="18"/>
              </w:rPr>
            </w:pPr>
            <w:ins w:id="613" w:author="Huawei" w:date="2024-08-05T11:44:00Z">
              <w:del w:id="614" w:author="Huawei d1" w:date="2024-08-21T16:41:00Z">
                <w:r w:rsidDel="006A05BE">
                  <w:rPr>
                    <w:szCs w:val="18"/>
                  </w:rPr>
                  <w:delText xml:space="preserve"> - "FILE_BASED_LOC_SET_BY_CONSUMER",</w:delText>
                </w:r>
              </w:del>
            </w:ins>
          </w:p>
          <w:p w:rsidR="0095336C" w:rsidRDefault="0095336C" w:rsidP="006A05BE">
            <w:pPr>
              <w:pStyle w:val="TAL"/>
              <w:rPr>
                <w:ins w:id="615" w:author="Huawei" w:date="2024-08-05T11:41:00Z"/>
                <w:rFonts w:cs="Arial"/>
                <w:szCs w:val="18"/>
                <w:lang w:eastAsia="zh-CN"/>
              </w:rPr>
            </w:pPr>
            <w:ins w:id="616" w:author="Huawei" w:date="2024-08-05T11:44:00Z">
              <w:del w:id="617" w:author="Huawei d1" w:date="2024-08-21T16:41:00Z">
                <w:r w:rsidDel="006A05BE">
                  <w:rPr>
                    <w:szCs w:val="18"/>
                  </w:rPr>
                  <w:delText xml:space="preserve"> - "STREAM_BASED"</w:delText>
                </w:r>
              </w:del>
            </w:ins>
          </w:p>
        </w:tc>
        <w:tc>
          <w:tcPr>
            <w:tcW w:w="2534" w:type="dxa"/>
          </w:tcPr>
          <w:p w:rsidR="0095336C" w:rsidDel="00B246E8" w:rsidRDefault="0095336C" w:rsidP="0095336C">
            <w:pPr>
              <w:pStyle w:val="TAL"/>
              <w:rPr>
                <w:ins w:id="618" w:author="Huawei" w:date="2024-08-05T11:45:00Z"/>
                <w:del w:id="619" w:author="Huawei d1" w:date="2024-08-21T22:24:00Z"/>
                <w:rFonts w:eastAsia="宋体"/>
              </w:rPr>
            </w:pPr>
            <w:ins w:id="620" w:author="Huawei" w:date="2024-08-05T11:45:00Z">
              <w:del w:id="621" w:author="Huawei d1" w:date="2024-08-21T22:24:00Z">
                <w:r w:rsidDel="00B246E8">
                  <w:delText xml:space="preserve">type: </w:delText>
                </w:r>
              </w:del>
              <w:del w:id="622" w:author="Huawei d1" w:date="2024-08-21T16:41:00Z">
                <w:r w:rsidDel="006A05BE">
                  <w:delText>ENUM</w:delText>
                </w:r>
              </w:del>
            </w:ins>
          </w:p>
          <w:p w:rsidR="0095336C" w:rsidDel="00B246E8" w:rsidRDefault="0095336C" w:rsidP="0095336C">
            <w:pPr>
              <w:pStyle w:val="TAL"/>
              <w:rPr>
                <w:ins w:id="623" w:author="Huawei" w:date="2024-08-05T11:45:00Z"/>
                <w:del w:id="624" w:author="Huawei d1" w:date="2024-08-21T22:24:00Z"/>
              </w:rPr>
            </w:pPr>
            <w:ins w:id="625" w:author="Huawei" w:date="2024-08-05T11:45:00Z">
              <w:del w:id="626" w:author="Huawei d1" w:date="2024-08-21T22:24:00Z">
                <w:r w:rsidDel="00B246E8">
                  <w:delText>multiplicity: *</w:delText>
                </w:r>
              </w:del>
            </w:ins>
          </w:p>
          <w:p w:rsidR="0095336C" w:rsidDel="00B246E8" w:rsidRDefault="0095336C" w:rsidP="0095336C">
            <w:pPr>
              <w:pStyle w:val="TAL"/>
              <w:rPr>
                <w:ins w:id="627" w:author="Huawei" w:date="2024-08-05T11:45:00Z"/>
                <w:del w:id="628" w:author="Huawei d1" w:date="2024-08-21T22:24:00Z"/>
              </w:rPr>
            </w:pPr>
            <w:ins w:id="629" w:author="Huawei" w:date="2024-08-05T11:45:00Z">
              <w:del w:id="630" w:author="Huawei d1" w:date="2024-08-21T22:24:00Z">
                <w:r w:rsidDel="00B246E8">
                  <w:delText>isOrdered: False</w:delText>
                </w:r>
              </w:del>
            </w:ins>
          </w:p>
          <w:p w:rsidR="0095336C" w:rsidDel="00B246E8" w:rsidRDefault="0095336C" w:rsidP="0095336C">
            <w:pPr>
              <w:pStyle w:val="TAL"/>
              <w:rPr>
                <w:ins w:id="631" w:author="Huawei" w:date="2024-08-05T11:45:00Z"/>
                <w:del w:id="632" w:author="Huawei d1" w:date="2024-08-21T22:24:00Z"/>
              </w:rPr>
            </w:pPr>
            <w:ins w:id="633" w:author="Huawei" w:date="2024-08-05T11:45:00Z">
              <w:del w:id="634" w:author="Huawei d1" w:date="2024-08-21T22:24:00Z">
                <w:r w:rsidDel="00B246E8">
                  <w:delText>isUnique: True</w:delText>
                </w:r>
              </w:del>
            </w:ins>
          </w:p>
          <w:p w:rsidR="0095336C" w:rsidDel="00B246E8" w:rsidRDefault="0095336C" w:rsidP="0095336C">
            <w:pPr>
              <w:pStyle w:val="TAL"/>
              <w:rPr>
                <w:ins w:id="635" w:author="Huawei" w:date="2024-08-05T11:45:00Z"/>
                <w:del w:id="636" w:author="Huawei d1" w:date="2024-08-21T22:24:00Z"/>
              </w:rPr>
            </w:pPr>
            <w:ins w:id="637" w:author="Huawei" w:date="2024-08-05T11:45:00Z">
              <w:del w:id="638" w:author="Huawei d1" w:date="2024-08-21T22:24:00Z">
                <w:r w:rsidDel="00B246E8">
                  <w:delText>defaultValue: None</w:delText>
                </w:r>
              </w:del>
            </w:ins>
          </w:p>
          <w:p w:rsidR="00644C5F" w:rsidRDefault="0095336C" w:rsidP="0095336C">
            <w:pPr>
              <w:keepNext/>
              <w:keepLines/>
              <w:spacing w:after="0"/>
              <w:rPr>
                <w:ins w:id="639" w:author="Huawei" w:date="2024-08-05T11:41:00Z"/>
                <w:rFonts w:ascii="Arial" w:hAnsi="Arial"/>
                <w:sz w:val="18"/>
                <w:szCs w:val="18"/>
              </w:rPr>
            </w:pPr>
            <w:ins w:id="640" w:author="Huawei" w:date="2024-08-05T11:45:00Z">
              <w:del w:id="641" w:author="Huawei d1" w:date="2024-08-21T22:24:00Z">
                <w:r w:rsidDel="00B246E8">
                  <w:delText>isNullable: False</w:delText>
                </w:r>
              </w:del>
            </w:ins>
          </w:p>
        </w:tc>
      </w:tr>
      <w:tr w:rsidR="0095336C" w:rsidRPr="00E61963" w:rsidDel="006A05BE" w:rsidTr="002A29AA">
        <w:trPr>
          <w:cantSplit/>
          <w:jc w:val="center"/>
          <w:ins w:id="642" w:author="Huawei" w:date="2024-08-05T11:45:00Z"/>
          <w:del w:id="643" w:author="Huawei d1" w:date="2024-08-21T16:40:00Z"/>
        </w:trPr>
        <w:tc>
          <w:tcPr>
            <w:tcW w:w="3534" w:type="dxa"/>
          </w:tcPr>
          <w:p w:rsidR="0095336C" w:rsidRPr="00644C5F" w:rsidDel="006A05BE" w:rsidRDefault="0095336C" w:rsidP="002A29AA">
            <w:pPr>
              <w:pStyle w:val="TAL"/>
              <w:rPr>
                <w:ins w:id="644" w:author="Huawei" w:date="2024-08-05T11:45:00Z"/>
                <w:del w:id="645" w:author="Huawei d1" w:date="2024-08-21T16:40:00Z"/>
                <w:rFonts w:cs="Arial"/>
                <w:lang w:eastAsia="zh-CN"/>
              </w:rPr>
            </w:pPr>
            <w:ins w:id="646" w:author="Huawei" w:date="2024-08-05T11:45:00Z">
              <w:del w:id="647" w:author="Huawei d1" w:date="2024-08-21T16:40:00Z">
                <w:r w:rsidRPr="0095336C" w:rsidDel="006A05BE">
                  <w:rPr>
                    <w:rFonts w:cs="Arial"/>
                    <w:lang w:eastAsia="zh-CN"/>
                  </w:rPr>
                  <w:delText>ExternalDataJob</w:delText>
                </w:r>
              </w:del>
            </w:ins>
            <w:ins w:id="648" w:author="Huawei" w:date="2024-08-05T11:46:00Z">
              <w:del w:id="649" w:author="Huawei d1" w:date="2024-08-21T16:40:00Z">
                <w:r w:rsidDel="006A05BE">
                  <w:rPr>
                    <w:rFonts w:cs="Arial"/>
                    <w:lang w:eastAsia="zh-CN"/>
                  </w:rPr>
                  <w:delText>.</w:delText>
                </w:r>
                <w:r w:rsidDel="006A05BE">
                  <w:rPr>
                    <w:rFonts w:cs="Arial"/>
                  </w:rPr>
                  <w:delText xml:space="preserve"> externalDataTypeName</w:delText>
                </w:r>
              </w:del>
            </w:ins>
          </w:p>
        </w:tc>
        <w:tc>
          <w:tcPr>
            <w:tcW w:w="4744" w:type="dxa"/>
          </w:tcPr>
          <w:p w:rsidR="0095336C" w:rsidDel="006A05BE" w:rsidRDefault="0095336C" w:rsidP="002A29AA">
            <w:pPr>
              <w:keepNext/>
              <w:keepLines/>
              <w:spacing w:after="0"/>
              <w:rPr>
                <w:ins w:id="650" w:author="Huawei" w:date="2024-08-05T11:46:00Z"/>
                <w:del w:id="651" w:author="Huawei d1" w:date="2024-08-21T16:40:00Z"/>
                <w:rFonts w:ascii="Arial" w:hAnsi="Arial" w:cs="Arial"/>
                <w:sz w:val="18"/>
                <w:szCs w:val="18"/>
                <w:lang w:eastAsia="zh-CN"/>
              </w:rPr>
            </w:pPr>
            <w:ins w:id="652" w:author="Huawei" w:date="2024-08-05T11:46:00Z">
              <w:del w:id="653" w:author="Huawei d1" w:date="2024-08-21T16:40:00Z">
                <w:r w:rsidDel="006A05BE">
                  <w:rPr>
                    <w:rFonts w:ascii="Arial" w:hAnsi="Arial" w:cs="Arial" w:hint="eastAsia"/>
                    <w:sz w:val="18"/>
                    <w:szCs w:val="18"/>
                    <w:lang w:eastAsia="zh-CN"/>
                  </w:rPr>
                  <w:delText>T</w:delText>
                </w:r>
                <w:r w:rsidDel="006A05BE">
                  <w:rPr>
                    <w:rFonts w:ascii="Arial" w:hAnsi="Arial" w:cs="Arial"/>
                    <w:sz w:val="18"/>
                    <w:szCs w:val="18"/>
                    <w:lang w:eastAsia="zh-CN"/>
                  </w:rPr>
                  <w:delText xml:space="preserve">his attribute specifis the </w:delText>
                </w:r>
              </w:del>
            </w:ins>
            <w:ins w:id="654" w:author="Huawei" w:date="2024-08-05T11:47:00Z">
              <w:del w:id="655" w:author="Huawei d1" w:date="2024-08-21T16:40:00Z">
                <w:r w:rsidDel="006A05BE">
                  <w:rPr>
                    <w:rFonts w:ascii="Arial" w:hAnsi="Arial" w:cs="Arial"/>
                    <w:sz w:val="18"/>
                    <w:szCs w:val="18"/>
                    <w:lang w:eastAsia="zh-CN"/>
                  </w:rPr>
                  <w:delText xml:space="preserve">name of </w:delText>
                </w:r>
              </w:del>
            </w:ins>
            <w:ins w:id="656" w:author="Huawei" w:date="2024-08-05T11:46:00Z">
              <w:del w:id="657" w:author="Huawei d1" w:date="2024-08-21T16:40:00Z">
                <w:r w:rsidDel="006A05BE">
                  <w:rPr>
                    <w:rFonts w:ascii="Arial" w:hAnsi="Arial" w:cs="Arial"/>
                    <w:sz w:val="18"/>
                    <w:szCs w:val="18"/>
                    <w:lang w:eastAsia="zh-CN"/>
                  </w:rPr>
                  <w:delText xml:space="preserve">external data type requested by </w:delText>
                </w:r>
                <w:r w:rsidDel="006A05BE">
                  <w:rPr>
                    <w:rFonts w:ascii="Arial" w:hAnsi="Arial" w:cs="Arial" w:hint="eastAsia"/>
                    <w:sz w:val="18"/>
                    <w:szCs w:val="18"/>
                    <w:lang w:eastAsia="zh-CN"/>
                  </w:rPr>
                  <w:delText>M</w:delText>
                </w:r>
                <w:r w:rsidDel="006A05BE">
                  <w:rPr>
                    <w:rFonts w:ascii="Arial" w:hAnsi="Arial" w:cs="Arial"/>
                    <w:sz w:val="18"/>
                    <w:szCs w:val="18"/>
                    <w:lang w:eastAsia="zh-CN"/>
                  </w:rPr>
                  <w:delText>n</w:delText>
                </w:r>
                <w:r w:rsidDel="006A05BE">
                  <w:rPr>
                    <w:rFonts w:ascii="Arial" w:hAnsi="Arial" w:cs="Arial" w:hint="eastAsia"/>
                    <w:sz w:val="18"/>
                    <w:szCs w:val="18"/>
                    <w:lang w:eastAsia="zh-CN"/>
                  </w:rPr>
                  <w:delText>S</w:delText>
                </w:r>
                <w:r w:rsidDel="006A05BE">
                  <w:rPr>
                    <w:rFonts w:ascii="Arial" w:hAnsi="Arial" w:cs="Arial"/>
                    <w:sz w:val="18"/>
                    <w:szCs w:val="18"/>
                    <w:lang w:eastAsia="zh-CN"/>
                  </w:rPr>
                  <w:delText xml:space="preserve"> </w:delText>
                </w:r>
                <w:r w:rsidDel="006A05BE">
                  <w:rPr>
                    <w:rFonts w:ascii="Arial" w:hAnsi="Arial" w:cs="Arial" w:hint="eastAsia"/>
                    <w:sz w:val="18"/>
                    <w:szCs w:val="18"/>
                    <w:lang w:eastAsia="zh-CN"/>
                  </w:rPr>
                  <w:delText>consumer</w:delText>
                </w:r>
                <w:r w:rsidDel="006A05BE">
                  <w:rPr>
                    <w:rFonts w:ascii="Arial" w:hAnsi="Arial" w:cs="Arial"/>
                    <w:sz w:val="18"/>
                    <w:szCs w:val="18"/>
                    <w:lang w:eastAsia="zh-CN"/>
                  </w:rPr>
                  <w:delText>.</w:delText>
                </w:r>
              </w:del>
            </w:ins>
          </w:p>
          <w:p w:rsidR="0095336C" w:rsidDel="006A05BE" w:rsidRDefault="0095336C" w:rsidP="002A29AA">
            <w:pPr>
              <w:keepNext/>
              <w:keepLines/>
              <w:spacing w:after="0"/>
              <w:rPr>
                <w:ins w:id="658" w:author="Huawei" w:date="2024-08-05T11:47:00Z"/>
                <w:del w:id="659" w:author="Huawei d1" w:date="2024-08-21T16:40:00Z"/>
                <w:rFonts w:ascii="Arial" w:hAnsi="Arial" w:cs="Arial"/>
                <w:sz w:val="18"/>
                <w:szCs w:val="18"/>
                <w:lang w:eastAsia="zh-CN"/>
              </w:rPr>
            </w:pPr>
          </w:p>
          <w:p w:rsidR="0095336C" w:rsidDel="006A05BE" w:rsidRDefault="0095336C" w:rsidP="002A29AA">
            <w:pPr>
              <w:keepNext/>
              <w:keepLines/>
              <w:spacing w:after="0"/>
              <w:rPr>
                <w:ins w:id="660" w:author="Huawei" w:date="2024-08-05T11:45:00Z"/>
                <w:del w:id="661" w:author="Huawei d1" w:date="2024-08-21T16:40:00Z"/>
                <w:rFonts w:ascii="Arial" w:hAnsi="Arial" w:cs="Arial"/>
                <w:sz w:val="18"/>
                <w:szCs w:val="18"/>
                <w:lang w:eastAsia="zh-CN"/>
              </w:rPr>
            </w:pPr>
            <w:ins w:id="662" w:author="Huawei" w:date="2024-08-05T11:47:00Z">
              <w:del w:id="663" w:author="Huawei d1" w:date="2024-08-21T16:40:00Z">
                <w:r w:rsidDel="006A05BE">
                  <w:rPr>
                    <w:rFonts w:ascii="Arial" w:hAnsi="Arial" w:cs="Arial" w:hint="eastAsia"/>
                    <w:sz w:val="18"/>
                    <w:szCs w:val="18"/>
                    <w:lang w:eastAsia="zh-CN"/>
                  </w:rPr>
                  <w:delText>T</w:delText>
                </w:r>
                <w:r w:rsidDel="006A05BE">
                  <w:rPr>
                    <w:rFonts w:ascii="Arial" w:hAnsi="Arial" w:cs="Arial"/>
                    <w:sz w:val="18"/>
                    <w:szCs w:val="18"/>
                    <w:lang w:eastAsia="zh-CN"/>
                  </w:rPr>
                  <w:delText xml:space="preserve">he extyernal data type name needs to be one of the </w:delText>
                </w:r>
                <w:r w:rsidRPr="00644C5F" w:rsidDel="006A05BE">
                  <w:rPr>
                    <w:rFonts w:cs="Arial"/>
                    <w:lang w:eastAsia="zh-CN"/>
                  </w:rPr>
                  <w:delText>SupportedExternalDataType</w:delText>
                </w:r>
                <w:r w:rsidDel="006A05BE">
                  <w:rPr>
                    <w:rFonts w:cs="Arial"/>
                    <w:lang w:eastAsia="zh-CN"/>
                  </w:rPr>
                  <w:delText>.</w:delText>
                </w:r>
                <w:r w:rsidDel="006A05BE">
                  <w:delText xml:space="preserve"> </w:delText>
                </w:r>
                <w:r w:rsidRPr="00644C5F" w:rsidDel="006A05BE">
                  <w:rPr>
                    <w:rFonts w:cs="Arial"/>
                    <w:lang w:eastAsia="zh-CN"/>
                  </w:rPr>
                  <w:delText>externalDataTypeName</w:delText>
                </w:r>
                <w:r w:rsidDel="006A05BE">
                  <w:rPr>
                    <w:rFonts w:cs="Arial"/>
                    <w:lang w:eastAsia="zh-CN"/>
                  </w:rPr>
                  <w:delText>s.</w:delText>
                </w:r>
                <w:r w:rsidDel="006A05BE">
                  <w:rPr>
                    <w:rFonts w:ascii="Arial" w:hAnsi="Arial" w:cs="Arial"/>
                    <w:sz w:val="18"/>
                    <w:szCs w:val="18"/>
                    <w:lang w:eastAsia="zh-CN"/>
                  </w:rPr>
                  <w:delText xml:space="preserve"> </w:delText>
                </w:r>
              </w:del>
            </w:ins>
          </w:p>
        </w:tc>
        <w:tc>
          <w:tcPr>
            <w:tcW w:w="2534" w:type="dxa"/>
          </w:tcPr>
          <w:p w:rsidR="0095336C" w:rsidDel="006A05BE" w:rsidRDefault="0095336C" w:rsidP="0095336C">
            <w:pPr>
              <w:keepNext/>
              <w:keepLines/>
              <w:spacing w:after="0"/>
              <w:rPr>
                <w:ins w:id="664" w:author="Huawei" w:date="2024-08-05T11:46:00Z"/>
                <w:del w:id="665" w:author="Huawei d1" w:date="2024-08-21T16:40:00Z"/>
                <w:rFonts w:ascii="Arial" w:hAnsi="Arial"/>
                <w:sz w:val="18"/>
                <w:szCs w:val="18"/>
              </w:rPr>
            </w:pPr>
            <w:ins w:id="666" w:author="Huawei" w:date="2024-08-05T11:46:00Z">
              <w:del w:id="667" w:author="Huawei d1" w:date="2024-08-21T16:40:00Z">
                <w:r w:rsidDel="006A05BE">
                  <w:rPr>
                    <w:rFonts w:ascii="Arial" w:hAnsi="Arial"/>
                    <w:sz w:val="18"/>
                    <w:szCs w:val="18"/>
                  </w:rPr>
                  <w:delText xml:space="preserve">Type: </w:delText>
                </w:r>
                <w:r w:rsidDel="006A05BE">
                  <w:rPr>
                    <w:rFonts w:ascii="Arial" w:hAnsi="Arial" w:hint="eastAsia"/>
                    <w:sz w:val="18"/>
                    <w:szCs w:val="18"/>
                    <w:lang w:eastAsia="zh-CN"/>
                  </w:rPr>
                  <w:delText>String</w:delText>
                </w:r>
              </w:del>
            </w:ins>
          </w:p>
          <w:p w:rsidR="0095336C" w:rsidDel="006A05BE" w:rsidRDefault="0095336C" w:rsidP="0095336C">
            <w:pPr>
              <w:keepNext/>
              <w:keepLines/>
              <w:spacing w:after="0"/>
              <w:rPr>
                <w:ins w:id="668" w:author="Huawei" w:date="2024-08-05T11:46:00Z"/>
                <w:del w:id="669" w:author="Huawei d1" w:date="2024-08-21T16:40:00Z"/>
                <w:rFonts w:ascii="Arial" w:hAnsi="Arial"/>
                <w:sz w:val="18"/>
                <w:szCs w:val="18"/>
              </w:rPr>
            </w:pPr>
            <w:ins w:id="670" w:author="Huawei" w:date="2024-08-05T11:46:00Z">
              <w:del w:id="671" w:author="Huawei d1" w:date="2024-08-21T16:40:00Z">
                <w:r w:rsidDel="006A05BE">
                  <w:rPr>
                    <w:rFonts w:ascii="Arial" w:hAnsi="Arial"/>
                    <w:sz w:val="18"/>
                    <w:szCs w:val="18"/>
                  </w:rPr>
                  <w:delText>multiplicity: 1</w:delText>
                </w:r>
              </w:del>
            </w:ins>
          </w:p>
          <w:p w:rsidR="0095336C" w:rsidRPr="00D016EE" w:rsidDel="006A05BE" w:rsidRDefault="0095336C" w:rsidP="0095336C">
            <w:pPr>
              <w:pStyle w:val="TAL"/>
              <w:rPr>
                <w:ins w:id="672" w:author="Huawei" w:date="2024-08-05T11:46:00Z"/>
                <w:del w:id="673" w:author="Huawei d1" w:date="2024-08-21T16:40:00Z"/>
                <w:szCs w:val="18"/>
              </w:rPr>
            </w:pPr>
            <w:ins w:id="674" w:author="Huawei" w:date="2024-08-05T11:46:00Z">
              <w:del w:id="675" w:author="Huawei d1" w:date="2024-08-21T16:40:00Z">
                <w:r w:rsidRPr="00D016EE" w:rsidDel="006A05BE">
                  <w:rPr>
                    <w:szCs w:val="18"/>
                  </w:rPr>
                  <w:delText xml:space="preserve">isOrdered: </w:delText>
                </w:r>
                <w:r w:rsidDel="006A05BE">
                  <w:rPr>
                    <w:szCs w:val="18"/>
                  </w:rPr>
                  <w:delText>N/A</w:delText>
                </w:r>
              </w:del>
            </w:ins>
          </w:p>
          <w:p w:rsidR="0095336C" w:rsidRPr="00D016EE" w:rsidDel="006A05BE" w:rsidRDefault="0095336C" w:rsidP="0095336C">
            <w:pPr>
              <w:pStyle w:val="TAL"/>
              <w:rPr>
                <w:ins w:id="676" w:author="Huawei" w:date="2024-08-05T11:46:00Z"/>
                <w:del w:id="677" w:author="Huawei d1" w:date="2024-08-21T16:40:00Z"/>
                <w:szCs w:val="18"/>
              </w:rPr>
            </w:pPr>
            <w:ins w:id="678" w:author="Huawei" w:date="2024-08-05T11:46:00Z">
              <w:del w:id="679" w:author="Huawei d1" w:date="2024-08-21T16:40:00Z">
                <w:r w:rsidRPr="00D016EE" w:rsidDel="006A05BE">
                  <w:rPr>
                    <w:szCs w:val="18"/>
                  </w:rPr>
                  <w:delText xml:space="preserve">isUnique: </w:delText>
                </w:r>
                <w:r w:rsidDel="006A05BE">
                  <w:rPr>
                    <w:szCs w:val="18"/>
                  </w:rPr>
                  <w:delText>N/A</w:delText>
                </w:r>
              </w:del>
            </w:ins>
          </w:p>
          <w:p w:rsidR="0095336C" w:rsidDel="006A05BE" w:rsidRDefault="0095336C" w:rsidP="0095336C">
            <w:pPr>
              <w:keepNext/>
              <w:keepLines/>
              <w:spacing w:after="0"/>
              <w:rPr>
                <w:ins w:id="680" w:author="Huawei" w:date="2024-08-05T11:46:00Z"/>
                <w:del w:id="681" w:author="Huawei d1" w:date="2024-08-21T16:40:00Z"/>
                <w:rFonts w:ascii="Arial" w:hAnsi="Arial"/>
                <w:sz w:val="18"/>
                <w:szCs w:val="18"/>
              </w:rPr>
            </w:pPr>
            <w:ins w:id="682" w:author="Huawei" w:date="2024-08-05T11:46:00Z">
              <w:del w:id="683" w:author="Huawei d1" w:date="2024-08-21T16:40:00Z">
                <w:r w:rsidDel="006A05BE">
                  <w:rPr>
                    <w:rFonts w:ascii="Arial" w:hAnsi="Arial"/>
                    <w:sz w:val="18"/>
                    <w:szCs w:val="18"/>
                  </w:rPr>
                  <w:delText>defaultValue: None</w:delText>
                </w:r>
              </w:del>
            </w:ins>
          </w:p>
          <w:p w:rsidR="0095336C" w:rsidDel="006A05BE" w:rsidRDefault="0095336C" w:rsidP="0095336C">
            <w:pPr>
              <w:pStyle w:val="TAL"/>
              <w:rPr>
                <w:ins w:id="684" w:author="Huawei" w:date="2024-08-05T11:45:00Z"/>
                <w:del w:id="685" w:author="Huawei d1" w:date="2024-08-21T16:40:00Z"/>
              </w:rPr>
            </w:pPr>
            <w:ins w:id="686" w:author="Huawei" w:date="2024-08-05T11:46:00Z">
              <w:del w:id="687" w:author="Huawei d1" w:date="2024-08-21T16:40:00Z">
                <w:r w:rsidRPr="00D016EE" w:rsidDel="006A05BE">
                  <w:rPr>
                    <w:szCs w:val="18"/>
                  </w:rPr>
                  <w:delText>isNullable: False</w:delText>
                </w:r>
              </w:del>
            </w:ins>
          </w:p>
        </w:tc>
      </w:tr>
      <w:tr w:rsidR="00172139" w:rsidRPr="00E61963" w:rsidDel="006A05BE" w:rsidTr="002A29AA">
        <w:trPr>
          <w:cantSplit/>
          <w:jc w:val="center"/>
          <w:ins w:id="688" w:author="Huawei" w:date="2024-08-05T11:47:00Z"/>
          <w:del w:id="689" w:author="Huawei d1" w:date="2024-08-21T16:40:00Z"/>
        </w:trPr>
        <w:tc>
          <w:tcPr>
            <w:tcW w:w="3534" w:type="dxa"/>
          </w:tcPr>
          <w:p w:rsidR="00172139" w:rsidRPr="0095336C" w:rsidDel="006A05BE" w:rsidRDefault="00172139" w:rsidP="00172139">
            <w:pPr>
              <w:pStyle w:val="TAL"/>
              <w:rPr>
                <w:ins w:id="690" w:author="Huawei" w:date="2024-08-05T11:47:00Z"/>
                <w:del w:id="691" w:author="Huawei d1" w:date="2024-08-21T16:40:00Z"/>
                <w:rFonts w:cs="Arial"/>
                <w:lang w:eastAsia="zh-CN"/>
              </w:rPr>
            </w:pPr>
            <w:ins w:id="692" w:author="Huawei" w:date="2024-08-05T11:48:00Z">
              <w:del w:id="693" w:author="Huawei d1" w:date="2024-08-21T16:40:00Z">
                <w:r w:rsidRPr="0095336C" w:rsidDel="006A05BE">
                  <w:rPr>
                    <w:rFonts w:cs="Arial"/>
                    <w:lang w:eastAsia="zh-CN"/>
                  </w:rPr>
                  <w:delText>ExternalDataJob</w:delText>
                </w:r>
                <w:r w:rsidDel="006A05BE">
                  <w:rPr>
                    <w:rFonts w:cs="Arial"/>
                    <w:lang w:eastAsia="zh-CN"/>
                  </w:rPr>
                  <w:delText>.</w:delText>
                </w:r>
                <w:r w:rsidDel="006A05BE">
                  <w:rPr>
                    <w:rFonts w:cs="Arial"/>
                  </w:rPr>
                  <w:delText xml:space="preserve"> geoAreas</w:delText>
                </w:r>
              </w:del>
            </w:ins>
          </w:p>
        </w:tc>
        <w:tc>
          <w:tcPr>
            <w:tcW w:w="4744" w:type="dxa"/>
          </w:tcPr>
          <w:p w:rsidR="00172139" w:rsidDel="006A05BE" w:rsidRDefault="00172139" w:rsidP="00172139">
            <w:pPr>
              <w:keepNext/>
              <w:keepLines/>
              <w:spacing w:after="0"/>
              <w:rPr>
                <w:ins w:id="694" w:author="Huawei" w:date="2024-08-05T11:48:00Z"/>
                <w:del w:id="695" w:author="Huawei d1" w:date="2024-08-21T16:40:00Z"/>
                <w:rFonts w:ascii="Arial" w:hAnsi="Arial" w:cs="Arial"/>
                <w:sz w:val="18"/>
                <w:szCs w:val="18"/>
                <w:lang w:eastAsia="zh-CN"/>
              </w:rPr>
            </w:pPr>
            <w:ins w:id="696" w:author="Huawei" w:date="2024-08-05T11:48:00Z">
              <w:del w:id="697" w:author="Huawei d1" w:date="2024-08-21T16:40:00Z">
                <w:r w:rsidDel="006A05BE">
                  <w:rPr>
                    <w:rFonts w:ascii="Arial" w:hAnsi="Arial" w:cs="Arial" w:hint="eastAsia"/>
                    <w:sz w:val="18"/>
                    <w:szCs w:val="18"/>
                    <w:lang w:eastAsia="zh-CN"/>
                  </w:rPr>
                  <w:delText>T</w:delText>
                </w:r>
                <w:r w:rsidDel="006A05BE">
                  <w:rPr>
                    <w:rFonts w:ascii="Arial" w:hAnsi="Arial" w:cs="Arial"/>
                    <w:sz w:val="18"/>
                    <w:szCs w:val="18"/>
                    <w:lang w:eastAsia="zh-CN"/>
                  </w:rPr>
                  <w:delText>his attribute specifi</w:delText>
                </w:r>
              </w:del>
            </w:ins>
            <w:ins w:id="698" w:author="Huawei" w:date="2024-08-05T11:49:00Z">
              <w:del w:id="699" w:author="Huawei d1" w:date="2024-08-21T16:40:00Z">
                <w:r w:rsidDel="006A05BE">
                  <w:rPr>
                    <w:rFonts w:ascii="Arial" w:hAnsi="Arial" w:cs="Arial"/>
                    <w:sz w:val="18"/>
                    <w:szCs w:val="18"/>
                    <w:lang w:eastAsia="zh-CN"/>
                  </w:rPr>
                  <w:delText>e</w:delText>
                </w:r>
              </w:del>
            </w:ins>
            <w:ins w:id="700" w:author="Huawei" w:date="2024-08-05T11:48:00Z">
              <w:del w:id="701" w:author="Huawei d1" w:date="2024-08-21T16:40:00Z">
                <w:r w:rsidDel="006A05BE">
                  <w:rPr>
                    <w:rFonts w:ascii="Arial" w:hAnsi="Arial" w:cs="Arial"/>
                    <w:sz w:val="18"/>
                    <w:szCs w:val="18"/>
                    <w:lang w:eastAsia="zh-CN"/>
                  </w:rPr>
                  <w:delText xml:space="preserve">s </w:delText>
                </w:r>
                <w:r w:rsidRPr="00401DE2" w:rsidDel="006A05BE">
                  <w:delText>geographical area</w:delText>
                </w:r>
                <w:r w:rsidDel="006A05BE">
                  <w:delText>s</w:delText>
                </w:r>
                <w:r w:rsidRPr="00401DE2" w:rsidDel="006A05BE">
                  <w:delText xml:space="preserve"> from where the </w:delText>
                </w:r>
                <w:r w:rsidDel="006A05BE">
                  <w:delText xml:space="preserve">external </w:delText>
                </w:r>
                <w:r w:rsidRPr="00401DE2" w:rsidDel="006A05BE">
                  <w:delText xml:space="preserve">management data shall be </w:delText>
                </w:r>
                <w:r w:rsidDel="006A05BE">
                  <w:delText>reported</w:delText>
                </w:r>
              </w:del>
            </w:ins>
          </w:p>
          <w:p w:rsidR="00172139" w:rsidDel="006A05BE" w:rsidRDefault="00172139" w:rsidP="00172139">
            <w:pPr>
              <w:keepNext/>
              <w:keepLines/>
              <w:spacing w:after="0"/>
              <w:rPr>
                <w:ins w:id="702" w:author="Huawei" w:date="2024-08-05T11:48:00Z"/>
                <w:del w:id="703" w:author="Huawei d1" w:date="2024-08-21T16:40:00Z"/>
                <w:rFonts w:ascii="Arial" w:hAnsi="Arial" w:cs="Arial"/>
                <w:sz w:val="18"/>
                <w:szCs w:val="18"/>
                <w:lang w:eastAsia="zh-CN"/>
              </w:rPr>
            </w:pPr>
          </w:p>
          <w:p w:rsidR="00172139" w:rsidDel="006A05BE" w:rsidRDefault="00172139" w:rsidP="00172139">
            <w:pPr>
              <w:keepNext/>
              <w:keepLines/>
              <w:spacing w:after="0"/>
              <w:rPr>
                <w:ins w:id="704" w:author="Huawei" w:date="2024-08-05T11:47:00Z"/>
                <w:del w:id="705" w:author="Huawei d1" w:date="2024-08-21T16:40:00Z"/>
                <w:rFonts w:ascii="Arial" w:hAnsi="Arial" w:cs="Arial"/>
                <w:sz w:val="18"/>
                <w:szCs w:val="18"/>
                <w:lang w:eastAsia="zh-CN"/>
              </w:rPr>
            </w:pPr>
          </w:p>
        </w:tc>
        <w:tc>
          <w:tcPr>
            <w:tcW w:w="2534" w:type="dxa"/>
          </w:tcPr>
          <w:p w:rsidR="00172139" w:rsidDel="006A05BE" w:rsidRDefault="00172139" w:rsidP="00172139">
            <w:pPr>
              <w:keepNext/>
              <w:keepLines/>
              <w:spacing w:after="0"/>
              <w:rPr>
                <w:ins w:id="706" w:author="Huawei" w:date="2024-08-05T11:48:00Z"/>
                <w:del w:id="707" w:author="Huawei d1" w:date="2024-08-21T16:40:00Z"/>
                <w:rFonts w:ascii="Arial" w:hAnsi="Arial"/>
                <w:sz w:val="18"/>
                <w:szCs w:val="18"/>
              </w:rPr>
            </w:pPr>
            <w:ins w:id="708" w:author="Huawei" w:date="2024-08-05T11:48:00Z">
              <w:del w:id="709" w:author="Huawei d1" w:date="2024-08-21T16:40:00Z">
                <w:r w:rsidDel="006A05BE">
                  <w:rPr>
                    <w:rFonts w:ascii="Arial" w:hAnsi="Arial"/>
                    <w:sz w:val="18"/>
                    <w:szCs w:val="18"/>
                  </w:rPr>
                  <w:delText xml:space="preserve">Type: </w:delText>
                </w:r>
                <w:r w:rsidDel="006A05BE">
                  <w:rPr>
                    <w:rFonts w:cs="Arial"/>
                    <w:szCs w:val="18"/>
                    <w:lang w:val="de-DE"/>
                  </w:rPr>
                  <w:delText>GeoArea</w:delText>
                </w:r>
              </w:del>
            </w:ins>
          </w:p>
          <w:p w:rsidR="00172139" w:rsidDel="006A05BE" w:rsidRDefault="00172139" w:rsidP="00172139">
            <w:pPr>
              <w:keepNext/>
              <w:keepLines/>
              <w:spacing w:after="0"/>
              <w:rPr>
                <w:ins w:id="710" w:author="Huawei" w:date="2024-08-05T11:48:00Z"/>
                <w:del w:id="711" w:author="Huawei d1" w:date="2024-08-21T16:40:00Z"/>
                <w:rFonts w:ascii="Arial" w:hAnsi="Arial"/>
                <w:sz w:val="18"/>
                <w:szCs w:val="18"/>
              </w:rPr>
            </w:pPr>
            <w:ins w:id="712" w:author="Huawei" w:date="2024-08-05T11:48:00Z">
              <w:del w:id="713" w:author="Huawei d1" w:date="2024-08-21T16:40:00Z">
                <w:r w:rsidDel="006A05BE">
                  <w:rPr>
                    <w:rFonts w:ascii="Arial" w:hAnsi="Arial"/>
                    <w:sz w:val="18"/>
                    <w:szCs w:val="18"/>
                  </w:rPr>
                  <w:delText>multiplicity: *</w:delText>
                </w:r>
              </w:del>
            </w:ins>
          </w:p>
          <w:p w:rsidR="00172139" w:rsidRPr="00D016EE" w:rsidDel="006A05BE" w:rsidRDefault="00172139" w:rsidP="00172139">
            <w:pPr>
              <w:pStyle w:val="TAL"/>
              <w:rPr>
                <w:ins w:id="714" w:author="Huawei" w:date="2024-08-05T11:48:00Z"/>
                <w:del w:id="715" w:author="Huawei d1" w:date="2024-08-21T16:40:00Z"/>
                <w:szCs w:val="18"/>
              </w:rPr>
            </w:pPr>
            <w:ins w:id="716" w:author="Huawei" w:date="2024-08-05T11:48:00Z">
              <w:del w:id="717" w:author="Huawei d1" w:date="2024-08-21T16:40:00Z">
                <w:r w:rsidRPr="00D016EE" w:rsidDel="006A05BE">
                  <w:rPr>
                    <w:szCs w:val="18"/>
                  </w:rPr>
                  <w:delText xml:space="preserve">isOrdered: </w:delText>
                </w:r>
                <w:r w:rsidDel="006A05BE">
                  <w:rPr>
                    <w:szCs w:val="18"/>
                  </w:rPr>
                  <w:delText>False</w:delText>
                </w:r>
              </w:del>
            </w:ins>
          </w:p>
          <w:p w:rsidR="00172139" w:rsidRPr="00D016EE" w:rsidDel="006A05BE" w:rsidRDefault="00172139" w:rsidP="00172139">
            <w:pPr>
              <w:pStyle w:val="TAL"/>
              <w:rPr>
                <w:ins w:id="718" w:author="Huawei" w:date="2024-08-05T11:48:00Z"/>
                <w:del w:id="719" w:author="Huawei d1" w:date="2024-08-21T16:40:00Z"/>
                <w:szCs w:val="18"/>
              </w:rPr>
            </w:pPr>
            <w:ins w:id="720" w:author="Huawei" w:date="2024-08-05T11:48:00Z">
              <w:del w:id="721" w:author="Huawei d1" w:date="2024-08-21T16:40:00Z">
                <w:r w:rsidRPr="00D016EE" w:rsidDel="006A05BE">
                  <w:rPr>
                    <w:szCs w:val="18"/>
                  </w:rPr>
                  <w:delText xml:space="preserve">isUnique: </w:delText>
                </w:r>
                <w:r w:rsidDel="006A05BE">
                  <w:rPr>
                    <w:szCs w:val="18"/>
                  </w:rPr>
                  <w:delText>True</w:delText>
                </w:r>
              </w:del>
            </w:ins>
          </w:p>
          <w:p w:rsidR="00172139" w:rsidDel="006A05BE" w:rsidRDefault="00172139" w:rsidP="00172139">
            <w:pPr>
              <w:keepNext/>
              <w:keepLines/>
              <w:spacing w:after="0"/>
              <w:rPr>
                <w:ins w:id="722" w:author="Huawei" w:date="2024-08-05T11:48:00Z"/>
                <w:del w:id="723" w:author="Huawei d1" w:date="2024-08-21T16:40:00Z"/>
                <w:rFonts w:ascii="Arial" w:hAnsi="Arial"/>
                <w:sz w:val="18"/>
                <w:szCs w:val="18"/>
              </w:rPr>
            </w:pPr>
            <w:ins w:id="724" w:author="Huawei" w:date="2024-08-05T11:48:00Z">
              <w:del w:id="725" w:author="Huawei d1" w:date="2024-08-21T16:40:00Z">
                <w:r w:rsidDel="006A05BE">
                  <w:rPr>
                    <w:rFonts w:ascii="Arial" w:hAnsi="Arial"/>
                    <w:sz w:val="18"/>
                    <w:szCs w:val="18"/>
                  </w:rPr>
                  <w:delText>defaultValue: None</w:delText>
                </w:r>
              </w:del>
            </w:ins>
          </w:p>
          <w:p w:rsidR="00172139" w:rsidDel="006A05BE" w:rsidRDefault="00172139" w:rsidP="00172139">
            <w:pPr>
              <w:keepNext/>
              <w:keepLines/>
              <w:spacing w:after="0"/>
              <w:rPr>
                <w:ins w:id="726" w:author="Huawei" w:date="2024-08-05T11:47:00Z"/>
                <w:del w:id="727" w:author="Huawei d1" w:date="2024-08-21T16:40:00Z"/>
                <w:rFonts w:ascii="Arial" w:hAnsi="Arial"/>
                <w:sz w:val="18"/>
                <w:szCs w:val="18"/>
              </w:rPr>
            </w:pPr>
            <w:ins w:id="728" w:author="Huawei" w:date="2024-08-05T11:48:00Z">
              <w:del w:id="729" w:author="Huawei d1" w:date="2024-08-21T16:40:00Z">
                <w:r w:rsidRPr="00D016EE" w:rsidDel="006A05BE">
                  <w:rPr>
                    <w:szCs w:val="18"/>
                  </w:rPr>
                  <w:delText>isNullable: False</w:delText>
                </w:r>
              </w:del>
            </w:ins>
          </w:p>
        </w:tc>
      </w:tr>
      <w:tr w:rsidR="00172139" w:rsidRPr="00E61963" w:rsidDel="006A05BE" w:rsidTr="002A29AA">
        <w:trPr>
          <w:cantSplit/>
          <w:jc w:val="center"/>
          <w:ins w:id="730" w:author="Huawei" w:date="2024-08-05T11:49:00Z"/>
          <w:del w:id="731" w:author="Huawei d1" w:date="2024-08-21T16:40:00Z"/>
        </w:trPr>
        <w:tc>
          <w:tcPr>
            <w:tcW w:w="3534" w:type="dxa"/>
          </w:tcPr>
          <w:p w:rsidR="00172139" w:rsidRPr="0095336C" w:rsidDel="006A05BE" w:rsidRDefault="00172139" w:rsidP="00172139">
            <w:pPr>
              <w:pStyle w:val="TAL"/>
              <w:rPr>
                <w:ins w:id="732" w:author="Huawei" w:date="2024-08-05T11:49:00Z"/>
                <w:del w:id="733" w:author="Huawei d1" w:date="2024-08-21T16:40:00Z"/>
                <w:rFonts w:cs="Arial"/>
                <w:lang w:eastAsia="zh-CN"/>
              </w:rPr>
            </w:pPr>
            <w:ins w:id="734" w:author="Huawei" w:date="2024-08-05T11:49:00Z">
              <w:del w:id="735" w:author="Huawei d1" w:date="2024-08-21T16:40:00Z">
                <w:r w:rsidRPr="0095336C" w:rsidDel="006A05BE">
                  <w:rPr>
                    <w:rFonts w:cs="Arial"/>
                    <w:lang w:eastAsia="zh-CN"/>
                  </w:rPr>
                  <w:delText>ExternalDataJob</w:delText>
                </w:r>
                <w:r w:rsidDel="006A05BE">
                  <w:rPr>
                    <w:rFonts w:cs="Arial"/>
                    <w:lang w:eastAsia="zh-CN"/>
                  </w:rPr>
                  <w:delText>.</w:delText>
                </w:r>
                <w:r w:rsidDel="006A05BE">
                  <w:rPr>
                    <w:rFonts w:cs="Arial"/>
                  </w:rPr>
                  <w:delText xml:space="preserve"> ti</w:delText>
                </w:r>
              </w:del>
            </w:ins>
            <w:ins w:id="736" w:author="Huawei" w:date="2024-08-05T11:50:00Z">
              <w:del w:id="737" w:author="Huawei d1" w:date="2024-08-21T16:40:00Z">
                <w:r w:rsidDel="006A05BE">
                  <w:rPr>
                    <w:rFonts w:cs="Arial"/>
                  </w:rPr>
                  <w:delText>meWindow</w:delText>
                </w:r>
              </w:del>
            </w:ins>
          </w:p>
        </w:tc>
        <w:tc>
          <w:tcPr>
            <w:tcW w:w="4744" w:type="dxa"/>
          </w:tcPr>
          <w:p w:rsidR="00172139" w:rsidDel="006A05BE" w:rsidRDefault="00172139" w:rsidP="00172139">
            <w:pPr>
              <w:keepNext/>
              <w:keepLines/>
              <w:spacing w:after="0"/>
              <w:rPr>
                <w:ins w:id="738" w:author="Huawei" w:date="2024-08-05T11:49:00Z"/>
                <w:del w:id="739" w:author="Huawei d1" w:date="2024-08-21T16:40:00Z"/>
                <w:rFonts w:ascii="Arial" w:hAnsi="Arial" w:cs="Arial"/>
                <w:sz w:val="18"/>
                <w:szCs w:val="18"/>
                <w:lang w:eastAsia="zh-CN"/>
              </w:rPr>
            </w:pPr>
            <w:ins w:id="740" w:author="Huawei" w:date="2024-08-05T11:49:00Z">
              <w:del w:id="741" w:author="Huawei d1" w:date="2024-08-21T16:40:00Z">
                <w:r w:rsidDel="006A05BE">
                  <w:rPr>
                    <w:rFonts w:ascii="Arial" w:hAnsi="Arial" w:cs="Arial" w:hint="eastAsia"/>
                    <w:sz w:val="18"/>
                    <w:szCs w:val="18"/>
                    <w:lang w:eastAsia="zh-CN"/>
                  </w:rPr>
                  <w:delText>T</w:delText>
                </w:r>
                <w:r w:rsidDel="006A05BE">
                  <w:rPr>
                    <w:rFonts w:ascii="Arial" w:hAnsi="Arial" w:cs="Arial"/>
                    <w:sz w:val="18"/>
                    <w:szCs w:val="18"/>
                    <w:lang w:eastAsia="zh-CN"/>
                  </w:rPr>
                  <w:delText xml:space="preserve">his attribute specifies </w:delText>
                </w:r>
                <w:r w:rsidRPr="00401DE2" w:rsidDel="006A05BE">
                  <w:delText xml:space="preserve">time window for which the </w:delText>
                </w:r>
                <w:r w:rsidDel="006A05BE">
                  <w:delText xml:space="preserve">external </w:delText>
                </w:r>
                <w:r w:rsidRPr="00401DE2" w:rsidDel="006A05BE">
                  <w:delText xml:space="preserve">management data </w:delText>
                </w:r>
                <w:r w:rsidDel="006A05BE">
                  <w:delText>shall</w:delText>
                </w:r>
                <w:r w:rsidRPr="00401DE2" w:rsidDel="006A05BE">
                  <w:delText xml:space="preserve"> be reported</w:delText>
                </w:r>
              </w:del>
            </w:ins>
          </w:p>
          <w:p w:rsidR="00172139" w:rsidDel="006A05BE" w:rsidRDefault="00172139" w:rsidP="00172139">
            <w:pPr>
              <w:keepNext/>
              <w:keepLines/>
              <w:spacing w:after="0"/>
              <w:rPr>
                <w:ins w:id="742" w:author="Huawei" w:date="2024-08-05T11:49:00Z"/>
                <w:del w:id="743" w:author="Huawei d1" w:date="2024-08-21T16:40:00Z"/>
                <w:rFonts w:ascii="Arial" w:hAnsi="Arial" w:cs="Arial"/>
                <w:sz w:val="18"/>
                <w:szCs w:val="18"/>
                <w:lang w:eastAsia="zh-CN"/>
              </w:rPr>
            </w:pPr>
          </w:p>
          <w:p w:rsidR="00172139" w:rsidDel="006A05BE" w:rsidRDefault="00172139" w:rsidP="00172139">
            <w:pPr>
              <w:keepNext/>
              <w:keepLines/>
              <w:spacing w:after="0"/>
              <w:rPr>
                <w:ins w:id="744" w:author="Huawei" w:date="2024-08-05T11:49:00Z"/>
                <w:del w:id="745" w:author="Huawei d1" w:date="2024-08-21T16:40:00Z"/>
                <w:rFonts w:ascii="Arial" w:hAnsi="Arial" w:cs="Arial"/>
                <w:sz w:val="18"/>
                <w:szCs w:val="18"/>
                <w:lang w:eastAsia="zh-CN"/>
              </w:rPr>
            </w:pPr>
          </w:p>
        </w:tc>
        <w:tc>
          <w:tcPr>
            <w:tcW w:w="2534" w:type="dxa"/>
          </w:tcPr>
          <w:p w:rsidR="00172139" w:rsidDel="006A05BE" w:rsidRDefault="00172139" w:rsidP="00172139">
            <w:pPr>
              <w:keepNext/>
              <w:keepLines/>
              <w:spacing w:after="0"/>
              <w:rPr>
                <w:ins w:id="746" w:author="Huawei" w:date="2024-08-05T11:49:00Z"/>
                <w:del w:id="747" w:author="Huawei d1" w:date="2024-08-21T16:40:00Z"/>
                <w:rFonts w:ascii="Arial" w:hAnsi="Arial"/>
                <w:sz w:val="18"/>
                <w:szCs w:val="18"/>
              </w:rPr>
            </w:pPr>
            <w:ins w:id="748" w:author="Huawei" w:date="2024-08-05T11:49:00Z">
              <w:del w:id="749" w:author="Huawei d1" w:date="2024-08-21T16:40:00Z">
                <w:r w:rsidDel="006A05BE">
                  <w:rPr>
                    <w:rFonts w:ascii="Arial" w:hAnsi="Arial"/>
                    <w:sz w:val="18"/>
                    <w:szCs w:val="18"/>
                  </w:rPr>
                  <w:delText xml:space="preserve">Type: </w:delText>
                </w:r>
                <w:r w:rsidDel="006A05BE">
                  <w:rPr>
                    <w:rFonts w:cs="Arial"/>
                    <w:szCs w:val="18"/>
                    <w:lang w:val="de-DE"/>
                  </w:rPr>
                  <w:delText>Timewindow</w:delText>
                </w:r>
              </w:del>
            </w:ins>
          </w:p>
          <w:p w:rsidR="00172139" w:rsidDel="006A05BE" w:rsidRDefault="00172139" w:rsidP="00172139">
            <w:pPr>
              <w:keepNext/>
              <w:keepLines/>
              <w:spacing w:after="0"/>
              <w:rPr>
                <w:ins w:id="750" w:author="Huawei" w:date="2024-08-05T11:49:00Z"/>
                <w:del w:id="751" w:author="Huawei d1" w:date="2024-08-21T16:40:00Z"/>
                <w:rFonts w:ascii="Arial" w:hAnsi="Arial"/>
                <w:sz w:val="18"/>
                <w:szCs w:val="18"/>
              </w:rPr>
            </w:pPr>
            <w:ins w:id="752" w:author="Huawei" w:date="2024-08-05T11:49:00Z">
              <w:del w:id="753" w:author="Huawei d1" w:date="2024-08-21T16:40:00Z">
                <w:r w:rsidDel="006A05BE">
                  <w:rPr>
                    <w:rFonts w:ascii="Arial" w:hAnsi="Arial"/>
                    <w:sz w:val="18"/>
                    <w:szCs w:val="18"/>
                  </w:rPr>
                  <w:delText xml:space="preserve">multiplicity: </w:delText>
                </w:r>
              </w:del>
            </w:ins>
            <w:ins w:id="754" w:author="Huawei" w:date="2024-08-05T11:50:00Z">
              <w:del w:id="755" w:author="Huawei d1" w:date="2024-08-21T16:40:00Z">
                <w:r w:rsidDel="006A05BE">
                  <w:rPr>
                    <w:rFonts w:ascii="Arial" w:hAnsi="Arial"/>
                    <w:sz w:val="18"/>
                    <w:szCs w:val="18"/>
                  </w:rPr>
                  <w:delText>1</w:delText>
                </w:r>
              </w:del>
            </w:ins>
          </w:p>
          <w:p w:rsidR="00172139" w:rsidRPr="00D016EE" w:rsidDel="006A05BE" w:rsidRDefault="00172139" w:rsidP="00172139">
            <w:pPr>
              <w:pStyle w:val="TAL"/>
              <w:rPr>
                <w:ins w:id="756" w:author="Huawei" w:date="2024-08-05T11:49:00Z"/>
                <w:del w:id="757" w:author="Huawei d1" w:date="2024-08-21T16:40:00Z"/>
                <w:szCs w:val="18"/>
              </w:rPr>
            </w:pPr>
            <w:ins w:id="758" w:author="Huawei" w:date="2024-08-05T11:49:00Z">
              <w:del w:id="759" w:author="Huawei d1" w:date="2024-08-21T16:40:00Z">
                <w:r w:rsidRPr="00D016EE" w:rsidDel="006A05BE">
                  <w:rPr>
                    <w:szCs w:val="18"/>
                  </w:rPr>
                  <w:delText xml:space="preserve">isOrdered: </w:delText>
                </w:r>
              </w:del>
            </w:ins>
            <w:ins w:id="760" w:author="Huawei" w:date="2024-08-05T11:50:00Z">
              <w:del w:id="761" w:author="Huawei d1" w:date="2024-08-21T16:40:00Z">
                <w:r w:rsidDel="006A05BE">
                  <w:rPr>
                    <w:szCs w:val="18"/>
                  </w:rPr>
                  <w:delText>N/A</w:delText>
                </w:r>
              </w:del>
            </w:ins>
          </w:p>
          <w:p w:rsidR="00172139" w:rsidRPr="00D016EE" w:rsidDel="006A05BE" w:rsidRDefault="00172139" w:rsidP="00172139">
            <w:pPr>
              <w:pStyle w:val="TAL"/>
              <w:rPr>
                <w:ins w:id="762" w:author="Huawei" w:date="2024-08-05T11:49:00Z"/>
                <w:del w:id="763" w:author="Huawei d1" w:date="2024-08-21T16:40:00Z"/>
                <w:szCs w:val="18"/>
              </w:rPr>
            </w:pPr>
            <w:ins w:id="764" w:author="Huawei" w:date="2024-08-05T11:49:00Z">
              <w:del w:id="765" w:author="Huawei d1" w:date="2024-08-21T16:40:00Z">
                <w:r w:rsidRPr="00D016EE" w:rsidDel="006A05BE">
                  <w:rPr>
                    <w:szCs w:val="18"/>
                  </w:rPr>
                  <w:delText xml:space="preserve">isUnique: </w:delText>
                </w:r>
              </w:del>
            </w:ins>
            <w:ins w:id="766" w:author="Huawei" w:date="2024-08-05T11:50:00Z">
              <w:del w:id="767" w:author="Huawei d1" w:date="2024-08-21T16:40:00Z">
                <w:r w:rsidDel="006A05BE">
                  <w:rPr>
                    <w:szCs w:val="18"/>
                  </w:rPr>
                  <w:delText>N/A</w:delText>
                </w:r>
              </w:del>
            </w:ins>
          </w:p>
          <w:p w:rsidR="00172139" w:rsidDel="006A05BE" w:rsidRDefault="00172139" w:rsidP="00172139">
            <w:pPr>
              <w:keepNext/>
              <w:keepLines/>
              <w:spacing w:after="0"/>
              <w:rPr>
                <w:ins w:id="768" w:author="Huawei" w:date="2024-08-05T11:49:00Z"/>
                <w:del w:id="769" w:author="Huawei d1" w:date="2024-08-21T16:40:00Z"/>
                <w:rFonts w:ascii="Arial" w:hAnsi="Arial"/>
                <w:sz w:val="18"/>
                <w:szCs w:val="18"/>
              </w:rPr>
            </w:pPr>
            <w:ins w:id="770" w:author="Huawei" w:date="2024-08-05T11:49:00Z">
              <w:del w:id="771" w:author="Huawei d1" w:date="2024-08-21T16:40:00Z">
                <w:r w:rsidDel="006A05BE">
                  <w:rPr>
                    <w:rFonts w:ascii="Arial" w:hAnsi="Arial"/>
                    <w:sz w:val="18"/>
                    <w:szCs w:val="18"/>
                  </w:rPr>
                  <w:delText>defaultValue: None</w:delText>
                </w:r>
              </w:del>
            </w:ins>
          </w:p>
          <w:p w:rsidR="00172139" w:rsidDel="006A05BE" w:rsidRDefault="00172139" w:rsidP="00172139">
            <w:pPr>
              <w:keepNext/>
              <w:keepLines/>
              <w:spacing w:after="0"/>
              <w:rPr>
                <w:ins w:id="772" w:author="Huawei" w:date="2024-08-05T11:49:00Z"/>
                <w:del w:id="773" w:author="Huawei d1" w:date="2024-08-21T16:40:00Z"/>
                <w:rFonts w:ascii="Arial" w:hAnsi="Arial"/>
                <w:sz w:val="18"/>
                <w:szCs w:val="18"/>
              </w:rPr>
            </w:pPr>
            <w:ins w:id="774" w:author="Huawei" w:date="2024-08-05T11:49:00Z">
              <w:del w:id="775" w:author="Huawei d1" w:date="2024-08-21T16:40:00Z">
                <w:r w:rsidRPr="00D016EE" w:rsidDel="006A05BE">
                  <w:rPr>
                    <w:szCs w:val="18"/>
                  </w:rPr>
                  <w:delText>isNullable: False</w:delText>
                </w:r>
              </w:del>
            </w:ins>
          </w:p>
        </w:tc>
      </w:tr>
      <w:tr w:rsidR="00172139" w:rsidRPr="00E61963" w:rsidDel="006A05BE" w:rsidTr="002A29AA">
        <w:trPr>
          <w:cantSplit/>
          <w:jc w:val="center"/>
          <w:ins w:id="776" w:author="Huawei" w:date="2024-08-05T11:50:00Z"/>
          <w:del w:id="777" w:author="Huawei d1" w:date="2024-08-21T16:40:00Z"/>
        </w:trPr>
        <w:tc>
          <w:tcPr>
            <w:tcW w:w="3534" w:type="dxa"/>
          </w:tcPr>
          <w:p w:rsidR="00172139" w:rsidRPr="0095336C" w:rsidDel="006A05BE" w:rsidRDefault="00172139" w:rsidP="00172139">
            <w:pPr>
              <w:pStyle w:val="TAL"/>
              <w:rPr>
                <w:ins w:id="778" w:author="Huawei" w:date="2024-08-05T11:50:00Z"/>
                <w:del w:id="779" w:author="Huawei d1" w:date="2024-08-21T16:40:00Z"/>
                <w:rFonts w:cs="Arial"/>
                <w:lang w:eastAsia="zh-CN"/>
              </w:rPr>
            </w:pPr>
            <w:ins w:id="780" w:author="Huawei" w:date="2024-08-05T11:50:00Z">
              <w:del w:id="781" w:author="Huawei d1" w:date="2024-08-21T16:40:00Z">
                <w:r w:rsidRPr="0095336C" w:rsidDel="006A05BE">
                  <w:rPr>
                    <w:rFonts w:cs="Arial"/>
                    <w:lang w:eastAsia="zh-CN"/>
                  </w:rPr>
                  <w:delText>ExternalDataJob</w:delText>
                </w:r>
                <w:r w:rsidDel="006A05BE">
                  <w:rPr>
                    <w:rFonts w:cs="Arial"/>
                    <w:lang w:eastAsia="zh-CN"/>
                  </w:rPr>
                  <w:delText>.</w:delText>
                </w:r>
                <w:r w:rsidDel="006A05BE">
                  <w:rPr>
                    <w:rFonts w:cs="Arial"/>
                  </w:rPr>
                  <w:delText xml:space="preserve"> reportingCtrl</w:delText>
                </w:r>
              </w:del>
            </w:ins>
          </w:p>
        </w:tc>
        <w:tc>
          <w:tcPr>
            <w:tcW w:w="4744" w:type="dxa"/>
          </w:tcPr>
          <w:p w:rsidR="00172139" w:rsidDel="006A05BE" w:rsidRDefault="00172139" w:rsidP="00172139">
            <w:pPr>
              <w:keepNext/>
              <w:keepLines/>
              <w:spacing w:after="0"/>
              <w:rPr>
                <w:ins w:id="782" w:author="Huawei" w:date="2024-08-05T11:50:00Z"/>
                <w:del w:id="783" w:author="Huawei d1" w:date="2024-08-21T16:40:00Z"/>
                <w:rFonts w:ascii="Arial" w:hAnsi="Arial" w:cs="Arial"/>
                <w:sz w:val="18"/>
                <w:szCs w:val="18"/>
                <w:lang w:eastAsia="zh-CN"/>
              </w:rPr>
            </w:pPr>
            <w:ins w:id="784" w:author="Huawei" w:date="2024-08-05T11:50:00Z">
              <w:del w:id="785" w:author="Huawei d1" w:date="2024-08-21T16:40:00Z">
                <w:r w:rsidDel="006A05BE">
                  <w:rPr>
                    <w:rFonts w:ascii="Arial" w:hAnsi="Arial" w:cs="Arial" w:hint="eastAsia"/>
                    <w:sz w:val="18"/>
                    <w:szCs w:val="18"/>
                    <w:lang w:eastAsia="zh-CN"/>
                  </w:rPr>
                  <w:delText>T</w:delText>
                </w:r>
                <w:r w:rsidDel="006A05BE">
                  <w:rPr>
                    <w:rFonts w:ascii="Arial" w:hAnsi="Arial" w:cs="Arial"/>
                    <w:sz w:val="18"/>
                    <w:szCs w:val="18"/>
                    <w:lang w:eastAsia="zh-CN"/>
                  </w:rPr>
                  <w:delText xml:space="preserve">his attribute specifies </w:delText>
                </w:r>
              </w:del>
            </w:ins>
            <w:ins w:id="786" w:author="Huawei" w:date="2024-08-05T11:51:00Z">
              <w:del w:id="787" w:author="Huawei d1" w:date="2024-08-21T16:40:00Z">
                <w:r w:rsidRPr="00172139" w:rsidDel="006A05BE">
                  <w:rPr>
                    <w:rFonts w:ascii="Arial" w:hAnsi="Arial" w:cs="Arial"/>
                    <w:sz w:val="18"/>
                    <w:szCs w:val="18"/>
                    <w:lang w:eastAsia="zh-CN"/>
                  </w:rPr>
                  <w:delText xml:space="preserve">the method for reporting </w:delText>
                </w:r>
                <w:r w:rsidDel="006A05BE">
                  <w:rPr>
                    <w:rFonts w:ascii="Arial" w:hAnsi="Arial" w:cs="Arial"/>
                    <w:sz w:val="18"/>
                    <w:szCs w:val="18"/>
                    <w:lang w:eastAsia="zh-CN"/>
                  </w:rPr>
                  <w:delText>external management data</w:delText>
                </w:r>
                <w:r w:rsidRPr="00172139" w:rsidDel="006A05BE">
                  <w:rPr>
                    <w:rFonts w:ascii="Arial" w:hAnsi="Arial" w:cs="Arial"/>
                    <w:sz w:val="18"/>
                    <w:szCs w:val="18"/>
                    <w:lang w:eastAsia="zh-CN"/>
                  </w:rPr>
                  <w:delText xml:space="preserve"> to MnS consumers as well as the parameters for configuring the reporting function.</w:delText>
                </w:r>
              </w:del>
            </w:ins>
          </w:p>
          <w:p w:rsidR="00172139" w:rsidDel="006A05BE" w:rsidRDefault="00172139" w:rsidP="00172139">
            <w:pPr>
              <w:keepNext/>
              <w:keepLines/>
              <w:spacing w:after="0"/>
              <w:rPr>
                <w:ins w:id="788" w:author="Huawei" w:date="2024-08-05T11:50:00Z"/>
                <w:del w:id="789" w:author="Huawei d1" w:date="2024-08-21T16:40:00Z"/>
                <w:rFonts w:ascii="Arial" w:hAnsi="Arial" w:cs="Arial"/>
                <w:sz w:val="18"/>
                <w:szCs w:val="18"/>
                <w:lang w:eastAsia="zh-CN"/>
              </w:rPr>
            </w:pPr>
          </w:p>
          <w:p w:rsidR="00172139" w:rsidDel="006A05BE" w:rsidRDefault="00172139" w:rsidP="00172139">
            <w:pPr>
              <w:keepNext/>
              <w:keepLines/>
              <w:spacing w:after="0"/>
              <w:rPr>
                <w:ins w:id="790" w:author="Huawei" w:date="2024-08-05T11:50:00Z"/>
                <w:del w:id="791" w:author="Huawei d1" w:date="2024-08-21T16:40:00Z"/>
                <w:rFonts w:ascii="Arial" w:hAnsi="Arial" w:cs="Arial"/>
                <w:sz w:val="18"/>
                <w:szCs w:val="18"/>
                <w:lang w:eastAsia="zh-CN"/>
              </w:rPr>
            </w:pPr>
          </w:p>
        </w:tc>
        <w:tc>
          <w:tcPr>
            <w:tcW w:w="2534" w:type="dxa"/>
          </w:tcPr>
          <w:p w:rsidR="00172139" w:rsidDel="006A05BE" w:rsidRDefault="00172139" w:rsidP="00172139">
            <w:pPr>
              <w:keepNext/>
              <w:keepLines/>
              <w:spacing w:after="0"/>
              <w:rPr>
                <w:ins w:id="792" w:author="Huawei" w:date="2024-08-05T11:50:00Z"/>
                <w:del w:id="793" w:author="Huawei d1" w:date="2024-08-21T16:40:00Z"/>
                <w:rFonts w:ascii="Arial" w:hAnsi="Arial"/>
                <w:sz w:val="18"/>
                <w:szCs w:val="18"/>
              </w:rPr>
            </w:pPr>
            <w:ins w:id="794" w:author="Huawei" w:date="2024-08-05T11:50:00Z">
              <w:del w:id="795" w:author="Huawei d1" w:date="2024-08-21T16:40:00Z">
                <w:r w:rsidDel="006A05BE">
                  <w:rPr>
                    <w:rFonts w:ascii="Arial" w:hAnsi="Arial"/>
                    <w:sz w:val="18"/>
                    <w:szCs w:val="18"/>
                  </w:rPr>
                  <w:delText xml:space="preserve">Type: </w:delText>
                </w:r>
              </w:del>
            </w:ins>
            <w:ins w:id="796" w:author="Huawei" w:date="2024-08-05T11:51:00Z">
              <w:del w:id="797" w:author="Huawei d1" w:date="2024-08-21T16:40:00Z">
                <w:r w:rsidDel="006A05BE">
                  <w:rPr>
                    <w:rFonts w:cs="Arial"/>
                    <w:szCs w:val="18"/>
                    <w:lang w:val="de-DE"/>
                  </w:rPr>
                  <w:delText>ReportCtrl</w:delText>
                </w:r>
              </w:del>
            </w:ins>
          </w:p>
          <w:p w:rsidR="00172139" w:rsidDel="006A05BE" w:rsidRDefault="00172139" w:rsidP="00172139">
            <w:pPr>
              <w:keepNext/>
              <w:keepLines/>
              <w:spacing w:after="0"/>
              <w:rPr>
                <w:ins w:id="798" w:author="Huawei" w:date="2024-08-05T11:50:00Z"/>
                <w:del w:id="799" w:author="Huawei d1" w:date="2024-08-21T16:40:00Z"/>
                <w:rFonts w:ascii="Arial" w:hAnsi="Arial"/>
                <w:sz w:val="18"/>
                <w:szCs w:val="18"/>
              </w:rPr>
            </w:pPr>
            <w:ins w:id="800" w:author="Huawei" w:date="2024-08-05T11:50:00Z">
              <w:del w:id="801" w:author="Huawei d1" w:date="2024-08-21T16:40:00Z">
                <w:r w:rsidDel="006A05BE">
                  <w:rPr>
                    <w:rFonts w:ascii="Arial" w:hAnsi="Arial"/>
                    <w:sz w:val="18"/>
                    <w:szCs w:val="18"/>
                  </w:rPr>
                  <w:delText>multiplicity: 1</w:delText>
                </w:r>
              </w:del>
            </w:ins>
          </w:p>
          <w:p w:rsidR="00172139" w:rsidRPr="00D016EE" w:rsidDel="006A05BE" w:rsidRDefault="00172139" w:rsidP="00172139">
            <w:pPr>
              <w:pStyle w:val="TAL"/>
              <w:rPr>
                <w:ins w:id="802" w:author="Huawei" w:date="2024-08-05T11:50:00Z"/>
                <w:del w:id="803" w:author="Huawei d1" w:date="2024-08-21T16:40:00Z"/>
                <w:szCs w:val="18"/>
              </w:rPr>
            </w:pPr>
            <w:ins w:id="804" w:author="Huawei" w:date="2024-08-05T11:50:00Z">
              <w:del w:id="805" w:author="Huawei d1" w:date="2024-08-21T16:40:00Z">
                <w:r w:rsidRPr="00D016EE" w:rsidDel="006A05BE">
                  <w:rPr>
                    <w:szCs w:val="18"/>
                  </w:rPr>
                  <w:delText xml:space="preserve">isOrdered: </w:delText>
                </w:r>
                <w:r w:rsidDel="006A05BE">
                  <w:rPr>
                    <w:szCs w:val="18"/>
                  </w:rPr>
                  <w:delText>N/A</w:delText>
                </w:r>
              </w:del>
            </w:ins>
          </w:p>
          <w:p w:rsidR="00172139" w:rsidRPr="00D016EE" w:rsidDel="006A05BE" w:rsidRDefault="00172139" w:rsidP="00172139">
            <w:pPr>
              <w:pStyle w:val="TAL"/>
              <w:rPr>
                <w:ins w:id="806" w:author="Huawei" w:date="2024-08-05T11:50:00Z"/>
                <w:del w:id="807" w:author="Huawei d1" w:date="2024-08-21T16:40:00Z"/>
                <w:szCs w:val="18"/>
              </w:rPr>
            </w:pPr>
            <w:ins w:id="808" w:author="Huawei" w:date="2024-08-05T11:50:00Z">
              <w:del w:id="809" w:author="Huawei d1" w:date="2024-08-21T16:40:00Z">
                <w:r w:rsidRPr="00D016EE" w:rsidDel="006A05BE">
                  <w:rPr>
                    <w:szCs w:val="18"/>
                  </w:rPr>
                  <w:delText xml:space="preserve">isUnique: </w:delText>
                </w:r>
                <w:r w:rsidDel="006A05BE">
                  <w:rPr>
                    <w:szCs w:val="18"/>
                  </w:rPr>
                  <w:delText>N/A</w:delText>
                </w:r>
              </w:del>
            </w:ins>
          </w:p>
          <w:p w:rsidR="00172139" w:rsidDel="006A05BE" w:rsidRDefault="00172139" w:rsidP="00172139">
            <w:pPr>
              <w:keepNext/>
              <w:keepLines/>
              <w:spacing w:after="0"/>
              <w:rPr>
                <w:ins w:id="810" w:author="Huawei" w:date="2024-08-05T11:50:00Z"/>
                <w:del w:id="811" w:author="Huawei d1" w:date="2024-08-21T16:40:00Z"/>
                <w:rFonts w:ascii="Arial" w:hAnsi="Arial"/>
                <w:sz w:val="18"/>
                <w:szCs w:val="18"/>
              </w:rPr>
            </w:pPr>
            <w:ins w:id="812" w:author="Huawei" w:date="2024-08-05T11:50:00Z">
              <w:del w:id="813" w:author="Huawei d1" w:date="2024-08-21T16:40:00Z">
                <w:r w:rsidDel="006A05BE">
                  <w:rPr>
                    <w:rFonts w:ascii="Arial" w:hAnsi="Arial"/>
                    <w:sz w:val="18"/>
                    <w:szCs w:val="18"/>
                  </w:rPr>
                  <w:delText>defaultValue: None</w:delText>
                </w:r>
              </w:del>
            </w:ins>
          </w:p>
          <w:p w:rsidR="00172139" w:rsidDel="006A05BE" w:rsidRDefault="00172139" w:rsidP="00172139">
            <w:pPr>
              <w:keepNext/>
              <w:keepLines/>
              <w:spacing w:after="0"/>
              <w:rPr>
                <w:ins w:id="814" w:author="Huawei" w:date="2024-08-05T11:50:00Z"/>
                <w:del w:id="815" w:author="Huawei d1" w:date="2024-08-21T16:40:00Z"/>
                <w:rFonts w:ascii="Arial" w:hAnsi="Arial"/>
                <w:sz w:val="18"/>
                <w:szCs w:val="18"/>
              </w:rPr>
            </w:pPr>
            <w:ins w:id="816" w:author="Huawei" w:date="2024-08-05T11:50:00Z">
              <w:del w:id="817" w:author="Huawei d1" w:date="2024-08-21T16:40:00Z">
                <w:r w:rsidRPr="00D016EE" w:rsidDel="006A05BE">
                  <w:rPr>
                    <w:szCs w:val="18"/>
                  </w:rPr>
                  <w:delText>isNullable: False</w:delText>
                </w:r>
              </w:del>
            </w:ins>
          </w:p>
        </w:tc>
      </w:tr>
      <w:tr w:rsidR="00172139" w:rsidRPr="00B26339" w:rsidTr="002A29AA">
        <w:trPr>
          <w:cantSplit/>
          <w:jc w:val="center"/>
        </w:trPr>
        <w:tc>
          <w:tcPr>
            <w:tcW w:w="10812" w:type="dxa"/>
            <w:gridSpan w:val="3"/>
          </w:tcPr>
          <w:p w:rsidR="00172139" w:rsidRPr="0061649B" w:rsidRDefault="00172139" w:rsidP="00172139">
            <w:pPr>
              <w:pStyle w:val="TAN"/>
            </w:pPr>
            <w:r w:rsidRPr="0061649B">
              <w:t>NOTE 1:</w:t>
            </w:r>
            <w:r w:rsidRPr="0061649B">
              <w:tab/>
              <w:t>The value of this attribute is identical to that of the same attribute in clause 9.4.2 of ETSI GS NFV-IFA 008 [16].</w:t>
            </w:r>
          </w:p>
          <w:p w:rsidR="00172139" w:rsidRPr="0061649B" w:rsidRDefault="00172139" w:rsidP="00172139">
            <w:pPr>
              <w:pStyle w:val="TAN"/>
            </w:pPr>
            <w:r w:rsidRPr="0061649B">
              <w:t>NOTE 2:</w:t>
            </w:r>
            <w:r w:rsidRPr="0061649B">
              <w:tab/>
              <w:t xml:space="preserve">The value of this attribute is identical to that of </w:t>
            </w:r>
            <w:r w:rsidRPr="0061649B">
              <w:rPr>
                <w:rFonts w:eastAsia="等线"/>
              </w:rPr>
              <w:t>the attribute isAutoscaleEnabled</w:t>
            </w:r>
            <w:r w:rsidRPr="0061649B">
              <w:t xml:space="preserve"> included in vnfConfigurableProperty in clause 9.4.2 of ETSI GS NFV-IFA 008 [16].</w:t>
            </w:r>
          </w:p>
          <w:p w:rsidR="00172139" w:rsidRPr="0061649B" w:rsidRDefault="00172139" w:rsidP="00172139">
            <w:pPr>
              <w:pStyle w:val="TAN"/>
            </w:pPr>
            <w:r w:rsidRPr="0061649B">
              <w:t>NOTE 3:</w:t>
            </w:r>
            <w:r w:rsidRPr="0061649B">
              <w:tab/>
              <w:t>The presence of the attribute vnfParametersList, whose vnfInstanceId with a string length of zero, in createMO operation can trigger the instantiation of the related VNF/VNFC instances.</w:t>
            </w:r>
          </w:p>
          <w:p w:rsidR="00172139" w:rsidRPr="0061649B" w:rsidRDefault="00172139" w:rsidP="00172139">
            <w:pPr>
              <w:pStyle w:val="TAN"/>
            </w:pPr>
            <w:r w:rsidRPr="0061649B">
              <w:t>NOTE 4:</w:t>
            </w:r>
            <w:r w:rsidRPr="0061649B">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rsidR="00172139" w:rsidRPr="0061649B" w:rsidRDefault="00172139" w:rsidP="00172139">
            <w:pPr>
              <w:pStyle w:val="TAN"/>
            </w:pPr>
            <w:r w:rsidRPr="0061649B">
              <w:t>NOTE 5:</w:t>
            </w:r>
            <w:r w:rsidRPr="0061649B">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rsidR="00172139" w:rsidRDefault="00172139" w:rsidP="00172139">
            <w:pPr>
              <w:pStyle w:val="TAN"/>
            </w:pPr>
            <w:r w:rsidRPr="0061649B">
              <w:t>NOTE 6:</w:t>
            </w:r>
            <w:r w:rsidRPr="0061649B">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rsidR="00172139" w:rsidRDefault="00172139" w:rsidP="00172139">
            <w:pPr>
              <w:pStyle w:val="TAN"/>
            </w:pPr>
            <w:r w:rsidRPr="00B31730">
              <w:t>NOTE 7:</w:t>
            </w:r>
            <w:r w:rsidRPr="0061649B">
              <w:t xml:space="preserve"> </w:t>
            </w:r>
            <w:r w:rsidRPr="0061649B">
              <w:tab/>
            </w:r>
            <w:r w:rsidRPr="00B31730">
              <w:t>The above values can be further extended by the implementations, as appropriate</w:t>
            </w:r>
            <w:r>
              <w:t>.</w:t>
            </w:r>
          </w:p>
          <w:p w:rsidR="00172139" w:rsidRPr="0061649B" w:rsidRDefault="00172139" w:rsidP="00172139">
            <w:pPr>
              <w:pStyle w:val="TAN"/>
            </w:pPr>
            <w:r w:rsidRPr="00E61963">
              <w:t xml:space="preserve">NOTE </w:t>
            </w:r>
            <w:r>
              <w:t>8</w:t>
            </w:r>
            <w:r w:rsidRPr="00E61963">
              <w:t>:</w:t>
            </w:r>
            <w:r w:rsidRPr="00E61963">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rsidR="002A29AA" w:rsidRDefault="002A29AA" w:rsidP="002A29AA">
      <w:pPr>
        <w:spacing w:after="0"/>
      </w:pPr>
    </w:p>
    <w:p w:rsidR="002A29AA" w:rsidRDefault="002A29AA" w:rsidP="002A29AA">
      <w:pPr>
        <w:pStyle w:val="30"/>
      </w:pPr>
      <w:bookmarkStart w:id="818" w:name="_Toc20150486"/>
      <w:bookmarkStart w:id="819" w:name="_Toc27479749"/>
      <w:bookmarkStart w:id="820" w:name="_Toc36025284"/>
      <w:bookmarkStart w:id="821" w:name="_Toc44516391"/>
      <w:bookmarkStart w:id="822" w:name="_Toc45272706"/>
      <w:bookmarkStart w:id="823" w:name="_Toc51754704"/>
      <w:bookmarkStart w:id="824" w:name="_Toc162446529"/>
      <w:r>
        <w:lastRenderedPageBreak/>
        <w:t>4.4.2</w:t>
      </w:r>
      <w:r>
        <w:tab/>
        <w:t>Constraints</w:t>
      </w:r>
      <w:bookmarkEnd w:id="818"/>
      <w:bookmarkEnd w:id="819"/>
      <w:bookmarkEnd w:id="820"/>
      <w:bookmarkEnd w:id="821"/>
      <w:bookmarkEnd w:id="822"/>
      <w:bookmarkEnd w:id="823"/>
      <w:bookmarkEnd w:id="824"/>
    </w:p>
    <w:p w:rsidR="002A29AA" w:rsidRDefault="002A29AA" w:rsidP="002A29AA">
      <w:r>
        <w:t>None</w:t>
      </w:r>
    </w:p>
    <w:p w:rsidR="005869A4" w:rsidRPr="00B20468" w:rsidRDefault="005869A4">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31CFB">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A31CFB" w:rsidRDefault="000541ED">
            <w:pPr>
              <w:jc w:val="center"/>
              <w:rPr>
                <w:rFonts w:ascii="Arial" w:hAnsi="Arial" w:cs="Arial"/>
                <w:b/>
                <w:bCs/>
                <w:sz w:val="28"/>
                <w:szCs w:val="28"/>
              </w:rPr>
            </w:pPr>
            <w:r>
              <w:rPr>
                <w:rFonts w:ascii="Arial" w:hAnsi="Arial" w:cs="Arial"/>
                <w:b/>
                <w:bCs/>
                <w:sz w:val="28"/>
                <w:szCs w:val="28"/>
                <w:lang w:eastAsia="zh-CN"/>
              </w:rPr>
              <w:t>End of Changes</w:t>
            </w:r>
          </w:p>
        </w:tc>
      </w:tr>
    </w:tbl>
    <w:p w:rsidR="00A31CFB" w:rsidRDefault="00A31CFB"/>
    <w:sectPr w:rsidR="00A31CFB">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EFD" w:rsidRDefault="00422EFD">
      <w:pPr>
        <w:spacing w:after="0"/>
      </w:pPr>
      <w:r>
        <w:separator/>
      </w:r>
    </w:p>
  </w:endnote>
  <w:endnote w:type="continuationSeparator" w:id="0">
    <w:p w:rsidR="00422EFD" w:rsidRDefault="00422E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Helvetica-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EFD" w:rsidRDefault="00422EFD">
      <w:pPr>
        <w:spacing w:after="0"/>
      </w:pPr>
      <w:r>
        <w:separator/>
      </w:r>
    </w:p>
  </w:footnote>
  <w:footnote w:type="continuationSeparator" w:id="0">
    <w:p w:rsidR="00422EFD" w:rsidRDefault="00422E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E" w:rsidRDefault="006A05B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E" w:rsidRDefault="006A05BE">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E" w:rsidRDefault="006A05BE">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5BE" w:rsidRDefault="006A05B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B00B13"/>
    <w:multiLevelType w:val="multilevel"/>
    <w:tmpl w:val="04B00B13"/>
    <w:lvl w:ilvl="0">
      <w:start w:val="1"/>
      <w:numFmt w:val="lowerLetter"/>
      <w:pStyle w:val="Bullets"/>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50019E"/>
    <w:multiLevelType w:val="hybridMultilevel"/>
    <w:tmpl w:val="0780F330"/>
    <w:lvl w:ilvl="0" w:tplc="7A08F6AE">
      <w:start w:val="4"/>
      <w:numFmt w:val="bullet"/>
      <w:lvlText w:val="-"/>
      <w:lvlJc w:val="left"/>
      <w:pPr>
        <w:ind w:left="648" w:hanging="360"/>
      </w:pPr>
      <w:rPr>
        <w:rFonts w:ascii="Times New Roman" w:eastAsia="Times New Roman" w:hAnsi="Times New Roman" w:cs="Times New Roman" w:hint="default"/>
      </w:rPr>
    </w:lvl>
    <w:lvl w:ilvl="1" w:tplc="10090003">
      <w:start w:val="1"/>
      <w:numFmt w:val="bullet"/>
      <w:lvlText w:val="o"/>
      <w:lvlJc w:val="left"/>
      <w:pPr>
        <w:ind w:left="1368" w:hanging="360"/>
      </w:pPr>
      <w:rPr>
        <w:rFonts w:ascii="Courier New" w:hAnsi="Courier New" w:cs="Courier New" w:hint="default"/>
      </w:rPr>
    </w:lvl>
    <w:lvl w:ilvl="2" w:tplc="10090005">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9"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4" w15:restartNumberingAfterBreak="0">
    <w:nsid w:val="1C576594"/>
    <w:multiLevelType w:val="hybridMultilevel"/>
    <w:tmpl w:val="7AE41022"/>
    <w:lvl w:ilvl="0" w:tplc="D9985D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51723A"/>
    <w:multiLevelType w:val="multilevel"/>
    <w:tmpl w:val="2851723A"/>
    <w:lvl w:ilvl="0">
      <w:start w:val="1"/>
      <w:numFmt w:val="lowerLetter"/>
      <w:pStyle w:val="List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B620B"/>
    <w:multiLevelType w:val="multilevel"/>
    <w:tmpl w:val="2E7B620B"/>
    <w:lvl w:ilvl="0">
      <w:start w:val="1"/>
      <w:numFmt w:val="decimal"/>
      <w:pStyle w:val="norn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263AA8"/>
    <w:multiLevelType w:val="hybridMultilevel"/>
    <w:tmpl w:val="147C1CDE"/>
    <w:lvl w:ilvl="0" w:tplc="65BC51DA">
      <w:start w:val="5"/>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E2071C"/>
    <w:multiLevelType w:val="multilevel"/>
    <w:tmpl w:val="64E2071C"/>
    <w:lvl w:ilvl="0">
      <w:start w:val="1"/>
      <w:numFmt w:val="lowerLetter"/>
      <w:pStyle w:val="cpde"/>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40" w15:restartNumberingAfterBreak="0">
    <w:nsid w:val="71261BDE"/>
    <w:multiLevelType w:val="multilevel"/>
    <w:tmpl w:val="5764FA70"/>
    <w:lvl w:ilvl="0">
      <w:start w:val="1"/>
      <w:numFmt w:val="decim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1" w15:restartNumberingAfterBreak="0">
    <w:nsid w:val="723828FB"/>
    <w:multiLevelType w:val="multilevel"/>
    <w:tmpl w:val="723828FB"/>
    <w:lvl w:ilvl="0">
      <w:numFmt w:val="bullet"/>
      <w:pStyle w:val="deftexte"/>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5DE2808"/>
    <w:multiLevelType w:val="multilevel"/>
    <w:tmpl w:val="75DE2808"/>
    <w:lvl w:ilvl="0">
      <w:start w:val="1"/>
      <w:numFmt w:val="decimal"/>
      <w:pStyle w:val="listbullettight"/>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4" w15:restartNumberingAfterBreak="0">
    <w:nsid w:val="760020D6"/>
    <w:multiLevelType w:val="hybridMultilevel"/>
    <w:tmpl w:val="BFBC1B2A"/>
    <w:lvl w:ilvl="0" w:tplc="65BC51D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3"/>
  </w:num>
  <w:num w:numId="5">
    <w:abstractNumId w:val="36"/>
  </w:num>
  <w:num w:numId="6">
    <w:abstractNumId w:val="16"/>
  </w:num>
  <w:num w:numId="7">
    <w:abstractNumId w:val="37"/>
  </w:num>
  <w:num w:numId="8">
    <w:abstractNumId w:val="43"/>
  </w:num>
  <w:num w:numId="9">
    <w:abstractNumId w:val="18"/>
  </w:num>
  <w:num w:numId="10">
    <w:abstractNumId w:val="41"/>
  </w:num>
  <w:num w:numId="11">
    <w:abstractNumId w:val="5"/>
  </w:num>
  <w:num w:numId="12">
    <w:abstractNumId w:val="17"/>
  </w:num>
  <w:num w:numId="13">
    <w:abstractNumId w:val="24"/>
  </w:num>
  <w:num w:numId="14">
    <w:abstractNumId w:val="44"/>
  </w:num>
  <w:num w:numId="15">
    <w:abstractNumId w:val="9"/>
  </w:num>
  <w:num w:numId="16">
    <w:abstractNumId w:val="26"/>
  </w:num>
  <w:num w:numId="17">
    <w:abstractNumId w:val="38"/>
  </w:num>
  <w:num w:numId="18">
    <w:abstractNumId w:val="46"/>
  </w:num>
  <w:num w:numId="19">
    <w:abstractNumId w:val="40"/>
  </w:num>
  <w:num w:numId="20">
    <w:abstractNumId w:val="23"/>
  </w:num>
  <w:num w:numId="21">
    <w:abstractNumId w:val="45"/>
  </w:num>
  <w:num w:numId="22">
    <w:abstractNumId w:val="10"/>
  </w:num>
  <w:num w:numId="23">
    <w:abstractNumId w:val="20"/>
  </w:num>
  <w:num w:numId="24">
    <w:abstractNumId w:val="30"/>
  </w:num>
  <w:num w:numId="25">
    <w:abstractNumId w:val="14"/>
  </w:num>
  <w:num w:numId="26">
    <w:abstractNumId w:val="8"/>
  </w:num>
  <w:num w:numId="27">
    <w:abstractNumId w:val="6"/>
  </w:num>
  <w:num w:numId="28">
    <w:abstractNumId w:val="39"/>
  </w:num>
  <w:num w:numId="29">
    <w:abstractNumId w:val="4"/>
  </w:num>
  <w:num w:numId="30">
    <w:abstractNumId w:val="35"/>
  </w:num>
  <w:num w:numId="31">
    <w:abstractNumId w:val="19"/>
  </w:num>
  <w:num w:numId="32">
    <w:abstractNumId w:val="28"/>
  </w:num>
  <w:num w:numId="33">
    <w:abstractNumId w:val="32"/>
  </w:num>
  <w:num w:numId="34">
    <w:abstractNumId w:val="15"/>
  </w:num>
  <w:num w:numId="35">
    <w:abstractNumId w:val="29"/>
  </w:num>
  <w:num w:numId="36">
    <w:abstractNumId w:val="11"/>
  </w:num>
  <w:num w:numId="37">
    <w:abstractNumId w:val="21"/>
  </w:num>
  <w:num w:numId="38">
    <w:abstractNumId w:val="27"/>
  </w:num>
  <w:num w:numId="39">
    <w:abstractNumId w:val="22"/>
  </w:num>
  <w:num w:numId="40">
    <w:abstractNumId w:val="7"/>
  </w:num>
  <w:num w:numId="41">
    <w:abstractNumId w:val="42"/>
  </w:num>
  <w:num w:numId="42">
    <w:abstractNumId w:val="12"/>
  </w:num>
  <w:num w:numId="43">
    <w:abstractNumId w:val="3"/>
  </w:num>
  <w:num w:numId="44">
    <w:abstractNumId w:val="34"/>
  </w:num>
  <w:num w:numId="45">
    <w:abstractNumId w:val="31"/>
  </w:num>
  <w:num w:numId="46">
    <w:abstractNumId w:val="33"/>
  </w:num>
  <w:num w:numId="4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092F"/>
    <w:rsid w:val="00001C7E"/>
    <w:rsid w:val="00005A09"/>
    <w:rsid w:val="00007D0E"/>
    <w:rsid w:val="000139B9"/>
    <w:rsid w:val="00020CCA"/>
    <w:rsid w:val="00022E4A"/>
    <w:rsid w:val="00031F01"/>
    <w:rsid w:val="000357ED"/>
    <w:rsid w:val="000541ED"/>
    <w:rsid w:val="00057943"/>
    <w:rsid w:val="00065B0B"/>
    <w:rsid w:val="000A6394"/>
    <w:rsid w:val="000B7FED"/>
    <w:rsid w:val="000C038A"/>
    <w:rsid w:val="000C2E2F"/>
    <w:rsid w:val="000C6598"/>
    <w:rsid w:val="000D44B3"/>
    <w:rsid w:val="000D6DBD"/>
    <w:rsid w:val="000E014D"/>
    <w:rsid w:val="000E2A0B"/>
    <w:rsid w:val="00101D3E"/>
    <w:rsid w:val="00122204"/>
    <w:rsid w:val="00137FF2"/>
    <w:rsid w:val="00145250"/>
    <w:rsid w:val="00145D43"/>
    <w:rsid w:val="00153F08"/>
    <w:rsid w:val="00157C7D"/>
    <w:rsid w:val="00161527"/>
    <w:rsid w:val="00165B49"/>
    <w:rsid w:val="00171757"/>
    <w:rsid w:val="00172139"/>
    <w:rsid w:val="00186D22"/>
    <w:rsid w:val="00192C46"/>
    <w:rsid w:val="001A08B3"/>
    <w:rsid w:val="001A3F10"/>
    <w:rsid w:val="001A6F4B"/>
    <w:rsid w:val="001A7B60"/>
    <w:rsid w:val="001B0BDC"/>
    <w:rsid w:val="001B52F0"/>
    <w:rsid w:val="001B5E64"/>
    <w:rsid w:val="001B7A65"/>
    <w:rsid w:val="001D1161"/>
    <w:rsid w:val="001E293E"/>
    <w:rsid w:val="001E41F3"/>
    <w:rsid w:val="00200F6A"/>
    <w:rsid w:val="00212851"/>
    <w:rsid w:val="0021532F"/>
    <w:rsid w:val="002427A1"/>
    <w:rsid w:val="00250EFA"/>
    <w:rsid w:val="0025754F"/>
    <w:rsid w:val="0026004D"/>
    <w:rsid w:val="002640DD"/>
    <w:rsid w:val="00275D12"/>
    <w:rsid w:val="00284FEB"/>
    <w:rsid w:val="002860C4"/>
    <w:rsid w:val="002A270B"/>
    <w:rsid w:val="002A29AA"/>
    <w:rsid w:val="002A5FF2"/>
    <w:rsid w:val="002B007B"/>
    <w:rsid w:val="002B5741"/>
    <w:rsid w:val="002C1F96"/>
    <w:rsid w:val="002E472E"/>
    <w:rsid w:val="002F5BEA"/>
    <w:rsid w:val="00305409"/>
    <w:rsid w:val="003077D6"/>
    <w:rsid w:val="00313CAF"/>
    <w:rsid w:val="00330369"/>
    <w:rsid w:val="0033738B"/>
    <w:rsid w:val="0034108E"/>
    <w:rsid w:val="0034507C"/>
    <w:rsid w:val="00346F1F"/>
    <w:rsid w:val="003609EF"/>
    <w:rsid w:val="0036231A"/>
    <w:rsid w:val="00374DD4"/>
    <w:rsid w:val="003A1362"/>
    <w:rsid w:val="003A1D68"/>
    <w:rsid w:val="003A49CB"/>
    <w:rsid w:val="003E0CD5"/>
    <w:rsid w:val="003E1A36"/>
    <w:rsid w:val="00401DE2"/>
    <w:rsid w:val="0040458F"/>
    <w:rsid w:val="00405794"/>
    <w:rsid w:val="00410371"/>
    <w:rsid w:val="004129F6"/>
    <w:rsid w:val="00422EFD"/>
    <w:rsid w:val="00423B2F"/>
    <w:rsid w:val="004242F1"/>
    <w:rsid w:val="00432578"/>
    <w:rsid w:val="00435B92"/>
    <w:rsid w:val="00455D80"/>
    <w:rsid w:val="00473A39"/>
    <w:rsid w:val="004A52C6"/>
    <w:rsid w:val="004B75B7"/>
    <w:rsid w:val="004D1D31"/>
    <w:rsid w:val="005009D9"/>
    <w:rsid w:val="00514C96"/>
    <w:rsid w:val="0051580D"/>
    <w:rsid w:val="00521436"/>
    <w:rsid w:val="00547111"/>
    <w:rsid w:val="00552668"/>
    <w:rsid w:val="005658F2"/>
    <w:rsid w:val="0057024D"/>
    <w:rsid w:val="005869A4"/>
    <w:rsid w:val="00592D74"/>
    <w:rsid w:val="005B2A53"/>
    <w:rsid w:val="005D6EAF"/>
    <w:rsid w:val="005E2C44"/>
    <w:rsid w:val="00600019"/>
    <w:rsid w:val="00600F58"/>
    <w:rsid w:val="006068FC"/>
    <w:rsid w:val="00621188"/>
    <w:rsid w:val="006257ED"/>
    <w:rsid w:val="00644C5F"/>
    <w:rsid w:val="0065536E"/>
    <w:rsid w:val="00660291"/>
    <w:rsid w:val="00665C47"/>
    <w:rsid w:val="00670EF7"/>
    <w:rsid w:val="006755AA"/>
    <w:rsid w:val="0068622F"/>
    <w:rsid w:val="00695808"/>
    <w:rsid w:val="006A05BE"/>
    <w:rsid w:val="006A35B5"/>
    <w:rsid w:val="006B2746"/>
    <w:rsid w:val="006B46FB"/>
    <w:rsid w:val="006C686D"/>
    <w:rsid w:val="006E21FB"/>
    <w:rsid w:val="00705852"/>
    <w:rsid w:val="007139B3"/>
    <w:rsid w:val="00723EDA"/>
    <w:rsid w:val="0072470E"/>
    <w:rsid w:val="00752FA2"/>
    <w:rsid w:val="00774FAC"/>
    <w:rsid w:val="00785599"/>
    <w:rsid w:val="00792342"/>
    <w:rsid w:val="007977A8"/>
    <w:rsid w:val="007A6D1C"/>
    <w:rsid w:val="007B512A"/>
    <w:rsid w:val="007C2097"/>
    <w:rsid w:val="007D6A07"/>
    <w:rsid w:val="007E1360"/>
    <w:rsid w:val="007E3B2D"/>
    <w:rsid w:val="007F7259"/>
    <w:rsid w:val="0080283D"/>
    <w:rsid w:val="008040A8"/>
    <w:rsid w:val="00811C82"/>
    <w:rsid w:val="008279FA"/>
    <w:rsid w:val="00852AB4"/>
    <w:rsid w:val="00856169"/>
    <w:rsid w:val="008626E7"/>
    <w:rsid w:val="00867E7E"/>
    <w:rsid w:val="00870EE7"/>
    <w:rsid w:val="00875333"/>
    <w:rsid w:val="00880A55"/>
    <w:rsid w:val="008863B9"/>
    <w:rsid w:val="00891DA6"/>
    <w:rsid w:val="008A1827"/>
    <w:rsid w:val="008A3879"/>
    <w:rsid w:val="008A45A6"/>
    <w:rsid w:val="008B5FB7"/>
    <w:rsid w:val="008B7764"/>
    <w:rsid w:val="008D16F4"/>
    <w:rsid w:val="008D39FE"/>
    <w:rsid w:val="008D6049"/>
    <w:rsid w:val="008F3789"/>
    <w:rsid w:val="008F686C"/>
    <w:rsid w:val="00902DDB"/>
    <w:rsid w:val="00911C64"/>
    <w:rsid w:val="009148DE"/>
    <w:rsid w:val="009318D6"/>
    <w:rsid w:val="009403B1"/>
    <w:rsid w:val="00941E30"/>
    <w:rsid w:val="00945BFD"/>
    <w:rsid w:val="00951A4D"/>
    <w:rsid w:val="0095336C"/>
    <w:rsid w:val="00967955"/>
    <w:rsid w:val="009777D9"/>
    <w:rsid w:val="00991B88"/>
    <w:rsid w:val="009A5753"/>
    <w:rsid w:val="009A579D"/>
    <w:rsid w:val="009D352A"/>
    <w:rsid w:val="009E3297"/>
    <w:rsid w:val="009F497F"/>
    <w:rsid w:val="009F5F16"/>
    <w:rsid w:val="009F734F"/>
    <w:rsid w:val="00A1069F"/>
    <w:rsid w:val="00A130EB"/>
    <w:rsid w:val="00A22C62"/>
    <w:rsid w:val="00A246B6"/>
    <w:rsid w:val="00A253C5"/>
    <w:rsid w:val="00A31CFB"/>
    <w:rsid w:val="00A47E70"/>
    <w:rsid w:val="00A50CF0"/>
    <w:rsid w:val="00A52D8E"/>
    <w:rsid w:val="00A54025"/>
    <w:rsid w:val="00A56F37"/>
    <w:rsid w:val="00A7281A"/>
    <w:rsid w:val="00A7671C"/>
    <w:rsid w:val="00AA2CBC"/>
    <w:rsid w:val="00AB48FD"/>
    <w:rsid w:val="00AB6AD5"/>
    <w:rsid w:val="00AC5820"/>
    <w:rsid w:val="00AD03E0"/>
    <w:rsid w:val="00AD1CD8"/>
    <w:rsid w:val="00AD2EDA"/>
    <w:rsid w:val="00AE5DD8"/>
    <w:rsid w:val="00AF7C4A"/>
    <w:rsid w:val="00B13F88"/>
    <w:rsid w:val="00B16E34"/>
    <w:rsid w:val="00B20468"/>
    <w:rsid w:val="00B246E8"/>
    <w:rsid w:val="00B258BB"/>
    <w:rsid w:val="00B526ED"/>
    <w:rsid w:val="00B67B97"/>
    <w:rsid w:val="00B722D8"/>
    <w:rsid w:val="00B82F61"/>
    <w:rsid w:val="00B968C8"/>
    <w:rsid w:val="00B9721B"/>
    <w:rsid w:val="00BA1309"/>
    <w:rsid w:val="00BA3EC5"/>
    <w:rsid w:val="00BA51D9"/>
    <w:rsid w:val="00BA57BD"/>
    <w:rsid w:val="00BB5DFC"/>
    <w:rsid w:val="00BB746C"/>
    <w:rsid w:val="00BD279D"/>
    <w:rsid w:val="00BD6BB8"/>
    <w:rsid w:val="00BF27A2"/>
    <w:rsid w:val="00C12D8A"/>
    <w:rsid w:val="00C20E4A"/>
    <w:rsid w:val="00C40733"/>
    <w:rsid w:val="00C45B24"/>
    <w:rsid w:val="00C61110"/>
    <w:rsid w:val="00C64D80"/>
    <w:rsid w:val="00C66BA2"/>
    <w:rsid w:val="00C82DAD"/>
    <w:rsid w:val="00C90427"/>
    <w:rsid w:val="00C95985"/>
    <w:rsid w:val="00CB6922"/>
    <w:rsid w:val="00CC5026"/>
    <w:rsid w:val="00CC68D0"/>
    <w:rsid w:val="00CC7885"/>
    <w:rsid w:val="00CE433A"/>
    <w:rsid w:val="00CF5C18"/>
    <w:rsid w:val="00CF673F"/>
    <w:rsid w:val="00D03F9A"/>
    <w:rsid w:val="00D04E9E"/>
    <w:rsid w:val="00D06D51"/>
    <w:rsid w:val="00D22E24"/>
    <w:rsid w:val="00D24991"/>
    <w:rsid w:val="00D333B4"/>
    <w:rsid w:val="00D346B6"/>
    <w:rsid w:val="00D50255"/>
    <w:rsid w:val="00D66520"/>
    <w:rsid w:val="00D736FD"/>
    <w:rsid w:val="00DB0718"/>
    <w:rsid w:val="00DB48C8"/>
    <w:rsid w:val="00DE34CF"/>
    <w:rsid w:val="00DF60F8"/>
    <w:rsid w:val="00E054E2"/>
    <w:rsid w:val="00E13F3D"/>
    <w:rsid w:val="00E15CB1"/>
    <w:rsid w:val="00E16B8B"/>
    <w:rsid w:val="00E3022C"/>
    <w:rsid w:val="00E34898"/>
    <w:rsid w:val="00EB09B7"/>
    <w:rsid w:val="00EC12D8"/>
    <w:rsid w:val="00EC5ABB"/>
    <w:rsid w:val="00EE5879"/>
    <w:rsid w:val="00EE7D7C"/>
    <w:rsid w:val="00EF5C21"/>
    <w:rsid w:val="00EF651F"/>
    <w:rsid w:val="00F01566"/>
    <w:rsid w:val="00F25D98"/>
    <w:rsid w:val="00F300FB"/>
    <w:rsid w:val="00F30EC2"/>
    <w:rsid w:val="00F4492F"/>
    <w:rsid w:val="00F50C6C"/>
    <w:rsid w:val="00F53069"/>
    <w:rsid w:val="00F61613"/>
    <w:rsid w:val="00F67E3B"/>
    <w:rsid w:val="00F73511"/>
    <w:rsid w:val="00F74960"/>
    <w:rsid w:val="00F77218"/>
    <w:rsid w:val="00F86922"/>
    <w:rsid w:val="00F87AE2"/>
    <w:rsid w:val="00F97893"/>
    <w:rsid w:val="00FA1A91"/>
    <w:rsid w:val="00FB0D03"/>
    <w:rsid w:val="00FB6386"/>
    <w:rsid w:val="00FC3BE7"/>
    <w:rsid w:val="0A850A35"/>
    <w:rsid w:val="0C5769B4"/>
    <w:rsid w:val="0D1505EF"/>
    <w:rsid w:val="0E27040E"/>
    <w:rsid w:val="1537001B"/>
    <w:rsid w:val="18B405F2"/>
    <w:rsid w:val="2F8523BC"/>
    <w:rsid w:val="33707A46"/>
    <w:rsid w:val="364A046A"/>
    <w:rsid w:val="3D7577E8"/>
    <w:rsid w:val="41065618"/>
    <w:rsid w:val="45BB0476"/>
    <w:rsid w:val="4F4E5A71"/>
    <w:rsid w:val="4F6C1739"/>
    <w:rsid w:val="52594865"/>
    <w:rsid w:val="62A7237A"/>
    <w:rsid w:val="62D2216F"/>
    <w:rsid w:val="64C4051E"/>
    <w:rsid w:val="72AE58D0"/>
    <w:rsid w:val="7A1B74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C2D51"/>
  <w15:docId w15:val="{A5AEC717-37D7-4E18-B0C0-BFC6E1F6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375">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0"/>
    <w:lsdException w:name="index heading" w:unhideWhenUsed="1"/>
    <w:lsdException w:name="caption" w:unhideWhenUsed="1"/>
    <w:lsdException w:name="table of figures" w:unhideWhenUsed="1"/>
    <w:lsdException w:name="envelope address" w:unhideWhenUsed="1"/>
    <w:lsdException w:name="envelope return" w:unhideWhenUsed="1"/>
    <w:lsdException w:name="line number" w:semiHidden="1" w:unhideWhenUsed="1" w:qFormat="0"/>
    <w:lsdException w:name="endnote reference" w:semiHidden="1" w:unhideWhenUsed="1" w:qFormat="0"/>
    <w:lsdException w:name="endnote text" w:unhideWhenUsed="1"/>
    <w:lsdException w:name="table of authorities" w:unhideWhenUsed="1"/>
    <w:lsdException w:name="macro" w:unhideWhenUsed="1"/>
    <w:lsdException w:name="toa heading"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qFormat="0"/>
    <w:lsdException w:name="Message Header"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Plain Text" w:unhideWhenUsed="1"/>
    <w:lsdException w:name="E-mail Signature" w:unhideWhenUsed="1"/>
    <w:lsdException w:name="HTML Top of Form" w:semiHidden="1" w:uiPriority="99" w:unhideWhenUsed="1" w:qFormat="0"/>
    <w:lsdException w:name="HTML Bottom of Form" w:semiHidden="1" w:uiPriority="99" w:unhideWhenUsed="1" w:qFormat="0"/>
    <w:lsdException w:name="Normal (Web)" w:unhideWhenUsed="1"/>
    <w:lsdException w:name="HTML Acronym" w:semiHidden="1" w:unhideWhenUsed="1" w:qFormat="0"/>
    <w:lsdException w:name="HTML Address" w:unhideWhenUsed="1"/>
    <w:lsdException w:name="HTML Cite" w:semiHidden="1" w:unhideWhenUsed="1" w:qFormat="0"/>
    <w:lsdException w:name="HTML Code" w:semiHidden="1" w:unhideWhenUsed="1" w:qFormat="0"/>
    <w:lsdException w:name="HTML Definition" w:semiHidden="1" w:unhideWhenUsed="1" w:qFormat="0"/>
    <w:lsdException w:name="HTML Keyboard" w:semiHidden="1" w:unhideWhenUsed="1" w:qFormat="0"/>
    <w:lsdException w:name="HTML Preformatted" w:unhideWhenUsed="1"/>
    <w:lsdException w:name="HTML Sample" w:semiHidden="1" w:unhideWhenUsed="1" w:qFormat="0"/>
    <w:lsdException w:name="HTML Typewriter" w:semiHidden="1" w:unhideWhenUsed="1" w:qFormat="0"/>
    <w:lsdException w:name="HTML Variable" w:semiHidden="1"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Table Theme" w:semiHidden="1" w:unhideWhenUsed="1" w:qFormat="0"/>
    <w:lsdException w:name="Placeholder Text" w:semiHidden="1" w:uiPriority="99"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atentStyles>
  <w:style w:type="paragraph" w:default="1" w:styleId="a">
    <w:name w:val="Normal"/>
    <w:qFormat/>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qFormat/>
    <w:rPr>
      <w:rFonts w:ascii="Arial" w:hAnsi="Arial"/>
      <w:sz w:val="32"/>
      <w:lang w:val="en-GB" w:eastAsia="en-US"/>
    </w:rPr>
  </w:style>
  <w:style w:type="character" w:customStyle="1" w:styleId="31">
    <w:name w:val="标题 3 字符"/>
    <w:aliases w:val="h3 字符"/>
    <w:basedOn w:val="a0"/>
    <w:link w:val="30"/>
    <w:qFormat/>
    <w:rPr>
      <w:rFonts w:ascii="Arial" w:hAnsi="Arial"/>
      <w:sz w:val="28"/>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51">
    <w:name w:val="标题 5 字符"/>
    <w:basedOn w:val="a0"/>
    <w:link w:val="50"/>
    <w:qFormat/>
    <w:rPr>
      <w:rFonts w:ascii="Arial" w:hAnsi="Arial"/>
      <w:sz w:val="22"/>
      <w:lang w:val="en-GB" w:eastAsia="en-US"/>
    </w:rPr>
  </w:style>
  <w:style w:type="paragraph" w:customStyle="1" w:styleId="H6">
    <w:name w:val="H6"/>
    <w:basedOn w:val="50"/>
    <w:next w:val="a"/>
    <w:qFormat/>
    <w:pPr>
      <w:ind w:left="1985" w:hanging="1985"/>
      <w:outlineLvl w:val="9"/>
    </w:pPr>
    <w:rPr>
      <w:sz w:val="20"/>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4">
    <w:name w:val="宏文本 字符"/>
    <w:basedOn w:val="a0"/>
    <w:link w:val="a3"/>
    <w:qFormat/>
    <w:rPr>
      <w:rFonts w:ascii="Consolas" w:hAnsi="Consolas"/>
      <w:lang w:val="en-GB" w:eastAsia="en-US"/>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unhideWhenUsed/>
    <w:qFormat/>
    <w:pPr>
      <w:spacing w:after="0"/>
      <w:ind w:left="200" w:hanging="200"/>
    </w:pPr>
  </w:style>
  <w:style w:type="paragraph" w:styleId="a8">
    <w:name w:val="Note Heading"/>
    <w:basedOn w:val="a"/>
    <w:next w:val="a"/>
    <w:link w:val="a9"/>
    <w:unhideWhenUsed/>
    <w:qFormat/>
    <w:pPr>
      <w:spacing w:after="0"/>
    </w:pPr>
  </w:style>
  <w:style w:type="character" w:customStyle="1" w:styleId="a9">
    <w:name w:val="注释标题 字符"/>
    <w:basedOn w:val="a0"/>
    <w:link w:val="a8"/>
    <w:qFormat/>
    <w:rPr>
      <w:rFonts w:ascii="Times New Roman" w:hAnsi="Times New Roman"/>
      <w:lang w:val="en-GB" w:eastAsia="en-US"/>
    </w:r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unhideWhenUsed/>
    <w:qFormat/>
    <w:pPr>
      <w:spacing w:after="0"/>
      <w:ind w:left="1600" w:hanging="200"/>
    </w:pPr>
  </w:style>
  <w:style w:type="paragraph" w:styleId="ab">
    <w:name w:val="E-mail Signature"/>
    <w:basedOn w:val="a"/>
    <w:link w:val="ac"/>
    <w:unhideWhenUsed/>
    <w:qFormat/>
    <w:pPr>
      <w:spacing w:after="0"/>
    </w:pPr>
  </w:style>
  <w:style w:type="character" w:customStyle="1" w:styleId="ac">
    <w:name w:val="电子邮件签名 字符"/>
    <w:basedOn w:val="a0"/>
    <w:link w:val="ab"/>
    <w:qFormat/>
    <w:rPr>
      <w:rFonts w:ascii="Times New Roman" w:hAnsi="Times New Roman"/>
      <w:lang w:val="en-GB" w:eastAsia="en-US"/>
    </w:rPr>
  </w:style>
  <w:style w:type="paragraph" w:styleId="ad">
    <w:name w:val="Normal Indent"/>
    <w:basedOn w:val="a"/>
    <w:unhideWhenUsed/>
    <w:qFormat/>
    <w:pPr>
      <w:ind w:left="720"/>
    </w:pPr>
  </w:style>
  <w:style w:type="paragraph" w:styleId="ae">
    <w:name w:val="caption"/>
    <w:basedOn w:val="a"/>
    <w:next w:val="a"/>
    <w:unhideWhenUsed/>
    <w:qFormat/>
    <w:pPr>
      <w:spacing w:after="200"/>
    </w:pPr>
    <w:rPr>
      <w:i/>
      <w:iCs/>
      <w:color w:val="1F497D" w:themeColor="text2"/>
      <w:sz w:val="18"/>
      <w:szCs w:val="18"/>
    </w:rPr>
  </w:style>
  <w:style w:type="paragraph" w:styleId="52">
    <w:name w:val="index 5"/>
    <w:basedOn w:val="a"/>
    <w:next w:val="a"/>
    <w:unhideWhenUsed/>
    <w:qFormat/>
    <w:pPr>
      <w:spacing w:after="0"/>
      <w:ind w:left="1000" w:hanging="200"/>
    </w:pPr>
  </w:style>
  <w:style w:type="paragraph" w:styleId="af">
    <w:name w:val="envelope address"/>
    <w:basedOn w:val="a"/>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pPr>
    <w:rPr>
      <w:rFonts w:ascii="Tahoma" w:hAnsi="Tahoma" w:cs="Tahoma"/>
    </w:rPr>
  </w:style>
  <w:style w:type="character" w:customStyle="1" w:styleId="af1">
    <w:name w:val="文档结构图 字符"/>
    <w:basedOn w:val="a0"/>
    <w:link w:val="af0"/>
    <w:qFormat/>
    <w:rPr>
      <w:rFonts w:ascii="Tahoma" w:hAnsi="Tahoma" w:cs="Tahoma"/>
      <w:shd w:val="clear" w:color="auto" w:fill="000080"/>
      <w:lang w:val="en-GB" w:eastAsia="en-US"/>
    </w:rPr>
  </w:style>
  <w:style w:type="paragraph" w:styleId="af2">
    <w:name w:val="toa heading"/>
    <w:basedOn w:val="a"/>
    <w:next w:val="a"/>
    <w:unhideWhenUsed/>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character" w:customStyle="1" w:styleId="af4">
    <w:name w:val="批注文字 字符"/>
    <w:link w:val="af3"/>
    <w:qFormat/>
    <w:rPr>
      <w:rFonts w:ascii="Times New Roman" w:hAnsi="Times New Roman"/>
      <w:lang w:val="en-GB" w:eastAsia="en-US"/>
    </w:rPr>
  </w:style>
  <w:style w:type="paragraph" w:styleId="61">
    <w:name w:val="index 6"/>
    <w:basedOn w:val="a"/>
    <w:next w:val="a"/>
    <w:unhideWhenUsed/>
    <w:qFormat/>
    <w:pPr>
      <w:spacing w:after="0"/>
      <w:ind w:left="1200" w:hanging="200"/>
    </w:pPr>
  </w:style>
  <w:style w:type="paragraph" w:styleId="af5">
    <w:name w:val="Salutation"/>
    <w:basedOn w:val="a"/>
    <w:next w:val="a"/>
    <w:link w:val="af6"/>
    <w:qFormat/>
  </w:style>
  <w:style w:type="character" w:customStyle="1" w:styleId="af6">
    <w:name w:val="称呼 字符"/>
    <w:basedOn w:val="a0"/>
    <w:link w:val="af5"/>
    <w:qFormat/>
    <w:rPr>
      <w:rFonts w:ascii="Times New Roman" w:hAnsi="Times New Roman"/>
      <w:lang w:val="en-GB" w:eastAsia="en-US"/>
    </w:rPr>
  </w:style>
  <w:style w:type="paragraph" w:styleId="34">
    <w:name w:val="Body Text 3"/>
    <w:basedOn w:val="a"/>
    <w:link w:val="35"/>
    <w:unhideWhenUsed/>
    <w:qFormat/>
    <w:pPr>
      <w:spacing w:after="120"/>
    </w:pPr>
    <w:rPr>
      <w:sz w:val="16"/>
      <w:szCs w:val="16"/>
    </w:rPr>
  </w:style>
  <w:style w:type="character" w:customStyle="1" w:styleId="35">
    <w:name w:val="正文文本 3 字符"/>
    <w:basedOn w:val="a0"/>
    <w:link w:val="34"/>
    <w:qFormat/>
    <w:rPr>
      <w:rFonts w:ascii="Times New Roman" w:hAnsi="Times New Roman"/>
      <w:sz w:val="16"/>
      <w:szCs w:val="16"/>
      <w:lang w:val="en-GB" w:eastAsia="en-US"/>
    </w:rPr>
  </w:style>
  <w:style w:type="paragraph" w:styleId="af7">
    <w:name w:val="Closing"/>
    <w:basedOn w:val="a"/>
    <w:link w:val="af8"/>
    <w:unhideWhenUsed/>
    <w:qFormat/>
    <w:pPr>
      <w:spacing w:after="0"/>
      <w:ind w:left="4252"/>
    </w:pPr>
  </w:style>
  <w:style w:type="character" w:customStyle="1" w:styleId="af8">
    <w:name w:val="结束语 字符"/>
    <w:basedOn w:val="a0"/>
    <w:link w:val="af7"/>
    <w:qFormat/>
    <w:rPr>
      <w:rFonts w:ascii="Times New Roman" w:hAnsi="Times New Roman"/>
      <w:lang w:val="en-GB" w:eastAsia="en-US"/>
    </w:rPr>
  </w:style>
  <w:style w:type="paragraph" w:styleId="af9">
    <w:name w:val="Body Text"/>
    <w:basedOn w:val="a"/>
    <w:link w:val="afa"/>
    <w:unhideWhenUsed/>
    <w:qFormat/>
    <w:pPr>
      <w:spacing w:after="120"/>
    </w:pPr>
  </w:style>
  <w:style w:type="character" w:customStyle="1" w:styleId="afa">
    <w:name w:val="正文文本 字符"/>
    <w:basedOn w:val="a0"/>
    <w:link w:val="af9"/>
    <w:qFormat/>
    <w:rPr>
      <w:rFonts w:ascii="Times New Roman" w:hAnsi="Times New Roman"/>
      <w:lang w:val="en-GB" w:eastAsia="en-US"/>
    </w:rPr>
  </w:style>
  <w:style w:type="paragraph" w:styleId="afb">
    <w:name w:val="Body Text Indent"/>
    <w:basedOn w:val="a"/>
    <w:link w:val="afc"/>
    <w:unhideWhenUsed/>
    <w:qFormat/>
    <w:pPr>
      <w:spacing w:after="120"/>
      <w:ind w:left="283"/>
    </w:pPr>
  </w:style>
  <w:style w:type="character" w:customStyle="1" w:styleId="afc">
    <w:name w:val="正文文本缩进 字符"/>
    <w:basedOn w:val="a0"/>
    <w:link w:val="afb"/>
    <w:qFormat/>
    <w:rPr>
      <w:rFonts w:ascii="Times New Roman" w:hAnsi="Times New Roman"/>
      <w:lang w:val="en-GB" w:eastAsia="en-US"/>
    </w:rPr>
  </w:style>
  <w:style w:type="paragraph" w:styleId="3">
    <w:name w:val="List Number 3"/>
    <w:basedOn w:val="a"/>
    <w:unhideWhenUsed/>
    <w:qFormat/>
    <w:pPr>
      <w:numPr>
        <w:numId w:val="1"/>
      </w:numPr>
      <w:contextualSpacing/>
    </w:pPr>
  </w:style>
  <w:style w:type="paragraph" w:styleId="afd">
    <w:name w:val="List Continue"/>
    <w:basedOn w:val="a"/>
    <w:unhideWhenUsed/>
    <w:qFormat/>
    <w:pPr>
      <w:spacing w:after="120"/>
      <w:ind w:left="283"/>
      <w:contextualSpacing/>
    </w:pPr>
  </w:style>
  <w:style w:type="paragraph" w:styleId="afe">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HTML">
    <w:name w:val="HTML Address"/>
    <w:basedOn w:val="a"/>
    <w:link w:val="HTML0"/>
    <w:unhideWhenUsed/>
    <w:qFormat/>
    <w:pPr>
      <w:spacing w:after="0"/>
    </w:pPr>
    <w:rPr>
      <w:i/>
      <w:iCs/>
    </w:rPr>
  </w:style>
  <w:style w:type="character" w:customStyle="1" w:styleId="HTML0">
    <w:name w:val="HTML 地址 字符"/>
    <w:basedOn w:val="a0"/>
    <w:link w:val="HTML"/>
    <w:qFormat/>
    <w:rPr>
      <w:rFonts w:ascii="Times New Roman" w:hAnsi="Times New Roman"/>
      <w:i/>
      <w:iCs/>
      <w:lang w:val="en-GB" w:eastAsia="en-US"/>
    </w:rPr>
  </w:style>
  <w:style w:type="paragraph" w:styleId="43">
    <w:name w:val="index 4"/>
    <w:basedOn w:val="a"/>
    <w:next w:val="a"/>
    <w:unhideWhenUsed/>
    <w:qFormat/>
    <w:pPr>
      <w:spacing w:after="0"/>
      <w:ind w:left="800" w:hanging="200"/>
    </w:pPr>
  </w:style>
  <w:style w:type="paragraph" w:styleId="aff">
    <w:name w:val="Plain Text"/>
    <w:basedOn w:val="a"/>
    <w:link w:val="aff0"/>
    <w:unhideWhenUsed/>
    <w:qFormat/>
    <w:pPr>
      <w:spacing w:after="0"/>
    </w:pPr>
    <w:rPr>
      <w:rFonts w:ascii="Consolas" w:hAnsi="Consolas"/>
      <w:sz w:val="21"/>
      <w:szCs w:val="21"/>
    </w:rPr>
  </w:style>
  <w:style w:type="character" w:customStyle="1" w:styleId="aff0">
    <w:name w:val="纯文本 字符"/>
    <w:basedOn w:val="a0"/>
    <w:link w:val="aff"/>
    <w:qFormat/>
    <w:rPr>
      <w:rFonts w:ascii="Consolas" w:hAnsi="Consolas"/>
      <w:sz w:val="21"/>
      <w:szCs w:val="21"/>
      <w:lang w:val="en-GB" w:eastAsia="en-US"/>
    </w:rPr>
  </w:style>
  <w:style w:type="paragraph" w:styleId="53">
    <w:name w:val="List Bullet 5"/>
    <w:basedOn w:val="42"/>
    <w:qFormat/>
    <w:pPr>
      <w:ind w:left="1702"/>
    </w:pPr>
  </w:style>
  <w:style w:type="paragraph" w:styleId="4">
    <w:name w:val="List Number 4"/>
    <w:basedOn w:val="a"/>
    <w:unhideWhenUsed/>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unhideWhenUsed/>
    <w:qFormat/>
    <w:pPr>
      <w:spacing w:after="0"/>
      <w:ind w:left="600" w:hanging="200"/>
    </w:pPr>
  </w:style>
  <w:style w:type="paragraph" w:styleId="aff1">
    <w:name w:val="Date"/>
    <w:basedOn w:val="a"/>
    <w:next w:val="a"/>
    <w:link w:val="aff2"/>
    <w:qFormat/>
  </w:style>
  <w:style w:type="character" w:customStyle="1" w:styleId="aff2">
    <w:name w:val="日期 字符"/>
    <w:basedOn w:val="a0"/>
    <w:link w:val="aff1"/>
    <w:qFormat/>
    <w:rPr>
      <w:rFonts w:ascii="Times New Roman" w:hAnsi="Times New Roman"/>
      <w:lang w:val="en-GB" w:eastAsia="en-US"/>
    </w:rPr>
  </w:style>
  <w:style w:type="paragraph" w:styleId="24">
    <w:name w:val="Body Text Indent 2"/>
    <w:basedOn w:val="a"/>
    <w:link w:val="25"/>
    <w:unhideWhenUsed/>
    <w:qFormat/>
    <w:pPr>
      <w:spacing w:after="120" w:line="480" w:lineRule="auto"/>
      <w:ind w:left="283"/>
    </w:pPr>
  </w:style>
  <w:style w:type="character" w:customStyle="1" w:styleId="25">
    <w:name w:val="正文文本缩进 2 字符"/>
    <w:basedOn w:val="a0"/>
    <w:link w:val="24"/>
    <w:qFormat/>
    <w:rPr>
      <w:rFonts w:ascii="Times New Roman" w:hAnsi="Times New Roman"/>
      <w:lang w:val="en-GB" w:eastAsia="en-US"/>
    </w:rPr>
  </w:style>
  <w:style w:type="paragraph" w:styleId="aff3">
    <w:name w:val="endnote text"/>
    <w:basedOn w:val="a"/>
    <w:link w:val="aff4"/>
    <w:unhideWhenUsed/>
    <w:qFormat/>
    <w:pPr>
      <w:spacing w:after="0"/>
    </w:pPr>
  </w:style>
  <w:style w:type="character" w:customStyle="1" w:styleId="aff4">
    <w:name w:val="尾注文本 字符"/>
    <w:basedOn w:val="a0"/>
    <w:link w:val="aff3"/>
    <w:qFormat/>
    <w:rPr>
      <w:rFonts w:ascii="Times New Roman" w:hAnsi="Times New Roman"/>
      <w:lang w:val="en-GB" w:eastAsia="en-US"/>
    </w:rPr>
  </w:style>
  <w:style w:type="paragraph" w:styleId="54">
    <w:name w:val="List Continue 5"/>
    <w:basedOn w:val="a"/>
    <w:unhideWhenUsed/>
    <w:pPr>
      <w:spacing w:after="120"/>
      <w:ind w:left="1415"/>
      <w:contextualSpacing/>
    </w:pPr>
  </w:style>
  <w:style w:type="paragraph" w:styleId="aff5">
    <w:name w:val="Balloon Text"/>
    <w:basedOn w:val="a"/>
    <w:link w:val="aff6"/>
    <w:qFormat/>
    <w:rPr>
      <w:rFonts w:ascii="Tahoma" w:hAnsi="Tahoma" w:cs="Tahoma"/>
      <w:sz w:val="16"/>
      <w:szCs w:val="16"/>
    </w:rPr>
  </w:style>
  <w:style w:type="character" w:customStyle="1" w:styleId="aff6">
    <w:name w:val="批注框文本 字符"/>
    <w:link w:val="aff5"/>
    <w:qFormat/>
    <w:rPr>
      <w:rFonts w:ascii="Tahoma" w:hAnsi="Tahoma" w:cs="Tahoma"/>
      <w:sz w:val="16"/>
      <w:szCs w:val="16"/>
      <w:lang w:val="en-GB" w:eastAsia="en-US"/>
    </w:rPr>
  </w:style>
  <w:style w:type="paragraph" w:styleId="aff7">
    <w:name w:val="footer"/>
    <w:basedOn w:val="aff8"/>
    <w:link w:val="aff9"/>
    <w:qFormat/>
    <w:pPr>
      <w:jc w:val="center"/>
    </w:pPr>
    <w:rPr>
      <w:i/>
    </w:rPr>
  </w:style>
  <w:style w:type="paragraph" w:styleId="aff8">
    <w:name w:val="header"/>
    <w:aliases w:val="header odd,header,header odd1,header odd2,header odd3,header odd4,header odd5,header odd6"/>
    <w:link w:val="affa"/>
    <w:qFormat/>
    <w:pPr>
      <w:widowControl w:val="0"/>
    </w:pPr>
    <w:rPr>
      <w:rFonts w:ascii="Arial" w:eastAsiaTheme="minorEastAsia" w:hAnsi="Arial"/>
      <w:b/>
      <w:sz w:val="18"/>
      <w:lang w:val="en-GB" w:eastAsia="en-US"/>
    </w:rPr>
  </w:style>
  <w:style w:type="character" w:customStyle="1" w:styleId="affa">
    <w:name w:val="页眉 字符"/>
    <w:aliases w:val="header odd 字符,header 字符,header odd1 字符,header odd2 字符,header odd3 字符,header odd4 字符,header odd5 字符,header odd6 字符"/>
    <w:link w:val="aff8"/>
    <w:qFormat/>
    <w:rPr>
      <w:rFonts w:ascii="Arial" w:hAnsi="Arial"/>
      <w:b/>
      <w:sz w:val="18"/>
      <w:lang w:val="en-GB" w:eastAsia="en-US"/>
    </w:rPr>
  </w:style>
  <w:style w:type="character" w:customStyle="1" w:styleId="aff9">
    <w:name w:val="页脚 字符"/>
    <w:basedOn w:val="a0"/>
    <w:link w:val="aff7"/>
    <w:qFormat/>
    <w:rPr>
      <w:rFonts w:ascii="Arial" w:hAnsi="Arial"/>
      <w:b/>
      <w:i/>
      <w:sz w:val="18"/>
      <w:lang w:val="en-GB" w:eastAsia="en-US"/>
    </w:rPr>
  </w:style>
  <w:style w:type="paragraph" w:styleId="affb">
    <w:name w:val="envelope return"/>
    <w:basedOn w:val="a"/>
    <w:unhideWhenUsed/>
    <w:qFormat/>
    <w:pPr>
      <w:spacing w:after="0"/>
    </w:pPr>
    <w:rPr>
      <w:rFonts w:asciiTheme="majorHAnsi" w:eastAsiaTheme="majorEastAsia" w:hAnsiTheme="majorHAnsi" w:cstheme="majorBidi"/>
    </w:rPr>
  </w:style>
  <w:style w:type="paragraph" w:styleId="affc">
    <w:name w:val="Signature"/>
    <w:basedOn w:val="a"/>
    <w:link w:val="affd"/>
    <w:unhideWhenUsed/>
    <w:qFormat/>
    <w:pPr>
      <w:spacing w:after="0"/>
      <w:ind w:left="4252"/>
    </w:pPr>
  </w:style>
  <w:style w:type="character" w:customStyle="1" w:styleId="affd">
    <w:name w:val="签名 字符"/>
    <w:basedOn w:val="a0"/>
    <w:link w:val="affc"/>
    <w:qFormat/>
    <w:rPr>
      <w:rFonts w:ascii="Times New Roman" w:hAnsi="Times New Roman"/>
      <w:lang w:val="en-GB" w:eastAsia="en-US"/>
    </w:rPr>
  </w:style>
  <w:style w:type="paragraph" w:styleId="44">
    <w:name w:val="List Continue 4"/>
    <w:basedOn w:val="a"/>
    <w:unhideWhenUsed/>
    <w:qFormat/>
    <w:pPr>
      <w:spacing w:after="120"/>
      <w:ind w:left="1132"/>
      <w:contextualSpacing/>
    </w:pPr>
  </w:style>
  <w:style w:type="paragraph" w:styleId="affe">
    <w:name w:val="index heading"/>
    <w:basedOn w:val="a"/>
    <w:next w:val="11"/>
    <w:unhideWhenUsed/>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hAnsiTheme="minorHAnsi" w:cstheme="minorBidi"/>
      <w:color w:val="595959" w:themeColor="text1" w:themeTint="A6"/>
      <w:spacing w:val="15"/>
      <w:sz w:val="22"/>
      <w:szCs w:val="22"/>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unhideWhenUsed/>
    <w:qFormat/>
    <w:pPr>
      <w:numPr>
        <w:numId w:val="3"/>
      </w:numPr>
      <w:contextualSpacing/>
    </w:pPr>
  </w:style>
  <w:style w:type="paragraph" w:styleId="afff1">
    <w:name w:val="footnote text"/>
    <w:basedOn w:val="a"/>
    <w:link w:val="afff2"/>
    <w:pPr>
      <w:keepLines/>
      <w:spacing w:after="0"/>
      <w:ind w:left="454" w:hanging="454"/>
    </w:pPr>
    <w:rPr>
      <w:sz w:val="16"/>
    </w:rPr>
  </w:style>
  <w:style w:type="character" w:customStyle="1" w:styleId="afff2">
    <w:name w:val="脚注文本 字符"/>
    <w:link w:val="afff1"/>
    <w:qFormat/>
    <w:rPr>
      <w:rFonts w:ascii="Times New Roman" w:hAnsi="Times New Roman"/>
      <w:sz w:val="16"/>
      <w:lang w:val="en-GB" w:eastAsia="en-US"/>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unhideWhenUsed/>
    <w:qFormat/>
    <w:pPr>
      <w:spacing w:after="120"/>
      <w:ind w:left="283"/>
    </w:pPr>
    <w:rPr>
      <w:sz w:val="16"/>
      <w:szCs w:val="16"/>
    </w:rPr>
  </w:style>
  <w:style w:type="character" w:customStyle="1" w:styleId="38">
    <w:name w:val="正文文本缩进 3 字符"/>
    <w:basedOn w:val="a0"/>
    <w:link w:val="37"/>
    <w:qFormat/>
    <w:rPr>
      <w:rFonts w:ascii="Times New Roman" w:hAnsi="Times New Roman"/>
      <w:sz w:val="16"/>
      <w:szCs w:val="16"/>
      <w:lang w:val="en-GB" w:eastAsia="en-US"/>
    </w:rPr>
  </w:style>
  <w:style w:type="paragraph" w:styleId="71">
    <w:name w:val="index 7"/>
    <w:basedOn w:val="a"/>
    <w:next w:val="a"/>
    <w:unhideWhenUsed/>
    <w:qFormat/>
    <w:pPr>
      <w:spacing w:after="0"/>
      <w:ind w:left="1400" w:hanging="200"/>
    </w:pPr>
  </w:style>
  <w:style w:type="paragraph" w:styleId="91">
    <w:name w:val="index 9"/>
    <w:basedOn w:val="a"/>
    <w:next w:val="a"/>
    <w:unhideWhenUsed/>
    <w:qFormat/>
    <w:pPr>
      <w:spacing w:after="0"/>
      <w:ind w:left="1800" w:hanging="200"/>
    </w:pPr>
  </w:style>
  <w:style w:type="paragraph" w:styleId="afff3">
    <w:name w:val="table of figures"/>
    <w:basedOn w:val="a"/>
    <w:next w:val="a"/>
    <w:unhideWhenUsed/>
    <w:qFormat/>
    <w:pPr>
      <w:spacing w:after="0"/>
    </w:pPr>
  </w:style>
  <w:style w:type="paragraph" w:styleId="TOC9">
    <w:name w:val="toc 9"/>
    <w:basedOn w:val="TOC8"/>
    <w:next w:val="a"/>
    <w:uiPriority w:val="39"/>
    <w:qFormat/>
    <w:pPr>
      <w:ind w:left="1418" w:hanging="1418"/>
    </w:pPr>
  </w:style>
  <w:style w:type="paragraph" w:styleId="26">
    <w:name w:val="Body Text 2"/>
    <w:basedOn w:val="a"/>
    <w:link w:val="27"/>
    <w:unhideWhenUsed/>
    <w:qFormat/>
    <w:pPr>
      <w:spacing w:after="120" w:line="480" w:lineRule="auto"/>
    </w:pPr>
  </w:style>
  <w:style w:type="character" w:customStyle="1" w:styleId="27">
    <w:name w:val="正文文本 2 字符"/>
    <w:basedOn w:val="a0"/>
    <w:link w:val="26"/>
    <w:qFormat/>
    <w:rPr>
      <w:rFonts w:ascii="Times New Roman" w:hAnsi="Times New Roman"/>
      <w:lang w:val="en-GB" w:eastAsia="en-US"/>
    </w:rPr>
  </w:style>
  <w:style w:type="paragraph" w:styleId="28">
    <w:name w:val="List Continue 2"/>
    <w:basedOn w:val="a"/>
    <w:unhideWhenUsed/>
    <w:qFormat/>
    <w:pPr>
      <w:spacing w:after="120"/>
      <w:ind w:left="566"/>
      <w:contextualSpacing/>
    </w:p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2"/>
    <w:unhideWhenUsed/>
    <w:qFormat/>
    <w:pPr>
      <w:spacing w:after="0"/>
    </w:pPr>
    <w:rPr>
      <w:rFonts w:ascii="Consolas" w:hAnsi="Consolas"/>
    </w:rPr>
  </w:style>
  <w:style w:type="character" w:customStyle="1" w:styleId="HTML2">
    <w:name w:val="HTML 预设格式 字符"/>
    <w:basedOn w:val="a0"/>
    <w:link w:val="HTML1"/>
    <w:qFormat/>
    <w:rPr>
      <w:rFonts w:ascii="Consolas" w:hAnsi="Consolas"/>
      <w:lang w:val="en-GB" w:eastAsia="en-US"/>
    </w:rPr>
  </w:style>
  <w:style w:type="paragraph" w:styleId="afff6">
    <w:name w:val="Normal (Web)"/>
    <w:basedOn w:val="a"/>
    <w:unhideWhenUsed/>
    <w:qFormat/>
    <w:rPr>
      <w:sz w:val="24"/>
      <w:szCs w:val="24"/>
    </w:rPr>
  </w:style>
  <w:style w:type="paragraph" w:styleId="39">
    <w:name w:val="List Continue 3"/>
    <w:basedOn w:val="a"/>
    <w:unhideWhenUsed/>
    <w:qFormat/>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en-US"/>
    </w:rPr>
  </w:style>
  <w:style w:type="paragraph" w:styleId="afff9">
    <w:name w:val="annotation subject"/>
    <w:basedOn w:val="af3"/>
    <w:next w:val="af3"/>
    <w:link w:val="afffa"/>
    <w:qFormat/>
    <w:rPr>
      <w:b/>
      <w:bCs/>
    </w:rPr>
  </w:style>
  <w:style w:type="character" w:customStyle="1" w:styleId="afffa">
    <w:name w:val="批注主题 字符"/>
    <w:link w:val="afff9"/>
    <w:qFormat/>
    <w:rPr>
      <w:rFonts w:ascii="Times New Roman" w:hAnsi="Times New Roman"/>
      <w:b/>
      <w:bCs/>
      <w:lang w:val="en-GB" w:eastAsia="en-US"/>
    </w:rPr>
  </w:style>
  <w:style w:type="paragraph" w:styleId="afffb">
    <w:name w:val="Body Text First Indent"/>
    <w:basedOn w:val="af9"/>
    <w:link w:val="afffc"/>
    <w:qFormat/>
    <w:pPr>
      <w:spacing w:after="180"/>
      <w:ind w:firstLine="360"/>
    </w:pPr>
  </w:style>
  <w:style w:type="character" w:customStyle="1" w:styleId="afffc">
    <w:name w:val="正文文本首行缩进 字符"/>
    <w:basedOn w:val="afa"/>
    <w:link w:val="afffb"/>
    <w:qFormat/>
    <w:rPr>
      <w:rFonts w:ascii="Times New Roman" w:hAnsi="Times New Roman"/>
      <w:lang w:val="en-GB" w:eastAsia="en-US"/>
    </w:rPr>
  </w:style>
  <w:style w:type="paragraph" w:styleId="2a">
    <w:name w:val="Body Text First Indent 2"/>
    <w:basedOn w:val="afb"/>
    <w:link w:val="2b"/>
    <w:unhideWhenUsed/>
    <w:qFormat/>
    <w:pPr>
      <w:spacing w:after="180"/>
      <w:ind w:left="360" w:firstLine="360"/>
    </w:pPr>
  </w:style>
  <w:style w:type="character" w:customStyle="1" w:styleId="2b">
    <w:name w:val="正文文本首行缩进 2 字符"/>
    <w:basedOn w:val="afc"/>
    <w:link w:val="2a"/>
    <w:qFormat/>
    <w:rPr>
      <w:rFonts w:ascii="Times New Roman" w:hAnsi="Times New Roman"/>
      <w:lang w:val="en-GB" w:eastAsia="en-US"/>
    </w:rPr>
  </w:style>
  <w:style w:type="table" w:styleId="afffd">
    <w:name w:val="Table Grid"/>
    <w:basedOn w:val="a1"/>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Light Shading"/>
    <w:basedOn w:val="a1"/>
    <w:uiPriority w:val="60"/>
    <w:qFormat/>
    <w:rPr>
      <w:rFonts w:asciiTheme="minorHAnsi" w:hAnsiTheme="minorHAnsi" w:cstheme="minorBidi"/>
      <w:color w:val="000000" w:themeColor="text1" w:themeShade="BF"/>
      <w:sz w:val="22"/>
      <w:szCs w:val="22"/>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rFonts w:asciiTheme="minorHAnsi" w:hAnsiTheme="minorHAnsi" w:cstheme="minorBidi"/>
      <w:color w:val="365F91" w:themeColor="accent1" w:themeShade="BF"/>
      <w:sz w:val="22"/>
      <w:szCs w:val="22"/>
      <w:lang w:eastAsia="en-US"/>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qFormat/>
    <w:rPr>
      <w:rFonts w:asciiTheme="minorHAnsi" w:hAnsiTheme="minorHAnsi" w:cstheme="minorBidi"/>
      <w:color w:val="943634" w:themeColor="accent2" w:themeShade="BF"/>
      <w:sz w:val="22"/>
      <w:szCs w:val="22"/>
      <w:lang w:eastAsia="en-US"/>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qFormat/>
    <w:rPr>
      <w:rFonts w:asciiTheme="minorHAnsi" w:hAnsiTheme="minorHAnsi" w:cstheme="minorBidi"/>
      <w:color w:val="76923C" w:themeColor="accent3" w:themeShade="BF"/>
      <w:sz w:val="22"/>
      <w:szCs w:val="22"/>
      <w:lang w:eastAsia="en-US"/>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qFormat/>
    <w:rPr>
      <w:rFonts w:asciiTheme="minorHAnsi" w:hAnsiTheme="minorHAnsi" w:cstheme="minorBidi"/>
      <w:color w:val="5F497A" w:themeColor="accent4" w:themeShade="BF"/>
      <w:sz w:val="22"/>
      <w:szCs w:val="22"/>
      <w:lang w:eastAsia="en-US"/>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qFormat/>
    <w:rPr>
      <w:rFonts w:asciiTheme="minorHAnsi" w:hAnsiTheme="minorHAnsi" w:cstheme="minorBidi"/>
      <w:color w:val="31849B" w:themeColor="accent5" w:themeShade="BF"/>
      <w:sz w:val="22"/>
      <w:szCs w:val="22"/>
      <w:lang w:eastAsia="en-US"/>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qFormat/>
    <w:rPr>
      <w:rFonts w:asciiTheme="minorHAnsi" w:hAnsiTheme="minorHAnsi" w:cstheme="minorBidi"/>
      <w:color w:val="E36C0A" w:themeColor="accent6" w:themeShade="BF"/>
      <w:sz w:val="22"/>
      <w:szCs w:val="22"/>
      <w:lang w:eastAsia="en-US"/>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
    <w:name w:val="Light List"/>
    <w:basedOn w:val="a1"/>
    <w:uiPriority w:val="61"/>
    <w:qFormat/>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qFormat/>
    <w:rPr>
      <w:rFonts w:ascii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qFormat/>
    <w:rPr>
      <w:rFonts w:ascii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qFormat/>
    <w:rPr>
      <w:rFonts w:asciiTheme="minorHAnsi" w:hAnsiTheme="minorHAnsi" w:cstheme="minorBidi"/>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qFormat/>
    <w:rPr>
      <w:rFonts w:asciiTheme="minorHAnsi" w:hAnsiTheme="minorHAnsi" w:cstheme="minorBidi"/>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qFormat/>
    <w:rPr>
      <w:rFonts w:asciiTheme="minorHAnsi" w:hAnsiTheme="minorHAnsi" w:cstheme="minorBidi"/>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qFormat/>
    <w:rPr>
      <w:rFonts w:asciiTheme="minorHAnsi" w:hAnsiTheme="minorHAnsi" w:cstheme="minorBidi"/>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0">
    <w:name w:val="Light Grid"/>
    <w:basedOn w:val="a1"/>
    <w:uiPriority w:val="62"/>
    <w:qFormat/>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1"/>
    <w:uiPriority w:val="62"/>
    <w:qFormat/>
    <w:rPr>
      <w:rFonts w:asciiTheme="minorHAnsi" w:hAnsiTheme="minorHAnsi" w:cstheme="minorBidi"/>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1"/>
    <w:uiPriority w:val="62"/>
    <w:qFormat/>
    <w:rPr>
      <w:rFonts w:asciiTheme="minorHAnsi" w:hAnsiTheme="minorHAnsi" w:cstheme="minorBidi"/>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1"/>
    <w:uiPriority w:val="62"/>
    <w:qFormat/>
    <w:rPr>
      <w:rFonts w:asciiTheme="minorHAnsi" w:hAnsiTheme="minorHAnsi" w:cstheme="minorBidi"/>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1"/>
    <w:uiPriority w:val="62"/>
    <w:qFormat/>
    <w:rPr>
      <w:rFonts w:asciiTheme="minorHAnsi" w:hAnsiTheme="minorHAnsi" w:cstheme="minorBidi"/>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1"/>
    <w:uiPriority w:val="62"/>
    <w:qFormat/>
    <w:rPr>
      <w:rFonts w:asciiTheme="minorHAnsi" w:hAnsiTheme="minorHAnsi" w:cstheme="minorBidi"/>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1"/>
    <w:uiPriority w:val="62"/>
    <w:qFormat/>
    <w:rPr>
      <w:rFonts w:asciiTheme="minorHAnsi" w:hAnsiTheme="minorHAnsi" w:cstheme="minorBidi"/>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2">
    <w:name w:val="Medium Shading 1"/>
    <w:basedOn w:val="a1"/>
    <w:uiPriority w:val="63"/>
    <w:qFormat/>
    <w:rPr>
      <w:rFonts w:asciiTheme="minorHAnsi" w:hAnsiTheme="minorHAnsi" w:cstheme="minorBidi"/>
      <w:sz w:val="22"/>
      <w:szCs w:val="22"/>
      <w:lang w:eastAsia="en-US"/>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qFormat/>
    <w:rPr>
      <w:rFonts w:asciiTheme="minorHAnsi" w:hAnsiTheme="minorHAnsi" w:cstheme="minorBidi"/>
      <w:sz w:val="22"/>
      <w:szCs w:val="22"/>
      <w:lang w:eastAsia="en-US"/>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qFormat/>
    <w:rPr>
      <w:rFonts w:ascii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qFormat/>
    <w:rPr>
      <w:rFonts w:asciiTheme="minorHAnsi" w:hAnsiTheme="minorHAnsi" w:cstheme="minorBidi"/>
      <w:sz w:val="22"/>
      <w:szCs w:val="22"/>
      <w:lang w:eastAsia="en-US"/>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qFormat/>
    <w:rPr>
      <w:rFonts w:asciiTheme="minorHAnsi" w:hAnsiTheme="minorHAnsi" w:cstheme="minorBidi"/>
      <w:sz w:val="22"/>
      <w:szCs w:val="22"/>
      <w:lang w:eastAsia="en-US"/>
    </w:r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qFormat/>
    <w:rPr>
      <w:rFonts w:asciiTheme="minorHAnsi" w:hAnsiTheme="minorHAnsi" w:cstheme="minorBidi"/>
      <w:sz w:val="22"/>
      <w:szCs w:val="22"/>
      <w:lang w:eastAsia="en-US"/>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qFormat/>
    <w:rPr>
      <w:rFonts w:asciiTheme="minorHAnsi" w:hAnsiTheme="minorHAnsi" w:cstheme="minorBidi"/>
      <w:sz w:val="22"/>
      <w:szCs w:val="22"/>
      <w:lang w:eastAsia="en-US"/>
    </w:r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c">
    <w:name w:val="Medium Shading 2"/>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rPr>
      <w:rFonts w:asciiTheme="minorHAnsi" w:hAnsiTheme="minorHAnsi" w:cstheme="minorBid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
    <w:name w:val="Medium List 1"/>
    <w:basedOn w:val="a1"/>
    <w:uiPriority w:val="65"/>
    <w:qFormat/>
    <w:rPr>
      <w:rFonts w:asciiTheme="minorHAnsi" w:hAnsiTheme="minorHAnsi" w:cstheme="minorBidi"/>
      <w:color w:val="000000" w:themeColor="text1"/>
      <w:sz w:val="22"/>
      <w:szCs w:val="22"/>
      <w:lang w:eastAsia="en-US"/>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qFormat/>
    <w:rPr>
      <w:rFonts w:asciiTheme="minorHAnsi" w:hAnsiTheme="minorHAnsi" w:cstheme="minorBidi"/>
      <w:color w:val="000000" w:themeColor="text1"/>
      <w:sz w:val="22"/>
      <w:szCs w:val="22"/>
      <w:lang w:eastAsia="en-US"/>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qFormat/>
    <w:rPr>
      <w:rFonts w:asciiTheme="minorHAnsi" w:hAnsiTheme="minorHAnsi" w:cstheme="minorBidi"/>
      <w:color w:val="000000" w:themeColor="text1"/>
      <w:sz w:val="22"/>
      <w:szCs w:val="22"/>
      <w:lang w:eastAsia="en-US"/>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qFormat/>
    <w:rPr>
      <w:rFonts w:asciiTheme="minorHAnsi" w:hAnsiTheme="minorHAnsi" w:cstheme="minorBidi"/>
      <w:color w:val="000000" w:themeColor="text1"/>
      <w:sz w:val="22"/>
      <w:szCs w:val="22"/>
      <w:lang w:eastAsia="en-US"/>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qFormat/>
    <w:rPr>
      <w:rFonts w:asciiTheme="minorHAnsi" w:hAnsiTheme="minorHAnsi" w:cstheme="minorBidi"/>
      <w:color w:val="000000" w:themeColor="text1"/>
      <w:sz w:val="22"/>
      <w:szCs w:val="22"/>
      <w:lang w:eastAsia="en-US"/>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qFormat/>
    <w:rPr>
      <w:rFonts w:asciiTheme="minorHAnsi" w:hAnsiTheme="minorHAnsi" w:cstheme="minorBidi"/>
      <w:color w:val="000000" w:themeColor="text1"/>
      <w:sz w:val="22"/>
      <w:szCs w:val="22"/>
      <w:lang w:eastAsia="en-US"/>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qFormat/>
    <w:rPr>
      <w:rFonts w:asciiTheme="minorHAnsi" w:hAnsiTheme="minorHAnsi" w:cstheme="minorBidi"/>
      <w:color w:val="000000" w:themeColor="text1"/>
      <w:sz w:val="22"/>
      <w:szCs w:val="22"/>
      <w:lang w:eastAsia="en-US"/>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d">
    <w:name w:val="Medium List 2"/>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qFormat/>
    <w:rPr>
      <w:rFonts w:asciiTheme="majorHAnsi" w:eastAsiaTheme="majorEastAsia" w:hAnsiTheme="majorHAnsi" w:cstheme="majorBidi"/>
      <w:color w:val="000000" w:themeColor="text1"/>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Grid 1"/>
    <w:basedOn w:val="a1"/>
    <w:uiPriority w:val="67"/>
    <w:qFormat/>
    <w:rPr>
      <w:rFonts w:asciiTheme="minorHAnsi" w:hAnsiTheme="minorHAnsi" w:cstheme="minorBidi"/>
      <w:sz w:val="22"/>
      <w:szCs w:val="22"/>
      <w:lang w:eastAsia="en-US"/>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qFormat/>
    <w:rPr>
      <w:rFonts w:asciiTheme="minorHAnsi" w:hAnsiTheme="minorHAnsi" w:cstheme="minorBidi"/>
      <w:sz w:val="22"/>
      <w:szCs w:val="22"/>
      <w:lang w:eastAsia="en-US"/>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qFormat/>
    <w:rPr>
      <w:rFonts w:asciiTheme="minorHAnsi" w:hAnsiTheme="minorHAnsi" w:cstheme="minorBidi"/>
      <w:sz w:val="22"/>
      <w:szCs w:val="22"/>
      <w:lang w:eastAsia="en-US"/>
    </w:r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qFormat/>
    <w:rPr>
      <w:rFonts w:asciiTheme="minorHAnsi" w:hAnsiTheme="minorHAnsi" w:cstheme="minorBidi"/>
      <w:sz w:val="22"/>
      <w:szCs w:val="22"/>
      <w:lang w:eastAsia="en-US"/>
    </w:r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qFormat/>
    <w:rPr>
      <w:rFonts w:asciiTheme="minorHAnsi" w:hAnsiTheme="minorHAnsi" w:cstheme="minorBidi"/>
      <w:sz w:val="22"/>
      <w:szCs w:val="22"/>
      <w:lang w:eastAsia="en-US"/>
    </w:r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qFormat/>
    <w:rPr>
      <w:rFonts w:asciiTheme="minorHAnsi" w:hAnsiTheme="minorHAnsi" w:cstheme="minorBidi"/>
      <w:sz w:val="22"/>
      <w:szCs w:val="22"/>
      <w:lang w:eastAsia="en-US"/>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qFormat/>
    <w:rPr>
      <w:rFonts w:asciiTheme="minorHAnsi" w:hAnsiTheme="minorHAnsi" w:cstheme="minorBidi"/>
      <w:sz w:val="22"/>
      <w:szCs w:val="22"/>
      <w:lang w:eastAsia="en-US"/>
    </w:r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e">
    <w:name w:val="Medium Grid 2"/>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qFormat/>
    <w:rPr>
      <w:rFonts w:asciiTheme="majorHAnsi" w:eastAsiaTheme="majorEastAsia" w:hAnsiTheme="majorHAnsi" w:cstheme="majorBidi"/>
      <w:color w:val="000000" w:themeColor="text1"/>
      <w:sz w:val="22"/>
      <w:szCs w:val="22"/>
      <w:lang w:eastAsia="en-US"/>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1"/>
    <w:uiPriority w:val="69"/>
    <w:qFormat/>
    <w:rPr>
      <w:rFonts w:asciiTheme="minorHAnsi" w:hAnsiTheme="minorHAnsi" w:cstheme="minorBidi"/>
      <w:sz w:val="22"/>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ff1">
    <w:name w:val="Dark List"/>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qFormat/>
    <w:rPr>
      <w:rFonts w:asciiTheme="minorHAnsi" w:hAnsiTheme="minorHAnsi" w:cstheme="minorBidi"/>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2">
    <w:name w:val="Colorful Shading"/>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qFormat/>
    <w:rPr>
      <w:rFonts w:asciiTheme="minorHAnsi" w:hAnsiTheme="minorHAnsi" w:cstheme="minorBidi"/>
      <w:color w:val="000000" w:themeColor="text1"/>
      <w:sz w:val="22"/>
      <w:szCs w:val="22"/>
      <w:lang w:eastAsia="en-US"/>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qFormat/>
    <w:rPr>
      <w:rFonts w:asciiTheme="minorHAnsi" w:hAnsiTheme="minorHAnsi" w:cstheme="minorBidi"/>
      <w:color w:val="000000" w:themeColor="text1"/>
      <w:sz w:val="22"/>
      <w:szCs w:val="22"/>
      <w:lang w:eastAsia="en-US"/>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qFormat/>
    <w:rPr>
      <w:rFonts w:asciiTheme="minorHAnsi" w:hAnsiTheme="minorHAnsi" w:cstheme="minorBidi"/>
      <w:color w:val="000000" w:themeColor="text1"/>
      <w:sz w:val="22"/>
      <w:szCs w:val="22"/>
      <w:lang w:eastAsia="en-US"/>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qFormat/>
    <w:rPr>
      <w:rFonts w:asciiTheme="minorHAnsi" w:hAnsiTheme="minorHAnsi" w:cstheme="minorBidi"/>
      <w:color w:val="000000" w:themeColor="text1"/>
      <w:sz w:val="22"/>
      <w:szCs w:val="22"/>
      <w:lang w:eastAsia="en-US"/>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qFormat/>
    <w:rPr>
      <w:rFonts w:asciiTheme="minorHAnsi" w:hAnsiTheme="minorHAnsi" w:cstheme="minorBidi"/>
      <w:color w:val="000000" w:themeColor="text1"/>
      <w:sz w:val="22"/>
      <w:szCs w:val="22"/>
      <w:lang w:eastAsia="en-US"/>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3">
    <w:name w:val="Colorful List"/>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qFormat/>
    <w:rPr>
      <w:rFonts w:ascii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4">
    <w:name w:val="Colorful Grid"/>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qFormat/>
    <w:rPr>
      <w:rFonts w:asciiTheme="minorHAnsi" w:hAnsiTheme="minorHAnsi" w:cstheme="minorBidi"/>
      <w:color w:val="000000" w:themeColor="text1"/>
      <w:sz w:val="22"/>
      <w:szCs w:val="22"/>
      <w:lang w:eastAsia="en-US"/>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f5">
    <w:name w:val="Strong"/>
    <w:qFormat/>
    <w:rPr>
      <w:b/>
      <w:bCs/>
    </w:rPr>
  </w:style>
  <w:style w:type="character" w:styleId="affff6">
    <w:name w:val="page number"/>
    <w:qFormat/>
  </w:style>
  <w:style w:type="character" w:styleId="affff7">
    <w:name w:val="FollowedHyperlink"/>
    <w:qFormat/>
    <w:rPr>
      <w:color w:val="800080"/>
      <w:u w:val="single"/>
    </w:rPr>
  </w:style>
  <w:style w:type="character" w:styleId="affff8">
    <w:name w:val="Emphasis"/>
    <w:qFormat/>
    <w:rPr>
      <w:i/>
    </w:rPr>
  </w:style>
  <w:style w:type="character" w:styleId="affff9">
    <w:name w:val="Hyperlink"/>
    <w:qFormat/>
    <w:rPr>
      <w:color w:val="0000FF"/>
      <w:u w:val="single"/>
    </w:rPr>
  </w:style>
  <w:style w:type="character" w:styleId="affffa">
    <w:name w:val="annotation reference"/>
    <w:qFormat/>
    <w:rPr>
      <w:sz w:val="16"/>
    </w:rPr>
  </w:style>
  <w:style w:type="character" w:styleId="afff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
    <w:link w:val="EXChar"/>
    <w:qFormat/>
    <w:pPr>
      <w:keepLines/>
      <w:ind w:left="1702" w:hanging="1418"/>
    </w:pPr>
  </w:style>
  <w:style w:type="character" w:customStyle="1" w:styleId="EXChar">
    <w:name w:val="EX Char"/>
    <w:link w:val="EX"/>
    <w:qFormat/>
    <w:rPr>
      <w:rFonts w:ascii="Times New Roman" w:hAnsi="Times New Roman"/>
      <w:lang w:val="en-GB" w:eastAsia="en-US"/>
    </w:r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uiPriority w:val="1"/>
    <w:qFormat/>
    <w:locked/>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B1">
    <w:name w:val="B1"/>
    <w:basedOn w:val="a5"/>
    <w:link w:val="B1Char"/>
    <w:qFormat/>
  </w:style>
  <w:style w:type="character" w:customStyle="1" w:styleId="B1Char">
    <w:name w:val="B1 Char"/>
    <w:link w:val="B1"/>
    <w:qFormat/>
    <w:locked/>
    <w:rPr>
      <w:rFonts w:ascii="Times New Roman" w:hAnsi="Times New Roman"/>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customStyle="1" w:styleId="15">
    <w:name w:val="书目1"/>
    <w:basedOn w:val="a"/>
    <w:next w:val="a"/>
    <w:uiPriority w:val="37"/>
    <w:semiHidden/>
    <w:unhideWhenUsed/>
    <w:qFormat/>
  </w:style>
  <w:style w:type="paragraph" w:styleId="affffc">
    <w:name w:val="Intense Quote"/>
    <w:basedOn w:val="a"/>
    <w:next w:val="a"/>
    <w:link w:val="affffd"/>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d">
    <w:name w:val="明显引用 字符"/>
    <w:basedOn w:val="a0"/>
    <w:link w:val="affffc"/>
    <w:uiPriority w:val="30"/>
    <w:qFormat/>
    <w:rPr>
      <w:rFonts w:ascii="Times New Roman" w:hAnsi="Times New Roman"/>
      <w:i/>
      <w:iCs/>
      <w:color w:val="4F81BD" w:themeColor="accent1"/>
      <w:lang w:val="en-GB" w:eastAsia="en-US"/>
    </w:rPr>
  </w:style>
  <w:style w:type="paragraph" w:styleId="affffe">
    <w:name w:val="List Paragraph"/>
    <w:basedOn w:val="a"/>
    <w:link w:val="afffff"/>
    <w:uiPriority w:val="34"/>
    <w:qFormat/>
    <w:pPr>
      <w:ind w:left="720"/>
      <w:contextualSpacing/>
    </w:pPr>
  </w:style>
  <w:style w:type="character" w:customStyle="1" w:styleId="afffff">
    <w:name w:val="列表段落 字符"/>
    <w:link w:val="affffe"/>
    <w:uiPriority w:val="34"/>
    <w:qFormat/>
    <w:locked/>
    <w:rPr>
      <w:rFonts w:ascii="Times New Roman" w:hAnsi="Times New Roman"/>
      <w:lang w:val="en-GB" w:eastAsia="en-US"/>
    </w:rPr>
  </w:style>
  <w:style w:type="paragraph" w:styleId="afffff0">
    <w:name w:val="No Spacing"/>
    <w:uiPriority w:val="1"/>
    <w:qFormat/>
    <w:rPr>
      <w:rFonts w:eastAsiaTheme="minorEastAsia"/>
      <w:lang w:val="en-GB" w:eastAsia="en-US"/>
    </w:rPr>
  </w:style>
  <w:style w:type="paragraph" w:styleId="afffff1">
    <w:name w:val="Quote"/>
    <w:basedOn w:val="a"/>
    <w:next w:val="a"/>
    <w:link w:val="afffff2"/>
    <w:uiPriority w:val="29"/>
    <w:qFormat/>
    <w:pPr>
      <w:spacing w:before="200" w:after="160"/>
      <w:ind w:left="864" w:right="864"/>
      <w:jc w:val="center"/>
    </w:pPr>
    <w:rPr>
      <w:i/>
      <w:iCs/>
      <w:color w:val="404040" w:themeColor="text1" w:themeTint="BF"/>
    </w:rPr>
  </w:style>
  <w:style w:type="character" w:customStyle="1" w:styleId="afffff2">
    <w:name w:val="引用 字符"/>
    <w:basedOn w:val="a0"/>
    <w:link w:val="afffff1"/>
    <w:uiPriority w:val="29"/>
    <w:qFormat/>
    <w:rPr>
      <w:rFonts w:ascii="Times New Roman" w:hAnsi="Times New Roman"/>
      <w:i/>
      <w:iCs/>
      <w:color w:val="404040" w:themeColor="text1" w:themeTint="BF"/>
      <w:lang w:val="en-GB" w:eastAsia="en-US"/>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qFormat/>
    <w:rPr>
      <w:rFonts w:ascii="Times New Roman" w:eastAsia="Times New Roman" w:hAnsi="Times New Roman"/>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spellingerror">
    <w:name w:val="spellingerror"/>
    <w:qFormat/>
  </w:style>
  <w:style w:type="character" w:customStyle="1" w:styleId="TAHChar">
    <w:name w:val="TAH Char"/>
    <w:qFormat/>
    <w:rPr>
      <w:rFonts w:ascii="Arial" w:eastAsia="Times New Roman" w:hAnsi="Arial" w:cs="Times New Roman"/>
      <w:b/>
      <w:kern w:val="0"/>
      <w:sz w:val="18"/>
      <w:szCs w:val="20"/>
      <w:lang w:val="en-GB" w:eastAsia="en-US"/>
    </w:rPr>
  </w:style>
  <w:style w:type="character" w:customStyle="1" w:styleId="Char">
    <w:name w:val="批注主题 Char"/>
    <w:basedOn w:val="af4"/>
    <w:qFormat/>
    <w:rPr>
      <w:rFonts w:ascii="Times New Roman" w:hAnsi="Times New Roman" w:cs="Times New Roman"/>
      <w:b/>
      <w:bCs/>
      <w:kern w:val="0"/>
      <w:sz w:val="20"/>
      <w:szCs w:val="20"/>
      <w:lang w:val="en-GB" w:eastAsia="en-US"/>
    </w:rPr>
  </w:style>
  <w:style w:type="character" w:customStyle="1" w:styleId="msoins0">
    <w:name w:val="msoins"/>
    <w:basedOn w:val="a0"/>
    <w:qFormat/>
  </w:style>
  <w:style w:type="character" w:customStyle="1" w:styleId="fontstyle01">
    <w:name w:val="fontstyle01"/>
    <w:qFormat/>
    <w:rPr>
      <w:rFonts w:ascii="Helvetica-Bold" w:hAnsi="Helvetica-Bold" w:hint="default"/>
      <w:b/>
      <w:bCs/>
      <w:color w:val="000000"/>
      <w:sz w:val="20"/>
      <w:szCs w:val="20"/>
    </w:rPr>
  </w:style>
  <w:style w:type="character" w:customStyle="1" w:styleId="ObjetducommentaireCar">
    <w:name w:val="Objet du commentaire Car"/>
    <w:qFormat/>
    <w:rPr>
      <w:rFonts w:eastAsia="Times New Roman"/>
      <w:b/>
      <w:bCs/>
      <w:lang w:eastAsia="en-US"/>
    </w:rPr>
  </w:style>
  <w:style w:type="character" w:customStyle="1" w:styleId="EXCar">
    <w:name w:val="EX Car"/>
    <w:qFormat/>
    <w:locked/>
    <w:rPr>
      <w:rFonts w:ascii="Times New Roman" w:hAnsi="Times New Roman"/>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eastAsia="Times New Roman" w:hAnsi="Courier New"/>
    </w:rPr>
  </w:style>
  <w:style w:type="paragraph" w:customStyle="1" w:styleId="StyleHeading3h3CourierNew">
    <w:name w:val="Style Heading 3h3 + Courier New"/>
    <w:basedOn w:val="30"/>
    <w:link w:val="StyleHeading3h3CourierNewChar"/>
    <w:qFormat/>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qFormat/>
    <w:rPr>
      <w:rFonts w:ascii="Courier New" w:eastAsia="Times New Roman" w:hAnsi="Courier New"/>
      <w:sz w:val="28"/>
      <w:lang w:val="en-GB" w:eastAsia="en-US"/>
    </w:rPr>
  </w:style>
  <w:style w:type="paragraph" w:customStyle="1" w:styleId="TAJ">
    <w:name w:val="TAJ"/>
    <w:basedOn w:val="TH"/>
    <w:qFormat/>
    <w:rPr>
      <w:rFonts w:eastAsia="宋体"/>
    </w:rPr>
  </w:style>
  <w:style w:type="paragraph" w:customStyle="1" w:styleId="INDENT1">
    <w:name w:val="INDENT1"/>
    <w:basedOn w:val="a"/>
    <w:qFormat/>
    <w:pPr>
      <w:ind w:left="851"/>
    </w:pPr>
    <w:rPr>
      <w:rFonts w:eastAsia="宋体"/>
    </w:rPr>
  </w:style>
  <w:style w:type="paragraph" w:customStyle="1" w:styleId="INDENT2">
    <w:name w:val="INDENT2"/>
    <w:basedOn w:val="a"/>
    <w:qFormat/>
    <w:pPr>
      <w:ind w:left="1135" w:hanging="284"/>
    </w:pPr>
    <w:rPr>
      <w:rFonts w:eastAsia="宋体"/>
    </w:rPr>
  </w:style>
  <w:style w:type="paragraph" w:customStyle="1" w:styleId="INDENT3">
    <w:name w:val="INDENT3"/>
    <w:basedOn w:val="a"/>
    <w:qFormat/>
    <w:pPr>
      <w:ind w:left="1701" w:hanging="567"/>
    </w:pPr>
    <w:rPr>
      <w:rFonts w:eastAsia="宋体"/>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qFormat/>
    <w:pPr>
      <w:keepNext/>
      <w:keepLines/>
    </w:pPr>
    <w:rPr>
      <w:rFonts w:eastAsia="宋体"/>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宋体"/>
    </w:rPr>
  </w:style>
  <w:style w:type="paragraph" w:customStyle="1" w:styleId="CouvRecTitle">
    <w:name w:val="Couv Rec Title"/>
    <w:basedOn w:val="a"/>
    <w:qFormat/>
    <w:pPr>
      <w:keepNext/>
      <w:keepLines/>
      <w:spacing w:before="240"/>
      <w:ind w:left="1418"/>
    </w:pPr>
    <w:rPr>
      <w:rFonts w:ascii="Arial" w:eastAsia="宋体" w:hAnsi="Arial"/>
      <w:b/>
      <w:sz w:val="36"/>
    </w:rPr>
  </w:style>
  <w:style w:type="paragraph" w:customStyle="1" w:styleId="Guidance">
    <w:name w:val="Guidance"/>
    <w:basedOn w:val="a"/>
    <w:qFormat/>
    <w:rPr>
      <w:rFonts w:eastAsia="宋体"/>
      <w:i/>
      <w:color w:val="0000FF"/>
    </w:rPr>
  </w:style>
  <w:style w:type="paragraph" w:customStyle="1" w:styleId="tal0">
    <w:name w:val="tal"/>
    <w:basedOn w:val="a"/>
    <w:qFormat/>
    <w:pPr>
      <w:spacing w:before="100" w:beforeAutospacing="1" w:after="100" w:afterAutospacing="1"/>
    </w:pPr>
    <w:rPr>
      <w:rFonts w:eastAsia="宋体"/>
      <w:sz w:val="24"/>
      <w:szCs w:val="24"/>
      <w:lang w:eastAsia="zh-CN"/>
    </w:rPr>
  </w:style>
  <w:style w:type="paragraph" w:customStyle="1" w:styleId="xmsolistbullet">
    <w:name w:val="x_msolistbullet"/>
    <w:basedOn w:val="a"/>
    <w:qFormat/>
    <w:pPr>
      <w:spacing w:before="100" w:beforeAutospacing="1" w:after="100" w:afterAutospacing="1"/>
    </w:pPr>
    <w:rPr>
      <w:rFonts w:eastAsia="宋体"/>
      <w:sz w:val="24"/>
      <w:szCs w:val="24"/>
      <w:lang w:eastAsia="de-DE"/>
    </w:rPr>
  </w:style>
  <w:style w:type="paragraph" w:customStyle="1" w:styleId="Reference">
    <w:name w:val="Reference"/>
    <w:basedOn w:val="a"/>
    <w:qFormat/>
    <w:pPr>
      <w:tabs>
        <w:tab w:val="left" w:pos="851"/>
      </w:tabs>
      <w:ind w:left="851" w:hanging="851"/>
    </w:pPr>
    <w:rPr>
      <w:rFonts w:eastAsia="宋体"/>
    </w:rPr>
  </w:style>
  <w:style w:type="character" w:customStyle="1" w:styleId="B1Char1">
    <w:name w:val="B1 Char1"/>
    <w:qFormat/>
    <w:rPr>
      <w:rFonts w:eastAsia="Times New Roman"/>
      <w:lang w:eastAsia="ja-JP"/>
    </w:rPr>
  </w:style>
  <w:style w:type="character" w:customStyle="1" w:styleId="1Char1">
    <w:name w:val="标题 1 Char1"/>
    <w:qFormat/>
    <w:rPr>
      <w:rFonts w:eastAsia="Times New Roman"/>
      <w:b/>
      <w:bCs/>
      <w:kern w:val="44"/>
      <w:sz w:val="44"/>
      <w:szCs w:val="44"/>
      <w:lang w:val="en-GB" w:eastAsia="en-US"/>
    </w:rPr>
  </w:style>
  <w:style w:type="paragraph" w:customStyle="1" w:styleId="H7">
    <w:name w:val="H7"/>
    <w:basedOn w:val="H6"/>
    <w:qFormat/>
    <w:pPr>
      <w:overflowPunct w:val="0"/>
      <w:autoSpaceDE w:val="0"/>
      <w:autoSpaceDN w:val="0"/>
      <w:adjustRightInd w:val="0"/>
      <w:textAlignment w:val="baseline"/>
    </w:pPr>
    <w:rPr>
      <w:rFonts w:eastAsia="Times New Roman"/>
    </w:rPr>
  </w:style>
  <w:style w:type="paragraph" w:customStyle="1" w:styleId="H8">
    <w:name w:val="H8"/>
    <w:basedOn w:val="H6"/>
    <w:qFormat/>
    <w:pPr>
      <w:overflowPunct w:val="0"/>
      <w:autoSpaceDE w:val="0"/>
      <w:autoSpaceDN w:val="0"/>
      <w:adjustRightInd w:val="0"/>
      <w:textAlignment w:val="baseline"/>
    </w:pPr>
    <w:rPr>
      <w:rFonts w:eastAsia="Times New Roman"/>
      <w:lang w:eastAsia="zh-CN"/>
    </w:rPr>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val="en-GB"/>
    </w:rPr>
  </w:style>
  <w:style w:type="character" w:customStyle="1" w:styleId="normaltextrun1">
    <w:name w:val="normaltextrun1"/>
    <w:qFormat/>
  </w:style>
  <w:style w:type="paragraph" w:customStyle="1" w:styleId="Frontcover">
    <w:name w:val="Front_cover"/>
    <w:qFormat/>
    <w:rPr>
      <w:rFonts w:ascii="Arial" w:eastAsia="Times New Roman" w:hAnsi="Arial"/>
      <w:lang w:val="en-GB" w:eastAsia="en-US"/>
    </w:rPr>
  </w:style>
  <w:style w:type="paragraph" w:customStyle="1" w:styleId="Lista2">
    <w:name w:val="Lista 2"/>
    <w:basedOn w:val="a"/>
    <w:qFormat/>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List1">
    <w:name w:val="List 1"/>
    <w:basedOn w:val="a"/>
    <w:qFormat/>
    <w:pPr>
      <w:numPr>
        <w:numId w:val="6"/>
      </w:num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a"/>
    <w:qFormat/>
    <w:pPr>
      <w:tabs>
        <w:tab w:val="left" w:pos="2041"/>
      </w:tabs>
      <w:overflowPunct w:val="0"/>
      <w:autoSpaceDE w:val="0"/>
      <w:autoSpaceDN w:val="0"/>
      <w:adjustRightInd w:val="0"/>
      <w:spacing w:after="120"/>
      <w:ind w:left="360" w:hanging="360"/>
      <w:textAlignment w:val="baseline"/>
    </w:pPr>
    <w:rPr>
      <w:rFonts w:eastAsia="Times New Roman"/>
      <w:sz w:val="24"/>
    </w:rPr>
  </w:style>
  <w:style w:type="paragraph" w:customStyle="1" w:styleId="List21">
    <w:name w:val="List 2.1"/>
    <w:basedOn w:val="List11"/>
    <w:qFormat/>
    <w:pPr>
      <w:tabs>
        <w:tab w:val="clear" w:pos="2041"/>
        <w:tab w:val="left" w:pos="360"/>
        <w:tab w:val="left" w:pos="2608"/>
      </w:tabs>
      <w:ind w:left="2608" w:hanging="567"/>
    </w:pPr>
  </w:style>
  <w:style w:type="paragraph" w:customStyle="1" w:styleId="List31">
    <w:name w:val="List 3.1"/>
    <w:basedOn w:val="List21"/>
    <w:qFormat/>
    <w:pPr>
      <w:tabs>
        <w:tab w:val="left" w:pos="1440"/>
        <w:tab w:val="left" w:pos="3175"/>
      </w:tabs>
      <w:ind w:left="360" w:hanging="794"/>
    </w:pPr>
  </w:style>
  <w:style w:type="paragraph" w:customStyle="1" w:styleId="List41">
    <w:name w:val="List 4.1"/>
    <w:basedOn w:val="List31"/>
    <w:qFormat/>
    <w:pPr>
      <w:tabs>
        <w:tab w:val="left" w:pos="3742"/>
      </w:tabs>
      <w:ind w:left="3743" w:hanging="1021"/>
    </w:pPr>
  </w:style>
  <w:style w:type="paragraph" w:customStyle="1" w:styleId="List51">
    <w:name w:val="List 5.1"/>
    <w:basedOn w:val="List41"/>
    <w:qFormat/>
    <w:pPr>
      <w:tabs>
        <w:tab w:val="clear" w:pos="3175"/>
        <w:tab w:val="clear" w:pos="3742"/>
        <w:tab w:val="left" w:pos="4253"/>
      </w:tabs>
      <w:ind w:left="4253" w:hanging="1191"/>
    </w:pPr>
  </w:style>
  <w:style w:type="paragraph" w:customStyle="1" w:styleId="cpde">
    <w:name w:val="cpde"/>
    <w:basedOn w:val="a"/>
    <w:qFormat/>
    <w:pPr>
      <w:numPr>
        <w:numId w:val="7"/>
      </w:numPr>
      <w:overflowPunct w:val="0"/>
      <w:autoSpaceDE w:val="0"/>
      <w:autoSpaceDN w:val="0"/>
      <w:adjustRightInd w:val="0"/>
      <w:spacing w:before="120" w:after="0"/>
      <w:ind w:left="620" w:hanging="420"/>
      <w:textAlignment w:val="baseline"/>
    </w:pPr>
    <w:rPr>
      <w:rFonts w:ascii="Helvetica" w:eastAsia="Times New Roman" w:hAnsi="Helvetica"/>
    </w:rPr>
  </w:style>
  <w:style w:type="paragraph" w:customStyle="1" w:styleId="GDMOindent">
    <w:name w:val="GDMO indent"/>
    <w:basedOn w:val="ASN1Cont"/>
    <w:qForma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qFormat/>
    <w:pPr>
      <w:spacing w:before="0"/>
      <w:jc w:val="left"/>
    </w:pPr>
  </w:style>
  <w:style w:type="paragraph" w:customStyle="1" w:styleId="ASN1">
    <w:name w:val="ASN.1"/>
    <w:basedOn w:val="a"/>
    <w:next w:val="ASN1Cont0"/>
    <w:qFormat/>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qFormat/>
    <w:pPr>
      <w:spacing w:before="0"/>
      <w:jc w:val="left"/>
    </w:pPr>
  </w:style>
  <w:style w:type="paragraph" w:customStyle="1" w:styleId="GDMO">
    <w:name w:val="GDMO"/>
    <w:basedOn w:val="ASN1Cont"/>
    <w:qFormat/>
    <w:pPr>
      <w:tabs>
        <w:tab w:val="left" w:pos="2268"/>
        <w:tab w:val="left" w:pos="2892"/>
        <w:tab w:val="left" w:pos="3572"/>
      </w:tabs>
    </w:pPr>
    <w:rPr>
      <w:b w:val="0"/>
    </w:rPr>
  </w:style>
  <w:style w:type="paragraph" w:customStyle="1" w:styleId="listbullettight">
    <w:name w:val="list bullet tight"/>
    <w:basedOn w:val="cpde"/>
    <w:qFormat/>
    <w:pPr>
      <w:numPr>
        <w:numId w:val="8"/>
      </w:numPr>
      <w:tabs>
        <w:tab w:val="left" w:pos="360"/>
      </w:tabs>
      <w:overflowPunct/>
      <w:autoSpaceDE/>
      <w:autoSpaceDN/>
      <w:adjustRightInd/>
      <w:ind w:left="620" w:hanging="420"/>
      <w:textAlignment w:val="auto"/>
    </w:pPr>
  </w:style>
  <w:style w:type="paragraph" w:customStyle="1" w:styleId="nornal">
    <w:name w:val="nornal"/>
    <w:basedOn w:val="cpde"/>
    <w:qFormat/>
    <w:pPr>
      <w:numPr>
        <w:numId w:val="9"/>
      </w:numPr>
      <w:tabs>
        <w:tab w:val="left" w:pos="360"/>
      </w:tabs>
      <w:overflowPunct/>
      <w:autoSpaceDE/>
      <w:autoSpaceDN/>
      <w:adjustRightInd/>
      <w:ind w:left="620" w:hanging="420"/>
      <w:textAlignment w:val="auto"/>
    </w:pPr>
  </w:style>
  <w:style w:type="paragraph" w:customStyle="1" w:styleId="enumlev1">
    <w:name w:val="enumlev1"/>
    <w:basedOn w:val="a"/>
    <w:qFormat/>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a"/>
    <w:next w:val="a"/>
    <w:qFormat/>
    <w:pPr>
      <w:keepNext/>
      <w:overflowPunct w:val="0"/>
      <w:autoSpaceDE w:val="0"/>
      <w:autoSpaceDN w:val="0"/>
      <w:adjustRightInd w:val="0"/>
      <w:spacing w:before="567" w:after="113"/>
      <w:jc w:val="center"/>
      <w:textAlignment w:val="baseline"/>
    </w:pPr>
    <w:rPr>
      <w:rFonts w:eastAsia="Times New Roman"/>
    </w:rPr>
  </w:style>
  <w:style w:type="paragraph" w:customStyle="1" w:styleId="Buffer">
    <w:name w:val="Buffer"/>
    <w:basedOn w:val="a"/>
    <w:qFormat/>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paragraph" w:customStyle="1" w:styleId="Caption1">
    <w:name w:val="Caption1"/>
    <w:basedOn w:val="a"/>
    <w:next w:val="a"/>
    <w:qFormat/>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a"/>
    <w:qFormat/>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a"/>
    <w:qFormat/>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a"/>
    <w:next w:val="ASN1Cont0"/>
    <w:qFormat/>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a"/>
    <w:qFormat/>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a"/>
    <w:qFormat/>
    <w:pPr>
      <w:numPr>
        <w:numId w:val="10"/>
      </w:numPr>
      <w:tabs>
        <w:tab w:val="left"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eastAsia="Times New Roman" w:hAnsi="Times"/>
    </w:rPr>
  </w:style>
  <w:style w:type="paragraph" w:customStyle="1" w:styleId="DefinitionTerm">
    <w:name w:val="Definition Term"/>
    <w:basedOn w:val="a"/>
    <w:next w:val="DefinitionList"/>
    <w:qFormat/>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a"/>
    <w:next w:val="DefinitionTerm"/>
    <w:qFormat/>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a"/>
    <w:qFormat/>
    <w:pPr>
      <w:overflowPunct w:val="0"/>
      <w:autoSpaceDE w:val="0"/>
      <w:autoSpaceDN w:val="0"/>
      <w:adjustRightInd w:val="0"/>
      <w:spacing w:before="100" w:after="100"/>
      <w:ind w:left="360" w:right="360"/>
      <w:textAlignment w:val="baseline"/>
    </w:pPr>
    <w:rPr>
      <w:rFonts w:eastAsia="Times New Roman"/>
      <w:snapToGrid w:val="0"/>
      <w:sz w:val="24"/>
    </w:rPr>
  </w:style>
  <w:style w:type="paragraph" w:customStyle="1" w:styleId="Style1">
    <w:name w:val="Style1"/>
    <w:basedOn w:val="a"/>
    <w:qFormat/>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a"/>
    <w:qFormat/>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a"/>
    <w:qFormat/>
    <w:pPr>
      <w:keepLines/>
      <w:numPr>
        <w:numId w:val="11"/>
      </w:numPr>
      <w:tabs>
        <w:tab w:val="left" w:pos="1209"/>
        <w:tab w:val="left" w:pos="1247"/>
        <w:tab w:val="left" w:pos="2552"/>
        <w:tab w:val="left"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a"/>
    <w:qFormat/>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qFormat/>
    <w:pPr>
      <w:spacing w:before="0"/>
    </w:pPr>
    <w:rPr>
      <w:b/>
    </w:rPr>
  </w:style>
  <w:style w:type="paragraph" w:customStyle="1" w:styleId="Table">
    <w:name w:val="Table_#"/>
    <w:basedOn w:val="a"/>
    <w:next w:val="TableTitle"/>
    <w:qFormat/>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qFormat/>
    <w:pPr>
      <w:spacing w:before="142" w:after="142"/>
    </w:pPr>
  </w:style>
  <w:style w:type="paragraph" w:customStyle="1" w:styleId="TableLegend">
    <w:name w:val="Table_Legend"/>
    <w:basedOn w:val="a"/>
    <w:next w:val="a"/>
    <w:qFormat/>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a"/>
    <w:next w:val="a"/>
    <w:qFormat/>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1"/>
    <w:next w:val="a"/>
    <w:qFormat/>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a"/>
    <w:next w:val="Tablenormal"/>
    <w:qFormat/>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
    <w:name w:val="Table normal"/>
    <w:basedOn w:val="a"/>
    <w:qFormat/>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a"/>
    <w:next w:val="a"/>
    <w:qFormat/>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a"/>
    <w:next w:val="a"/>
    <w:qFormat/>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qFormat/>
  </w:style>
  <w:style w:type="paragraph" w:customStyle="1" w:styleId="I1">
    <w:name w:val="I1"/>
    <w:basedOn w:val="a5"/>
    <w:qFormat/>
    <w:pPr>
      <w:overflowPunct w:val="0"/>
      <w:autoSpaceDE w:val="0"/>
      <w:autoSpaceDN w:val="0"/>
      <w:adjustRightInd w:val="0"/>
      <w:textAlignment w:val="baseline"/>
    </w:pPr>
    <w:rPr>
      <w:rFonts w:eastAsia="Times New Roman"/>
    </w:rPr>
  </w:style>
  <w:style w:type="paragraph" w:customStyle="1" w:styleId="I2">
    <w:name w:val="I2"/>
    <w:basedOn w:val="21"/>
    <w:qFormat/>
    <w:pPr>
      <w:overflowPunct w:val="0"/>
      <w:autoSpaceDE w:val="0"/>
      <w:autoSpaceDN w:val="0"/>
      <w:adjustRightInd w:val="0"/>
      <w:textAlignment w:val="baseline"/>
    </w:pPr>
    <w:rPr>
      <w:rFonts w:eastAsia="Times New Roman"/>
    </w:rPr>
  </w:style>
  <w:style w:type="paragraph" w:customStyle="1" w:styleId="I3">
    <w:name w:val="I3"/>
    <w:basedOn w:val="32"/>
    <w:qFormat/>
    <w:pPr>
      <w:overflowPunct w:val="0"/>
      <w:autoSpaceDE w:val="0"/>
      <w:autoSpaceDN w:val="0"/>
      <w:adjustRightInd w:val="0"/>
      <w:textAlignment w:val="baseline"/>
    </w:pPr>
    <w:rPr>
      <w:rFonts w:eastAsia="Times New Roman"/>
    </w:rPr>
  </w:style>
  <w:style w:type="paragraph" w:customStyle="1" w:styleId="IB3">
    <w:name w:val="IB3"/>
    <w:basedOn w:val="a"/>
    <w:qFormat/>
    <w:pPr>
      <w:tabs>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a"/>
    <w:qFormat/>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a"/>
    <w:qFormat/>
    <w:pPr>
      <w:tabs>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a"/>
    <w:qFormat/>
    <w:pPr>
      <w:tabs>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a"/>
    <w:qFormat/>
    <w:pPr>
      <w:tabs>
        <w:tab w:val="left" w:pos="284"/>
      </w:tabs>
      <w:overflowPunct w:val="0"/>
      <w:autoSpaceDE w:val="0"/>
      <w:autoSpaceDN w:val="0"/>
      <w:adjustRightInd w:val="0"/>
      <w:ind w:left="284" w:hanging="284"/>
      <w:textAlignment w:val="baseline"/>
    </w:pPr>
    <w:rPr>
      <w:rFonts w:eastAsia="Times New Roman"/>
    </w:rPr>
  </w:style>
  <w:style w:type="paragraph" w:customStyle="1" w:styleId="Normalaftertitle">
    <w:name w:val="Normal after title"/>
    <w:basedOn w:val="1"/>
    <w:next w:val="a"/>
    <w:qFormat/>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eastAsia="Times New Roman" w:hAnsi="Times"/>
      <w:sz w:val="20"/>
    </w:rPr>
  </w:style>
  <w:style w:type="paragraph" w:customStyle="1" w:styleId="StyleBefore0pt">
    <w:name w:val="Style Before:  0 pt"/>
    <w:basedOn w:val="a"/>
    <w:qFormat/>
    <w:pPr>
      <w:spacing w:before="120" w:after="0"/>
    </w:pPr>
    <w:rPr>
      <w:rFonts w:eastAsia="Times New Roman"/>
      <w:sz w:val="24"/>
    </w:rPr>
  </w:style>
  <w:style w:type="paragraph" w:customStyle="1" w:styleId="msonormal0">
    <w:name w:val="msonormal"/>
    <w:basedOn w:val="a"/>
    <w:qFormat/>
    <w:pPr>
      <w:spacing w:before="100" w:beforeAutospacing="1" w:after="100" w:afterAutospacing="1"/>
    </w:pPr>
    <w:rPr>
      <w:rFonts w:eastAsia="Times New Roman"/>
      <w:sz w:val="24"/>
      <w:szCs w:val="24"/>
      <w:lang w:eastAsia="en-GB"/>
    </w:rPr>
  </w:style>
  <w:style w:type="character" w:customStyle="1" w:styleId="NOZchn">
    <w:name w:val="NO Zchn"/>
    <w:qFormat/>
    <w:locked/>
    <w:rPr>
      <w:lang w:eastAsia="en-US"/>
    </w:rPr>
  </w:style>
  <w:style w:type="paragraph" w:customStyle="1" w:styleId="afffff3">
    <w:name w:val="表格文本"/>
    <w:basedOn w:val="a"/>
    <w:qFormat/>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qFormat/>
    <w:pPr>
      <w:overflowPunct w:val="0"/>
      <w:autoSpaceDE w:val="0"/>
      <w:autoSpaceDN w:val="0"/>
      <w:adjustRightInd w:val="0"/>
      <w:spacing w:after="0"/>
    </w:pPr>
    <w:rPr>
      <w:rFonts w:eastAsia="Times New Roman"/>
      <w:sz w:val="24"/>
      <w:szCs w:val="24"/>
    </w:rPr>
  </w:style>
  <w:style w:type="character" w:customStyle="1" w:styleId="eop">
    <w:name w:val="eop"/>
    <w:qFormat/>
  </w:style>
  <w:style w:type="character" w:customStyle="1" w:styleId="desc">
    <w:name w:val="desc"/>
    <w:qFormat/>
  </w:style>
  <w:style w:type="character" w:customStyle="1" w:styleId="hljs-tag">
    <w:name w:val="hljs-tag"/>
    <w:qFormat/>
  </w:style>
  <w:style w:type="character" w:customStyle="1" w:styleId="hljs-name">
    <w:name w:val="hljs-name"/>
    <w:qFormat/>
  </w:style>
  <w:style w:type="character" w:customStyle="1" w:styleId="hljs-attr">
    <w:name w:val="hljs-attr"/>
    <w:qFormat/>
  </w:style>
  <w:style w:type="character" w:customStyle="1" w:styleId="hljs-string">
    <w:name w:val="hljs-string"/>
    <w:qFormat/>
  </w:style>
  <w:style w:type="character" w:customStyle="1" w:styleId="TALChar1">
    <w:name w:val="TAL Char1"/>
    <w:qFormat/>
    <w:rPr>
      <w:rFonts w:ascii="Arial" w:hAnsi="Arial"/>
      <w:sz w:val="18"/>
      <w:lang w:val="en-GB" w:eastAsia="en-US" w:bidi="ar-SA"/>
    </w:rPr>
  </w:style>
  <w:style w:type="character" w:customStyle="1" w:styleId="16">
    <w:name w:val="不明显强调1"/>
    <w:basedOn w:val="a0"/>
    <w:uiPriority w:val="19"/>
    <w:qFormat/>
    <w:rPr>
      <w:i/>
      <w:iCs/>
      <w:color w:val="7F7F7F" w:themeColor="text1" w:themeTint="80"/>
    </w:rPr>
  </w:style>
  <w:style w:type="character" w:customStyle="1" w:styleId="17">
    <w:name w:val="明显强调1"/>
    <w:basedOn w:val="a0"/>
    <w:uiPriority w:val="21"/>
    <w:qFormat/>
    <w:rPr>
      <w:b/>
      <w:bCs/>
      <w:i/>
      <w:iCs/>
      <w:color w:val="4F81BD" w:themeColor="accent1"/>
    </w:rPr>
  </w:style>
  <w:style w:type="character" w:customStyle="1" w:styleId="18">
    <w:name w:val="不明显参考1"/>
    <w:basedOn w:val="a0"/>
    <w:uiPriority w:val="31"/>
    <w:qFormat/>
    <w:rPr>
      <w:smallCaps/>
      <w:color w:val="C0504D" w:themeColor="accent2"/>
      <w:u w:val="single"/>
    </w:rPr>
  </w:style>
  <w:style w:type="character" w:customStyle="1" w:styleId="19">
    <w:name w:val="明显参考1"/>
    <w:basedOn w:val="a0"/>
    <w:uiPriority w:val="32"/>
    <w:qFormat/>
    <w:rPr>
      <w:b/>
      <w:bCs/>
      <w:smallCaps/>
      <w:color w:val="C0504D" w:themeColor="accent2"/>
      <w:spacing w:val="5"/>
      <w:u w:val="single"/>
    </w:rPr>
  </w:style>
  <w:style w:type="character" w:customStyle="1" w:styleId="1a">
    <w:name w:val="书籍标题1"/>
    <w:basedOn w:val="a0"/>
    <w:uiPriority w:val="33"/>
    <w:qFormat/>
    <w:rPr>
      <w:b/>
      <w:bCs/>
      <w:smallCaps/>
      <w:spacing w:val="5"/>
    </w:rPr>
  </w:style>
  <w:style w:type="paragraph" w:customStyle="1" w:styleId="Code0">
    <w:name w:val="Code"/>
    <w:uiPriority w:val="1"/>
    <w:qFormat/>
    <w:rPr>
      <w:rFonts w:ascii="Courier New" w:eastAsiaTheme="minorEastAsia" w:hAnsi="Courier New" w:cstheme="minorBidi"/>
      <w:sz w:val="16"/>
      <w:szCs w:val="22"/>
      <w:lang w:eastAsia="en-US"/>
    </w:rPr>
  </w:style>
  <w:style w:type="paragraph" w:customStyle="1" w:styleId="1b">
    <w:name w:val="修订1"/>
    <w:hidden/>
    <w:uiPriority w:val="99"/>
    <w:semiHidden/>
    <w:qFormat/>
    <w:rPr>
      <w:rFonts w:eastAsiaTheme="minorEastAsia"/>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styleId="TOC">
    <w:name w:val="TOC Heading"/>
    <w:basedOn w:val="1"/>
    <w:next w:val="a"/>
    <w:uiPriority w:val="39"/>
    <w:unhideWhenUsed/>
    <w:qFormat/>
    <w:rsid w:val="002A29AA"/>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ar">
    <w:name w:val="TAL Car"/>
    <w:rsid w:val="002A29A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7018">
      <w:bodyDiv w:val="1"/>
      <w:marLeft w:val="0"/>
      <w:marRight w:val="0"/>
      <w:marTop w:val="0"/>
      <w:marBottom w:val="0"/>
      <w:divBdr>
        <w:top w:val="none" w:sz="0" w:space="0" w:color="auto"/>
        <w:left w:val="none" w:sz="0" w:space="0" w:color="auto"/>
        <w:bottom w:val="none" w:sz="0" w:space="0" w:color="auto"/>
        <w:right w:val="none" w:sz="0" w:space="0" w:color="auto"/>
      </w:divBdr>
    </w:div>
    <w:div w:id="357197147">
      <w:bodyDiv w:val="1"/>
      <w:marLeft w:val="0"/>
      <w:marRight w:val="0"/>
      <w:marTop w:val="0"/>
      <w:marBottom w:val="0"/>
      <w:divBdr>
        <w:top w:val="none" w:sz="0" w:space="0" w:color="auto"/>
        <w:left w:val="none" w:sz="0" w:space="0" w:color="auto"/>
        <w:bottom w:val="none" w:sz="0" w:space="0" w:color="auto"/>
        <w:right w:val="none" w:sz="0" w:space="0" w:color="auto"/>
      </w:divBdr>
    </w:div>
    <w:div w:id="526797284">
      <w:bodyDiv w:val="1"/>
      <w:marLeft w:val="0"/>
      <w:marRight w:val="0"/>
      <w:marTop w:val="0"/>
      <w:marBottom w:val="0"/>
      <w:divBdr>
        <w:top w:val="none" w:sz="0" w:space="0" w:color="auto"/>
        <w:left w:val="none" w:sz="0" w:space="0" w:color="auto"/>
        <w:bottom w:val="none" w:sz="0" w:space="0" w:color="auto"/>
        <w:right w:val="none" w:sz="0" w:space="0" w:color="auto"/>
      </w:divBdr>
    </w:div>
    <w:div w:id="631981328">
      <w:bodyDiv w:val="1"/>
      <w:marLeft w:val="0"/>
      <w:marRight w:val="0"/>
      <w:marTop w:val="0"/>
      <w:marBottom w:val="0"/>
      <w:divBdr>
        <w:top w:val="none" w:sz="0" w:space="0" w:color="auto"/>
        <w:left w:val="none" w:sz="0" w:space="0" w:color="auto"/>
        <w:bottom w:val="none" w:sz="0" w:space="0" w:color="auto"/>
        <w:right w:val="none" w:sz="0" w:space="0" w:color="auto"/>
      </w:divBdr>
    </w:div>
    <w:div w:id="792209721">
      <w:bodyDiv w:val="1"/>
      <w:marLeft w:val="0"/>
      <w:marRight w:val="0"/>
      <w:marTop w:val="0"/>
      <w:marBottom w:val="0"/>
      <w:divBdr>
        <w:top w:val="none" w:sz="0" w:space="0" w:color="auto"/>
        <w:left w:val="none" w:sz="0" w:space="0" w:color="auto"/>
        <w:bottom w:val="none" w:sz="0" w:space="0" w:color="auto"/>
        <w:right w:val="none" w:sz="0" w:space="0" w:color="auto"/>
      </w:divBdr>
    </w:div>
    <w:div w:id="1048725579">
      <w:bodyDiv w:val="1"/>
      <w:marLeft w:val="0"/>
      <w:marRight w:val="0"/>
      <w:marTop w:val="0"/>
      <w:marBottom w:val="0"/>
      <w:divBdr>
        <w:top w:val="none" w:sz="0" w:space="0" w:color="auto"/>
        <w:left w:val="none" w:sz="0" w:space="0" w:color="auto"/>
        <w:bottom w:val="none" w:sz="0" w:space="0" w:color="auto"/>
        <w:right w:val="none" w:sz="0" w:space="0" w:color="auto"/>
      </w:divBdr>
    </w:div>
    <w:div w:id="1112938921">
      <w:bodyDiv w:val="1"/>
      <w:marLeft w:val="0"/>
      <w:marRight w:val="0"/>
      <w:marTop w:val="0"/>
      <w:marBottom w:val="0"/>
      <w:divBdr>
        <w:top w:val="none" w:sz="0" w:space="0" w:color="auto"/>
        <w:left w:val="none" w:sz="0" w:space="0" w:color="auto"/>
        <w:bottom w:val="none" w:sz="0" w:space="0" w:color="auto"/>
        <w:right w:val="none" w:sz="0" w:space="0" w:color="auto"/>
      </w:divBdr>
    </w:div>
    <w:div w:id="1224635258">
      <w:bodyDiv w:val="1"/>
      <w:marLeft w:val="0"/>
      <w:marRight w:val="0"/>
      <w:marTop w:val="0"/>
      <w:marBottom w:val="0"/>
      <w:divBdr>
        <w:top w:val="none" w:sz="0" w:space="0" w:color="auto"/>
        <w:left w:val="none" w:sz="0" w:space="0" w:color="auto"/>
        <w:bottom w:val="none" w:sz="0" w:space="0" w:color="auto"/>
        <w:right w:val="none" w:sz="0" w:space="0" w:color="auto"/>
      </w:divBdr>
    </w:div>
    <w:div w:id="19885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660B-A75A-4D23-8016-F69945F70EA4}">
  <ds:schemaRefs/>
</ds:datastoreItem>
</file>

<file path=customXml/itemProps2.xml><?xml version="1.0" encoding="utf-8"?>
<ds:datastoreItem xmlns:ds="http://schemas.openxmlformats.org/officeDocument/2006/customXml" ds:itemID="{930101BD-63F8-46BE-B828-33398EA6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189</TotalTime>
  <Pages>36</Pages>
  <Words>12993</Words>
  <Characters>74066</Characters>
  <Application>Microsoft Office Word</Application>
  <DocSecurity>0</DocSecurity>
  <Lines>617</Lines>
  <Paragraphs>173</Paragraphs>
  <ScaleCrop>false</ScaleCrop>
  <Company>3GPP Support Team</Company>
  <LinksUpToDate>false</LinksUpToDate>
  <CharactersWithSpaces>86886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d1</cp:lastModifiedBy>
  <cp:revision>138</cp:revision>
  <cp:lastPrinted>2411-12-31T15:59:00Z</cp:lastPrinted>
  <dcterms:created xsi:type="dcterms:W3CDTF">2020-02-03T08:32:00Z</dcterms:created>
  <dcterms:modified xsi:type="dcterms:W3CDTF">2024-08-22T06:42:00Z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(3)QdRAcipyLmKJhB4yhLpaXHwP/f9l3EhUTmGRjQxLE0XuP2v9JwIDkGHJ3TjIKa3eJLO1c/Op
cNfQRMQpFvN8tH3o+oIYQSVewrXiJgm01Y/w4Vvh5VhMf80M5gxe6WAUxNoZq/8SWO3ZLCJb
GLIo2qDbNlbH2CrQlioNJsqIvyAByJgJEk20s06Y7W617TOqkucNvx9iDutIKtZHhKsVgheo
XlnHT3i0KHjjfOAtgJ</vt:lpwstr>
  </property>
  <property fmtid="{D5CDD505-2E9C-101B-9397-08002B2CF9AE}" pid="22" name="_2015_ms_pID_7253431">
    <vt:lpwstr>UaLMO/u4aVv6sZzL3Uug3S7jvHAU9l41ySy44LTNZZeoMK8cglG1yk
pUSHgRMo8myBgiTHrsnyo7OtR957IfqopIshbxYz18uhjVjKLpSL3L7MQ2Wbxd+rlz6lKZuk
dWAQoBLAvZzCckqrYP8GDsMZNQ2wC0OnDgVUkUOQjl7CoZdYPh8FG3dM4C4s4lqCn0t04VSg
6xuzS96R3xw7WNxNBrjr+rPTV1dmlKcMMzYd</vt:lpwstr>
  </property>
  <property fmtid="{D5CDD505-2E9C-101B-9397-08002B2CF9AE}" pid="23" name="_2015_ms_pID_7253432">
    <vt:lpwstr>qA==</vt:lpwstr>
  </property>
  <property fmtid="{D5CDD505-2E9C-101B-9397-08002B2CF9AE}" pid="24" name="KSOProductBuildVer">
    <vt:lpwstr>2052-11.8.2.12085</vt:lpwstr>
  </property>
  <property fmtid="{D5CDD505-2E9C-101B-9397-08002B2CF9AE}" pid="25" name="ICV">
    <vt:lpwstr>7844B6742CA5433099E2B504288A82C0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1705634251</vt:lpwstr>
  </property>
</Properties>
</file>