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2A00F" w14:textId="58307B70" w:rsidR="001343B4" w:rsidRDefault="001343B4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#15</w:t>
      </w:r>
      <w:r w:rsidR="00970CB8">
        <w:rPr>
          <w:rFonts w:hint="eastAsia"/>
          <w:b/>
          <w:noProof/>
          <w:sz w:val="24"/>
          <w:lang w:eastAsia="zh-CN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EF3E0C">
        <w:rPr>
          <w:b/>
          <w:i/>
          <w:noProof/>
          <w:sz w:val="28"/>
        </w:rPr>
        <w:t>24</w:t>
      </w:r>
      <w:r w:rsidR="00F04F9D">
        <w:rPr>
          <w:rFonts w:hint="eastAsia"/>
          <w:b/>
          <w:i/>
          <w:noProof/>
          <w:sz w:val="28"/>
          <w:lang w:eastAsia="zh-CN"/>
        </w:rPr>
        <w:t>4261</w:t>
      </w:r>
    </w:p>
    <w:p w14:paraId="19C35CBB" w14:textId="33CED5B6" w:rsidR="001343B4" w:rsidRPr="00D53BC6" w:rsidRDefault="00970CB8" w:rsidP="00D53BC6">
      <w:pPr>
        <w:pStyle w:val="CRCoverPage"/>
        <w:outlineLvl w:val="0"/>
        <w:rPr>
          <w:b/>
          <w:bCs/>
          <w:noProof/>
          <w:sz w:val="24"/>
        </w:rPr>
      </w:pPr>
      <w:r w:rsidRPr="00E82140">
        <w:rPr>
          <w:b/>
          <w:noProof/>
          <w:sz w:val="24"/>
        </w:rPr>
        <w:t>Maastricht, NetherLands, 19 - 23 Aug 2024</w:t>
      </w:r>
      <w:r w:rsidR="00D53BC6">
        <w:rPr>
          <w:b/>
          <w:noProof/>
          <w:sz w:val="24"/>
        </w:rPr>
        <w:tab/>
      </w:r>
      <w:r w:rsidR="00D53BC6">
        <w:rPr>
          <w:b/>
          <w:noProof/>
          <w:sz w:val="24"/>
        </w:rPr>
        <w:tab/>
      </w:r>
      <w:r w:rsidR="00D53BC6">
        <w:rPr>
          <w:b/>
          <w:noProof/>
          <w:sz w:val="24"/>
        </w:rPr>
        <w:tab/>
      </w:r>
      <w:r w:rsidR="00D53BC6">
        <w:rPr>
          <w:b/>
          <w:noProof/>
          <w:sz w:val="24"/>
        </w:rPr>
        <w:tab/>
      </w:r>
      <w:r w:rsidR="00D53BC6">
        <w:rPr>
          <w:b/>
          <w:noProof/>
          <w:sz w:val="24"/>
        </w:rPr>
        <w:tab/>
      </w:r>
      <w:r w:rsidR="00D53BC6">
        <w:rPr>
          <w:b/>
          <w:noProof/>
          <w:sz w:val="24"/>
        </w:rPr>
        <w:tab/>
      </w:r>
      <w:r w:rsidR="00D53BC6">
        <w:rPr>
          <w:b/>
          <w:noProof/>
          <w:sz w:val="24"/>
        </w:rPr>
        <w:tab/>
      </w:r>
      <w:r w:rsidR="00D53BC6">
        <w:rPr>
          <w:b/>
          <w:noProof/>
          <w:sz w:val="24"/>
        </w:rPr>
        <w:tab/>
      </w:r>
      <w:r w:rsidR="00D53BC6">
        <w:rPr>
          <w:b/>
          <w:noProof/>
          <w:sz w:val="24"/>
        </w:rPr>
        <w:tab/>
      </w:r>
      <w:r w:rsidR="00D53BC6" w:rsidRPr="00662056">
        <w:rPr>
          <w:b/>
          <w:noProof/>
          <w:sz w:val="24"/>
          <w:szCs w:val="24"/>
        </w:rPr>
        <w:t xml:space="preserve">       </w:t>
      </w:r>
    </w:p>
    <w:p w14:paraId="76C94061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1B7D043" w14:textId="0D3613F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A27730">
        <w:rPr>
          <w:rFonts w:ascii="Arial" w:hAnsi="Arial"/>
          <w:b/>
          <w:lang w:val="en-US" w:eastAsia="zh-CN"/>
        </w:rPr>
        <w:t>CATT</w:t>
      </w:r>
    </w:p>
    <w:p w14:paraId="23BD5A1B" w14:textId="272F665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04F9D">
        <w:rPr>
          <w:rFonts w:ascii="Arial" w:hAnsi="Arial" w:cs="Arial" w:hint="eastAsia"/>
          <w:b/>
          <w:lang w:eastAsia="zh-CN"/>
        </w:rPr>
        <w:t xml:space="preserve">Rel-19 </w:t>
      </w:r>
      <w:r w:rsidR="002A59BE" w:rsidRPr="002A59BE">
        <w:rPr>
          <w:rFonts w:ascii="Arial" w:hAnsi="Arial" w:cs="Arial"/>
          <w:b/>
        </w:rPr>
        <w:t xml:space="preserve">pCR </w:t>
      </w:r>
      <w:r w:rsidR="00B74198">
        <w:rPr>
          <w:rFonts w:ascii="Arial" w:hAnsi="Arial" w:cs="Arial"/>
          <w:b/>
        </w:rPr>
        <w:t>TR 28.</w:t>
      </w:r>
      <w:r w:rsidR="0029709F">
        <w:rPr>
          <w:rFonts w:ascii="Arial" w:hAnsi="Arial" w:cs="Arial"/>
          <w:b/>
        </w:rPr>
        <w:t>874</w:t>
      </w:r>
      <w:r w:rsidR="00B74198">
        <w:rPr>
          <w:rFonts w:ascii="Arial" w:hAnsi="Arial" w:cs="Arial"/>
          <w:b/>
        </w:rPr>
        <w:t xml:space="preserve"> </w:t>
      </w:r>
      <w:r w:rsidR="00B74198" w:rsidRPr="00B74198">
        <w:rPr>
          <w:rFonts w:ascii="Arial" w:hAnsi="Arial" w:cs="Arial"/>
          <w:b/>
        </w:rPr>
        <w:t xml:space="preserve">Add </w:t>
      </w:r>
      <w:r w:rsidR="00D81BB0" w:rsidRPr="00D81BB0">
        <w:rPr>
          <w:rFonts w:ascii="Arial" w:hAnsi="Arial" w:cs="Arial"/>
          <w:b/>
          <w:lang w:eastAsia="zh-CN"/>
        </w:rPr>
        <w:t>conclusion for</w:t>
      </w:r>
      <w:r w:rsidR="00D81BB0">
        <w:rPr>
          <w:rFonts w:ascii="Arial" w:hAnsi="Arial" w:cs="Arial" w:hint="eastAsia"/>
          <w:b/>
          <w:lang w:eastAsia="zh-CN"/>
        </w:rPr>
        <w:t xml:space="preserve"> </w:t>
      </w:r>
      <w:r w:rsidR="00DB0574" w:rsidRPr="00DB0574">
        <w:rPr>
          <w:rFonts w:ascii="Arial" w:hAnsi="Arial" w:cs="Arial"/>
          <w:b/>
        </w:rPr>
        <w:t>NTN Tracking area management</w:t>
      </w:r>
    </w:p>
    <w:p w14:paraId="32368764" w14:textId="4E84DC8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0F4C90A" w14:textId="67396E2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A59BE">
        <w:rPr>
          <w:rFonts w:ascii="Arial" w:hAnsi="Arial"/>
          <w:b/>
        </w:rPr>
        <w:t>6.19.1</w:t>
      </w:r>
      <w:r w:rsidR="0029709F">
        <w:rPr>
          <w:rFonts w:ascii="Arial" w:hAnsi="Arial"/>
          <w:b/>
        </w:rPr>
        <w:t>5</w:t>
      </w:r>
    </w:p>
    <w:p w14:paraId="79D169E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70B97CC" w14:textId="77777777" w:rsidR="002A59BE" w:rsidRDefault="002A59BE" w:rsidP="002A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Approval</w:t>
      </w:r>
    </w:p>
    <w:p w14:paraId="4F535839" w14:textId="77777777" w:rsidR="00C022E3" w:rsidRDefault="00C022E3">
      <w:pPr>
        <w:pStyle w:val="1"/>
      </w:pPr>
      <w:r>
        <w:t>2</w:t>
      </w:r>
      <w:r>
        <w:tab/>
        <w:t>References</w:t>
      </w:r>
    </w:p>
    <w:p w14:paraId="674D13FE" w14:textId="0932DB4E" w:rsidR="00861AA5" w:rsidRDefault="00861AA5" w:rsidP="00861AA5">
      <w:pPr>
        <w:pStyle w:val="Reference"/>
      </w:pPr>
      <w:r w:rsidRPr="004F0C4A">
        <w:t>[1]</w:t>
      </w:r>
      <w:r w:rsidRPr="004F0C4A">
        <w:tab/>
        <w:t>3GPP TR 28.874</w:t>
      </w:r>
      <w:r>
        <w:t>-0</w:t>
      </w:r>
      <w:r w:rsidR="00970CB8">
        <w:rPr>
          <w:rFonts w:hint="eastAsia"/>
          <w:lang w:eastAsia="zh-CN"/>
        </w:rPr>
        <w:t>2</w:t>
      </w:r>
      <w:r>
        <w:t>0: "</w:t>
      </w:r>
      <w:r w:rsidRPr="004F0C4A">
        <w:t xml:space="preserve"> S</w:t>
      </w:r>
      <w:r>
        <w:t xml:space="preserve">tudy on </w:t>
      </w:r>
      <w:r>
        <w:rPr>
          <w:rFonts w:eastAsia="Times New Roman"/>
        </w:rPr>
        <w:t>m</w:t>
      </w:r>
      <w:r w:rsidRPr="0078729F">
        <w:t xml:space="preserve">anagement </w:t>
      </w:r>
      <w:r>
        <w:t>a</w:t>
      </w:r>
      <w:r w:rsidRPr="003302B5">
        <w:t>spects of NTN</w:t>
      </w:r>
      <w:r w:rsidRPr="0078729F">
        <w:t xml:space="preserve"> – Phase </w:t>
      </w:r>
      <w:r>
        <w:t>2"</w:t>
      </w:r>
    </w:p>
    <w:p w14:paraId="1304D7DD" w14:textId="77777777" w:rsidR="00861AA5" w:rsidRDefault="00861AA5" w:rsidP="00861AA5">
      <w:pPr>
        <w:pStyle w:val="Reference"/>
      </w:pPr>
      <w:r>
        <w:t>[2]</w:t>
      </w:r>
      <w:r>
        <w:tab/>
      </w:r>
      <w:r>
        <w:tab/>
        <w:t>SP-231733:</w:t>
      </w:r>
      <w:r w:rsidRPr="00757A9C">
        <w:t xml:space="preserve"> </w:t>
      </w:r>
      <w:r>
        <w:t>"New SID: Study on Management Aspects of NTN Phase 2"</w:t>
      </w:r>
    </w:p>
    <w:p w14:paraId="319F71A8" w14:textId="77777777" w:rsidR="00C022E3" w:rsidRDefault="00C022E3">
      <w:pPr>
        <w:pStyle w:val="1"/>
      </w:pPr>
      <w:r>
        <w:t>3</w:t>
      </w:r>
      <w:r>
        <w:tab/>
        <w:t>Rationale</w:t>
      </w:r>
    </w:p>
    <w:p w14:paraId="55AE09A6" w14:textId="73DBF27B" w:rsidR="00E101A1" w:rsidRPr="00E101A1" w:rsidRDefault="00EB2E8B" w:rsidP="0032442D">
      <w:pPr>
        <w:rPr>
          <w:lang w:val="en-CA"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t is proposed to </w:t>
      </w:r>
      <w:r w:rsidR="00B5445D">
        <w:rPr>
          <w:lang w:eastAsia="zh-CN"/>
        </w:rPr>
        <w:t xml:space="preserve">add </w:t>
      </w:r>
      <w:r w:rsidR="00D81BB0" w:rsidRPr="00D81BB0">
        <w:rPr>
          <w:lang w:eastAsia="zh-CN"/>
        </w:rPr>
        <w:t>conclusion for</w:t>
      </w:r>
      <w:r>
        <w:rPr>
          <w:lang w:eastAsia="zh-CN"/>
        </w:rPr>
        <w:t xml:space="preserve"> </w:t>
      </w:r>
      <w:r w:rsidR="0001453E" w:rsidRPr="0001453E">
        <w:t>support 5G system functions on board the NTN</w:t>
      </w:r>
      <w:r w:rsidR="005E457D">
        <w:rPr>
          <w:lang w:eastAsia="zh-CN"/>
        </w:rPr>
        <w:t>.</w:t>
      </w:r>
      <w:r w:rsidR="00E101A1">
        <w:rPr>
          <w:lang w:eastAsia="zh-CN"/>
        </w:rPr>
        <w:t xml:space="preserve"> </w:t>
      </w:r>
    </w:p>
    <w:p w14:paraId="61053E64" w14:textId="0D377309" w:rsidR="00C022E3" w:rsidRDefault="00C022E3">
      <w:pPr>
        <w:pStyle w:val="1"/>
      </w:pPr>
      <w:r>
        <w:t>4</w:t>
      </w:r>
      <w:r>
        <w:tab/>
        <w:t>Detailed proposal</w:t>
      </w:r>
    </w:p>
    <w:p w14:paraId="226AD8D6" w14:textId="77777777" w:rsidR="004F0C4A" w:rsidRDefault="004F0C4A" w:rsidP="004F0C4A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61AA5" w:rsidRPr="007D21AA" w14:paraId="00BA7227" w14:textId="77777777" w:rsidTr="00FB4BF2">
        <w:tc>
          <w:tcPr>
            <w:tcW w:w="9521" w:type="dxa"/>
            <w:shd w:val="clear" w:color="auto" w:fill="FFFFCC"/>
            <w:vAlign w:val="center"/>
          </w:tcPr>
          <w:p w14:paraId="47DCE7EE" w14:textId="77777777" w:rsidR="00861AA5" w:rsidRPr="007D21AA" w:rsidRDefault="00861AA5" w:rsidP="00FB4B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57A1ED6" w14:textId="77777777" w:rsidR="002A59BE" w:rsidRDefault="002A59BE">
      <w:pPr>
        <w:rPr>
          <w:lang w:val="en-CA"/>
        </w:rPr>
      </w:pPr>
    </w:p>
    <w:p w14:paraId="0A08B97F" w14:textId="2EE29ECC" w:rsidR="00D81BB0" w:rsidRPr="00D81BB0" w:rsidRDefault="00D81BB0" w:rsidP="00D81BB0">
      <w:pPr>
        <w:keepNext/>
        <w:keepLines/>
        <w:spacing w:before="120"/>
        <w:ind w:left="1418" w:hanging="1418"/>
        <w:outlineLvl w:val="3"/>
        <w:rPr>
          <w:rFonts w:ascii="Arial" w:hAnsi="Arial"/>
          <w:color w:val="404040"/>
          <w:sz w:val="24"/>
        </w:rPr>
      </w:pPr>
      <w:bookmarkStart w:id="0" w:name="_Toc157751693"/>
      <w:bookmarkStart w:id="1" w:name="_Toc168319596"/>
      <w:r w:rsidRPr="00D81BB0">
        <w:rPr>
          <w:rFonts w:ascii="Arial" w:hAnsi="Arial"/>
          <w:color w:val="404040"/>
          <w:sz w:val="24"/>
        </w:rPr>
        <w:t>5.</w:t>
      </w:r>
      <w:r w:rsidR="007913CB">
        <w:rPr>
          <w:rFonts w:ascii="Arial" w:hAnsi="Arial" w:hint="eastAsia"/>
          <w:color w:val="404040"/>
          <w:sz w:val="24"/>
          <w:lang w:eastAsia="zh-CN"/>
        </w:rPr>
        <w:t>2</w:t>
      </w:r>
      <w:r w:rsidRPr="00D81BB0">
        <w:rPr>
          <w:rFonts w:ascii="Arial" w:hAnsi="Arial"/>
          <w:color w:val="404040"/>
          <w:sz w:val="24"/>
        </w:rPr>
        <w:t>.</w:t>
      </w:r>
      <w:r w:rsidR="007913CB">
        <w:rPr>
          <w:rFonts w:ascii="Arial" w:hAnsi="Arial" w:hint="eastAsia"/>
          <w:color w:val="404040"/>
          <w:sz w:val="24"/>
          <w:lang w:eastAsia="zh-CN"/>
        </w:rPr>
        <w:t>2</w:t>
      </w:r>
      <w:r w:rsidRPr="00D81BB0">
        <w:rPr>
          <w:rFonts w:ascii="Arial" w:hAnsi="Arial"/>
          <w:color w:val="404040"/>
          <w:sz w:val="24"/>
        </w:rPr>
        <w:t>.4</w:t>
      </w:r>
      <w:r w:rsidRPr="00D81BB0">
        <w:rPr>
          <w:rFonts w:ascii="Arial" w:hAnsi="Arial"/>
          <w:color w:val="404040"/>
          <w:sz w:val="24"/>
        </w:rPr>
        <w:tab/>
        <w:t>Evaluation of potential solutions</w:t>
      </w:r>
      <w:bookmarkEnd w:id="0"/>
      <w:bookmarkEnd w:id="1"/>
    </w:p>
    <w:p w14:paraId="0BC0F988" w14:textId="46FC72F3" w:rsidR="00D81BB0" w:rsidRPr="00D81BB0" w:rsidRDefault="00D81BB0">
      <w:pPr>
        <w:rPr>
          <w:ins w:id="2" w:author="CATT" w:date="2024-08-08T14:15:00Z" w16du:dateUtc="2024-08-08T06:15:00Z"/>
          <w:lang w:val="en-CA" w:eastAsia="zh-CN"/>
        </w:rPr>
        <w:pPrChange w:id="3" w:author="Unknown" w:date="2024-08-06T13:18:00Z">
          <w:pPr>
            <w:pStyle w:val="40"/>
          </w:pPr>
        </w:pPrChange>
      </w:pPr>
      <w:ins w:id="4" w:author="CATT" w:date="2024-08-08T14:15:00Z" w16du:dateUtc="2024-08-08T06:15:00Z">
        <w:r w:rsidRPr="00D81BB0">
          <w:rPr>
            <w:lang w:val="en-CA" w:eastAsia="zh-CN"/>
            <w:rPrChange w:id="5" w:author="Unknown" w:date="2024-08-06T13:18:00Z">
              <w:rPr/>
            </w:rPrChange>
          </w:rPr>
          <w:t>The possible solution</w:t>
        </w:r>
      </w:ins>
      <w:ins w:id="6" w:author="CATT_rev1" w:date="2024-08-22T01:26:00Z" w16du:dateUtc="2024-08-21T17:26:00Z">
        <w:r w:rsidR="000657DA">
          <w:rPr>
            <w:rFonts w:hint="eastAsia"/>
            <w:lang w:val="en-CA" w:eastAsia="zh-CN"/>
          </w:rPr>
          <w:t xml:space="preserve"> </w:t>
        </w:r>
        <w:r w:rsidR="000657DA">
          <w:rPr>
            <w:rFonts w:hint="eastAsia"/>
            <w:lang w:eastAsia="zh-CN"/>
          </w:rPr>
          <w:t xml:space="preserve">for </w:t>
        </w:r>
        <w:r w:rsidR="000657DA" w:rsidRPr="00A27F01">
          <w:t>Earth-moving cell</w:t>
        </w:r>
        <w:r w:rsidR="000657DA" w:rsidRPr="0023251B">
          <w:rPr>
            <w:lang w:eastAsia="zh-CN"/>
          </w:rPr>
          <w:t xml:space="preserve"> </w:t>
        </w:r>
        <w:r w:rsidR="000657DA">
          <w:rPr>
            <w:lang w:eastAsia="zh-CN"/>
          </w:rPr>
          <w:t>scenario</w:t>
        </w:r>
      </w:ins>
      <w:ins w:id="7" w:author="CATT" w:date="2024-08-08T14:15:00Z" w16du:dateUtc="2024-08-08T06:15:00Z">
        <w:r w:rsidRPr="00D81BB0">
          <w:rPr>
            <w:lang w:val="en-CA" w:eastAsia="zh-CN"/>
            <w:rPrChange w:id="8" w:author="Unknown" w:date="2024-08-06T13:18:00Z">
              <w:rPr/>
            </w:rPrChange>
          </w:rPr>
          <w:t xml:space="preserve"> described in clause 5.</w:t>
        </w:r>
      </w:ins>
      <w:ins w:id="9" w:author="CATT" w:date="2024-08-08T14:22:00Z" w16du:dateUtc="2024-08-08T06:22:00Z">
        <w:r w:rsidR="00971718">
          <w:rPr>
            <w:rFonts w:hint="eastAsia"/>
            <w:lang w:val="en-CA" w:eastAsia="zh-CN"/>
          </w:rPr>
          <w:t>2</w:t>
        </w:r>
      </w:ins>
      <w:ins w:id="10" w:author="CATT" w:date="2024-08-08T14:15:00Z" w16du:dateUtc="2024-08-08T06:15:00Z">
        <w:r w:rsidRPr="00D81BB0">
          <w:rPr>
            <w:lang w:val="en-CA" w:eastAsia="zh-CN"/>
            <w:rPrChange w:id="11" w:author="Unknown" w:date="2024-08-06T13:18:00Z">
              <w:rPr/>
            </w:rPrChange>
          </w:rPr>
          <w:t>.</w:t>
        </w:r>
      </w:ins>
      <w:ins w:id="12" w:author="CATT" w:date="2024-08-08T14:22:00Z" w16du:dateUtc="2024-08-08T06:22:00Z">
        <w:r w:rsidR="00971718">
          <w:rPr>
            <w:rFonts w:hint="eastAsia"/>
            <w:lang w:val="en-CA" w:eastAsia="zh-CN"/>
          </w:rPr>
          <w:t>2</w:t>
        </w:r>
      </w:ins>
      <w:ins w:id="13" w:author="CATT" w:date="2024-08-08T14:15:00Z" w16du:dateUtc="2024-08-08T06:15:00Z">
        <w:r w:rsidRPr="00D81BB0">
          <w:rPr>
            <w:lang w:val="en-CA" w:eastAsia="zh-CN"/>
            <w:rPrChange w:id="14" w:author="Unknown" w:date="2024-08-06T13:18:00Z">
              <w:rPr/>
            </w:rPrChange>
          </w:rPr>
          <w:t>.</w:t>
        </w:r>
        <w:r w:rsidRPr="00D81BB0">
          <w:rPr>
            <w:lang w:val="en-CA" w:eastAsia="zh-CN"/>
            <w:rPrChange w:id="15" w:author="Unknown" w:date="2024-08-06T13:18:00Z">
              <w:rPr>
                <w:lang w:eastAsia="zh-CN"/>
              </w:rPr>
            </w:rPrChange>
          </w:rPr>
          <w:t>3</w:t>
        </w:r>
        <w:r w:rsidRPr="00D81BB0">
          <w:rPr>
            <w:lang w:val="en-CA" w:eastAsia="zh-CN"/>
            <w:rPrChange w:id="16" w:author="Unknown" w:date="2024-08-06T13:18:00Z">
              <w:rPr/>
            </w:rPrChange>
          </w:rPr>
          <w:t>.1 adopts the NRM-based approach</w:t>
        </w:r>
        <w:r w:rsidRPr="00D81BB0">
          <w:rPr>
            <w:lang w:val="en-CA" w:eastAsia="zh-CN"/>
            <w:rPrChange w:id="17" w:author="Unknown" w:date="2024-08-06T13:18:00Z">
              <w:rPr>
                <w:lang w:eastAsia="zh-CN"/>
              </w:rPr>
            </w:rPrChange>
          </w:rPr>
          <w:t xml:space="preserve">, which </w:t>
        </w:r>
        <w:r w:rsidRPr="00D81BB0">
          <w:rPr>
            <w:lang w:val="en-CA" w:eastAsia="zh-CN"/>
            <w:rPrChange w:id="18" w:author="Unknown" w:date="2024-08-06T13:18:00Z">
              <w:rPr/>
            </w:rPrChange>
          </w:rPr>
          <w:t xml:space="preserve">enhances the existing </w:t>
        </w:r>
        <w:r w:rsidRPr="00D81BB0">
          <w:rPr>
            <w:lang w:val="en-CA" w:eastAsia="zh-CN"/>
            <w:rPrChange w:id="19" w:author="Unknown" w:date="2024-08-06T13:18:00Z">
              <w:rPr>
                <w:rFonts w:ascii="Courier New" w:hAnsi="Courier New" w:cs="Courier New"/>
                <w:lang w:eastAsia="zh-CN"/>
              </w:rPr>
            </w:rPrChange>
          </w:rPr>
          <w:t>NRM fragment</w:t>
        </w:r>
        <w:r w:rsidRPr="00D81BB0">
          <w:rPr>
            <w:lang w:val="en-CA" w:eastAsia="zh-CN"/>
            <w:rPrChange w:id="20" w:author="Unknown" w:date="2024-08-06T13:18:00Z">
              <w:rPr/>
            </w:rPrChange>
          </w:rPr>
          <w:t xml:space="preserve"> with attribute</w:t>
        </w:r>
        <w:r w:rsidRPr="00D81BB0">
          <w:rPr>
            <w:lang w:val="en-CA" w:eastAsia="zh-CN"/>
            <w:rPrChange w:id="21" w:author="Unknown" w:date="2024-08-06T13:18:00Z">
              <w:rPr>
                <w:lang w:eastAsia="zh-CN"/>
              </w:rPr>
            </w:rPrChange>
          </w:rPr>
          <w:t>s</w:t>
        </w:r>
        <w:r w:rsidRPr="00D81BB0">
          <w:rPr>
            <w:lang w:val="en-CA" w:eastAsia="zh-CN"/>
            <w:rPrChange w:id="22" w:author="Unknown" w:date="2024-08-06T13:18:00Z">
              <w:rPr/>
            </w:rPrChange>
          </w:rPr>
          <w:t xml:space="preserve"> indicating </w:t>
        </w:r>
      </w:ins>
      <w:ins w:id="23" w:author="CATT" w:date="2024-08-08T15:00:00Z" w16du:dateUtc="2024-08-08T07:00:00Z">
        <w:r w:rsidR="007913CB" w:rsidRPr="003E3F97">
          <w:rPr>
            <w:lang w:eastAsia="zh-CN"/>
          </w:rPr>
          <w:t xml:space="preserve">multiple </w:t>
        </w:r>
        <w:r w:rsidR="007913CB">
          <w:rPr>
            <w:rFonts w:hint="eastAsia"/>
            <w:lang w:eastAsia="zh-CN"/>
          </w:rPr>
          <w:t>t</w:t>
        </w:r>
        <w:r w:rsidR="007913CB" w:rsidRPr="003E3F97">
          <w:rPr>
            <w:lang w:eastAsia="zh-CN"/>
          </w:rPr>
          <w:t xml:space="preserve">racking </w:t>
        </w:r>
        <w:r w:rsidR="007913CB">
          <w:rPr>
            <w:rFonts w:hint="eastAsia"/>
            <w:lang w:eastAsia="zh-CN"/>
          </w:rPr>
          <w:t>a</w:t>
        </w:r>
        <w:r w:rsidR="007913CB" w:rsidRPr="003E3F97">
          <w:rPr>
            <w:lang w:eastAsia="zh-CN"/>
          </w:rPr>
          <w:t>reas</w:t>
        </w:r>
        <w:r w:rsidR="007913CB">
          <w:rPr>
            <w:rFonts w:hint="eastAsia"/>
            <w:lang w:eastAsia="zh-CN"/>
          </w:rPr>
          <w:t xml:space="preserve"> per each NTN cell covers</w:t>
        </w:r>
        <w:r w:rsidR="007913CB" w:rsidRPr="007913CB">
          <w:rPr>
            <w:lang w:val="en-CA" w:eastAsia="zh-CN"/>
          </w:rPr>
          <w:t xml:space="preserve"> </w:t>
        </w:r>
      </w:ins>
      <w:ins w:id="24" w:author="CATT" w:date="2024-08-08T14:15:00Z" w16du:dateUtc="2024-08-08T06:15:00Z">
        <w:r w:rsidRPr="00D81BB0">
          <w:rPr>
            <w:lang w:val="en-CA" w:eastAsia="zh-CN"/>
            <w:rPrChange w:id="25" w:author="Unknown" w:date="2024-08-06T13:18:00Z">
              <w:rPr>
                <w:lang w:eastAsia="zh-CN"/>
              </w:rPr>
            </w:rPrChange>
          </w:rPr>
          <w:t xml:space="preserve">and </w:t>
        </w:r>
      </w:ins>
      <w:ins w:id="26" w:author="CATT" w:date="2024-08-08T15:01:00Z" w16du:dateUtc="2024-08-08T07:01:00Z">
        <w:r w:rsidR="007913CB">
          <w:rPr>
            <w:rFonts w:hint="eastAsia"/>
            <w:lang w:eastAsia="zh-CN"/>
          </w:rPr>
          <w:t xml:space="preserve">which time period the coverage will be </w:t>
        </w:r>
        <w:r w:rsidR="007913CB">
          <w:rPr>
            <w:lang w:eastAsia="zh-CN"/>
          </w:rPr>
          <w:t>available</w:t>
        </w:r>
        <w:r w:rsidR="007913CB">
          <w:rPr>
            <w:rFonts w:hint="eastAsia"/>
            <w:lang w:eastAsia="zh-CN"/>
          </w:rPr>
          <w:t xml:space="preserve"> for the location</w:t>
        </w:r>
      </w:ins>
      <w:ins w:id="27" w:author="CATT" w:date="2024-08-08T14:15:00Z" w16du:dateUtc="2024-08-08T06:15:00Z">
        <w:r w:rsidRPr="00D81BB0">
          <w:rPr>
            <w:lang w:val="en-CA" w:eastAsia="zh-CN"/>
            <w:rPrChange w:id="28" w:author="Unknown" w:date="2024-08-06T13:18:00Z">
              <w:rPr/>
            </w:rPrChange>
          </w:rPr>
          <w:t>, the change is lightweight and it is backward compatible, therefore it is a feasible solution.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B2473" w:rsidRPr="007D21AA" w14:paraId="5BE834EF" w14:textId="77777777" w:rsidTr="00202A0C">
        <w:tc>
          <w:tcPr>
            <w:tcW w:w="9521" w:type="dxa"/>
            <w:shd w:val="clear" w:color="auto" w:fill="FFFFCC"/>
            <w:vAlign w:val="center"/>
          </w:tcPr>
          <w:p w14:paraId="11B15A77" w14:textId="79220D58" w:rsidR="00CB2473" w:rsidRPr="007D21AA" w:rsidRDefault="00CB2473" w:rsidP="00202A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End of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4669879" w14:textId="77777777" w:rsidR="00D81BB0" w:rsidRPr="00D81BB0" w:rsidRDefault="00D81BB0">
      <w:pPr>
        <w:rPr>
          <w:lang w:val="en-CA"/>
        </w:rPr>
      </w:pPr>
    </w:p>
    <w:sectPr w:rsidR="00D81BB0" w:rsidRPr="00D81BB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0B980" w14:textId="77777777" w:rsidR="005A440C" w:rsidRDefault="005A440C">
      <w:r>
        <w:separator/>
      </w:r>
    </w:p>
  </w:endnote>
  <w:endnote w:type="continuationSeparator" w:id="0">
    <w:p w14:paraId="0B27E025" w14:textId="77777777" w:rsidR="005A440C" w:rsidRDefault="005A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CCE28" w14:textId="77777777" w:rsidR="005A440C" w:rsidRDefault="005A440C">
      <w:r>
        <w:separator/>
      </w:r>
    </w:p>
  </w:footnote>
  <w:footnote w:type="continuationSeparator" w:id="0">
    <w:p w14:paraId="2E96DC9C" w14:textId="77777777" w:rsidR="005A440C" w:rsidRDefault="005A4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641821"/>
    <w:multiLevelType w:val="hybridMultilevel"/>
    <w:tmpl w:val="365CE8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9C86619"/>
    <w:multiLevelType w:val="hybridMultilevel"/>
    <w:tmpl w:val="3E6E4C3C"/>
    <w:lvl w:ilvl="0" w:tplc="F8300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0616AB7"/>
    <w:multiLevelType w:val="hybridMultilevel"/>
    <w:tmpl w:val="D19E3B6E"/>
    <w:lvl w:ilvl="0" w:tplc="04090019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D555D07"/>
    <w:multiLevelType w:val="hybridMultilevel"/>
    <w:tmpl w:val="44561030"/>
    <w:lvl w:ilvl="0" w:tplc="04090019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CE6780B"/>
    <w:multiLevelType w:val="hybridMultilevel"/>
    <w:tmpl w:val="24D429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0F951D8"/>
    <w:multiLevelType w:val="hybridMultilevel"/>
    <w:tmpl w:val="F13C4B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CBE6A18"/>
    <w:multiLevelType w:val="hybridMultilevel"/>
    <w:tmpl w:val="F490F7D2"/>
    <w:lvl w:ilvl="0" w:tplc="C664A0B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472765"/>
    <w:multiLevelType w:val="hybridMultilevel"/>
    <w:tmpl w:val="E9E2430E"/>
    <w:lvl w:ilvl="0" w:tplc="04090019">
      <w:start w:val="1"/>
      <w:numFmt w:val="lowerLetter"/>
      <w:lvlText w:val="%1)"/>
      <w:lvlJc w:val="left"/>
      <w:pPr>
        <w:ind w:left="1003" w:hanging="360"/>
      </w:p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D066B96"/>
    <w:multiLevelType w:val="hybridMultilevel"/>
    <w:tmpl w:val="39DE4E2C"/>
    <w:lvl w:ilvl="0" w:tplc="9704D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73F70"/>
    <w:multiLevelType w:val="hybridMultilevel"/>
    <w:tmpl w:val="D24EAAFC"/>
    <w:lvl w:ilvl="0" w:tplc="7D58304A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77D03"/>
    <w:multiLevelType w:val="hybridMultilevel"/>
    <w:tmpl w:val="5412CD54"/>
    <w:lvl w:ilvl="0" w:tplc="2A08D91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C210A4"/>
    <w:multiLevelType w:val="hybridMultilevel"/>
    <w:tmpl w:val="3612BA4E"/>
    <w:lvl w:ilvl="0" w:tplc="04090019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C7371"/>
    <w:multiLevelType w:val="hybridMultilevel"/>
    <w:tmpl w:val="19C0505A"/>
    <w:lvl w:ilvl="0" w:tplc="4FF61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24795514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9749574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724672355">
    <w:abstractNumId w:val="15"/>
  </w:num>
  <w:num w:numId="4" w16cid:durableId="1294140683">
    <w:abstractNumId w:val="21"/>
  </w:num>
  <w:num w:numId="5" w16cid:durableId="589510541">
    <w:abstractNumId w:val="19"/>
  </w:num>
  <w:num w:numId="6" w16cid:durableId="266740142">
    <w:abstractNumId w:val="12"/>
  </w:num>
  <w:num w:numId="7" w16cid:durableId="436876544">
    <w:abstractNumId w:val="13"/>
  </w:num>
  <w:num w:numId="8" w16cid:durableId="1657804015">
    <w:abstractNumId w:val="33"/>
  </w:num>
  <w:num w:numId="9" w16cid:durableId="637220542">
    <w:abstractNumId w:val="26"/>
  </w:num>
  <w:num w:numId="10" w16cid:durableId="2057315467">
    <w:abstractNumId w:val="32"/>
  </w:num>
  <w:num w:numId="11" w16cid:durableId="1053232603">
    <w:abstractNumId w:val="17"/>
  </w:num>
  <w:num w:numId="12" w16cid:durableId="1055858684">
    <w:abstractNumId w:val="24"/>
  </w:num>
  <w:num w:numId="13" w16cid:durableId="1901205620">
    <w:abstractNumId w:val="9"/>
  </w:num>
  <w:num w:numId="14" w16cid:durableId="875048842">
    <w:abstractNumId w:val="7"/>
  </w:num>
  <w:num w:numId="15" w16cid:durableId="2063092100">
    <w:abstractNumId w:val="6"/>
  </w:num>
  <w:num w:numId="16" w16cid:durableId="101844284">
    <w:abstractNumId w:val="5"/>
  </w:num>
  <w:num w:numId="17" w16cid:durableId="484860161">
    <w:abstractNumId w:val="4"/>
  </w:num>
  <w:num w:numId="18" w16cid:durableId="758716333">
    <w:abstractNumId w:val="8"/>
  </w:num>
  <w:num w:numId="19" w16cid:durableId="409813305">
    <w:abstractNumId w:val="3"/>
  </w:num>
  <w:num w:numId="20" w16cid:durableId="1786725672">
    <w:abstractNumId w:val="2"/>
  </w:num>
  <w:num w:numId="21" w16cid:durableId="1371494907">
    <w:abstractNumId w:val="1"/>
  </w:num>
  <w:num w:numId="22" w16cid:durableId="1621689334">
    <w:abstractNumId w:val="0"/>
  </w:num>
  <w:num w:numId="23" w16cid:durableId="1814366464">
    <w:abstractNumId w:val="22"/>
  </w:num>
  <w:num w:numId="24" w16cid:durableId="1421365120">
    <w:abstractNumId w:val="20"/>
  </w:num>
  <w:num w:numId="25" w16cid:durableId="1921867301">
    <w:abstractNumId w:val="14"/>
  </w:num>
  <w:num w:numId="26" w16cid:durableId="1936934517">
    <w:abstractNumId w:val="31"/>
  </w:num>
  <w:num w:numId="27" w16cid:durableId="1677031003">
    <w:abstractNumId w:val="23"/>
  </w:num>
  <w:num w:numId="28" w16cid:durableId="1087271697">
    <w:abstractNumId w:val="23"/>
  </w:num>
  <w:num w:numId="29" w16cid:durableId="88633858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6953488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73755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16896280">
    <w:abstractNumId w:val="11"/>
  </w:num>
  <w:num w:numId="33" w16cid:durableId="30762383">
    <w:abstractNumId w:val="27"/>
  </w:num>
  <w:num w:numId="34" w16cid:durableId="1261446912">
    <w:abstractNumId w:val="23"/>
  </w:num>
  <w:num w:numId="35" w16cid:durableId="33931083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390036135">
    <w:abstractNumId w:val="28"/>
  </w:num>
  <w:num w:numId="37" w16cid:durableId="596210503">
    <w:abstractNumId w:val="18"/>
  </w:num>
  <w:num w:numId="38" w16cid:durableId="1968047636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TT">
    <w15:presenceInfo w15:providerId="None" w15:userId="CATT"/>
  </w15:person>
  <w15:person w15:author="CATT_rev1">
    <w15:presenceInfo w15:providerId="None" w15:userId="CATT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CA" w:vendorID="64" w:dllVersion="4096" w:nlCheck="1" w:checkStyle="0"/>
  <w:activeWritingStyle w:appName="MSWord" w:lang="en-CA" w:vendorID="64" w:dllVersion="6" w:nlCheck="1" w:checkStyle="1"/>
  <w:activeWritingStyle w:appName="MSWord" w:lang="zh-CN" w:vendorID="64" w:dllVersion="5" w:nlCheck="1" w:checkStyle="1"/>
  <w:activeWritingStyle w:appName="MSWord" w:lang="en-CA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qgUAEwhCsywAAAA="/>
  </w:docVars>
  <w:rsids>
    <w:rsidRoot w:val="00E30155"/>
    <w:rsid w:val="00012515"/>
    <w:rsid w:val="0001453E"/>
    <w:rsid w:val="000230A3"/>
    <w:rsid w:val="000268AF"/>
    <w:rsid w:val="00046389"/>
    <w:rsid w:val="00052CA6"/>
    <w:rsid w:val="0006394C"/>
    <w:rsid w:val="000657DA"/>
    <w:rsid w:val="00067119"/>
    <w:rsid w:val="00074722"/>
    <w:rsid w:val="0008046B"/>
    <w:rsid w:val="0008083D"/>
    <w:rsid w:val="000819D8"/>
    <w:rsid w:val="00085D0B"/>
    <w:rsid w:val="000934A6"/>
    <w:rsid w:val="000A2C6C"/>
    <w:rsid w:val="000A4660"/>
    <w:rsid w:val="000B0BE0"/>
    <w:rsid w:val="000C62E9"/>
    <w:rsid w:val="000D1B5B"/>
    <w:rsid w:val="000E626A"/>
    <w:rsid w:val="000E77AB"/>
    <w:rsid w:val="00101263"/>
    <w:rsid w:val="00101E66"/>
    <w:rsid w:val="0010401F"/>
    <w:rsid w:val="00112FC3"/>
    <w:rsid w:val="00114832"/>
    <w:rsid w:val="00123782"/>
    <w:rsid w:val="001343B4"/>
    <w:rsid w:val="00134563"/>
    <w:rsid w:val="00150197"/>
    <w:rsid w:val="00170431"/>
    <w:rsid w:val="00173FA3"/>
    <w:rsid w:val="001815C9"/>
    <w:rsid w:val="00184B6F"/>
    <w:rsid w:val="001861E5"/>
    <w:rsid w:val="001969DA"/>
    <w:rsid w:val="00197930"/>
    <w:rsid w:val="001A43ED"/>
    <w:rsid w:val="001B1652"/>
    <w:rsid w:val="001B22C3"/>
    <w:rsid w:val="001B433C"/>
    <w:rsid w:val="001B67CC"/>
    <w:rsid w:val="001C0F90"/>
    <w:rsid w:val="001C1C12"/>
    <w:rsid w:val="001C3EC8"/>
    <w:rsid w:val="001D2BD4"/>
    <w:rsid w:val="001D4258"/>
    <w:rsid w:val="001D6911"/>
    <w:rsid w:val="00200684"/>
    <w:rsid w:val="002014EC"/>
    <w:rsid w:val="00201947"/>
    <w:rsid w:val="0020395B"/>
    <w:rsid w:val="00203E75"/>
    <w:rsid w:val="002046CB"/>
    <w:rsid w:val="00204DC9"/>
    <w:rsid w:val="002062C0"/>
    <w:rsid w:val="00212C47"/>
    <w:rsid w:val="00215130"/>
    <w:rsid w:val="002161D6"/>
    <w:rsid w:val="00227059"/>
    <w:rsid w:val="00230002"/>
    <w:rsid w:val="0023251B"/>
    <w:rsid w:val="00244C9A"/>
    <w:rsid w:val="00247216"/>
    <w:rsid w:val="00260C2B"/>
    <w:rsid w:val="00264AFF"/>
    <w:rsid w:val="00266101"/>
    <w:rsid w:val="0026660B"/>
    <w:rsid w:val="00266700"/>
    <w:rsid w:val="0027089F"/>
    <w:rsid w:val="00274477"/>
    <w:rsid w:val="0028112A"/>
    <w:rsid w:val="0029709F"/>
    <w:rsid w:val="002A0D17"/>
    <w:rsid w:val="002A1857"/>
    <w:rsid w:val="002A59BE"/>
    <w:rsid w:val="002B022F"/>
    <w:rsid w:val="002C7F38"/>
    <w:rsid w:val="002F71BE"/>
    <w:rsid w:val="0030628A"/>
    <w:rsid w:val="0032442D"/>
    <w:rsid w:val="00325746"/>
    <w:rsid w:val="00340D55"/>
    <w:rsid w:val="0034752E"/>
    <w:rsid w:val="00350EA6"/>
    <w:rsid w:val="0035122B"/>
    <w:rsid w:val="00353451"/>
    <w:rsid w:val="003612BE"/>
    <w:rsid w:val="00365672"/>
    <w:rsid w:val="00371032"/>
    <w:rsid w:val="00371B44"/>
    <w:rsid w:val="00376533"/>
    <w:rsid w:val="00380CF9"/>
    <w:rsid w:val="00391962"/>
    <w:rsid w:val="003B195F"/>
    <w:rsid w:val="003B7444"/>
    <w:rsid w:val="003C122B"/>
    <w:rsid w:val="003C5A97"/>
    <w:rsid w:val="003C7A04"/>
    <w:rsid w:val="003E3F97"/>
    <w:rsid w:val="003F52B2"/>
    <w:rsid w:val="003F6E25"/>
    <w:rsid w:val="004018C7"/>
    <w:rsid w:val="004061E8"/>
    <w:rsid w:val="00440414"/>
    <w:rsid w:val="00442681"/>
    <w:rsid w:val="004511B0"/>
    <w:rsid w:val="00452728"/>
    <w:rsid w:val="0045448B"/>
    <w:rsid w:val="004558E9"/>
    <w:rsid w:val="0045777E"/>
    <w:rsid w:val="00477A6D"/>
    <w:rsid w:val="004863F1"/>
    <w:rsid w:val="004972E4"/>
    <w:rsid w:val="004B3753"/>
    <w:rsid w:val="004B5F0A"/>
    <w:rsid w:val="004C31D2"/>
    <w:rsid w:val="004D55C2"/>
    <w:rsid w:val="004F0C4A"/>
    <w:rsid w:val="00521131"/>
    <w:rsid w:val="00524BB6"/>
    <w:rsid w:val="00527C0B"/>
    <w:rsid w:val="00534622"/>
    <w:rsid w:val="0054023B"/>
    <w:rsid w:val="005410F6"/>
    <w:rsid w:val="00542595"/>
    <w:rsid w:val="0055412D"/>
    <w:rsid w:val="00555976"/>
    <w:rsid w:val="00557718"/>
    <w:rsid w:val="005729C4"/>
    <w:rsid w:val="00577BC6"/>
    <w:rsid w:val="00577F2C"/>
    <w:rsid w:val="0059227B"/>
    <w:rsid w:val="005A440C"/>
    <w:rsid w:val="005B0966"/>
    <w:rsid w:val="005B531E"/>
    <w:rsid w:val="005B795D"/>
    <w:rsid w:val="005D0C41"/>
    <w:rsid w:val="005E457D"/>
    <w:rsid w:val="00600BFB"/>
    <w:rsid w:val="0060496F"/>
    <w:rsid w:val="00610508"/>
    <w:rsid w:val="00613820"/>
    <w:rsid w:val="00613B88"/>
    <w:rsid w:val="00637A2A"/>
    <w:rsid w:val="00645C90"/>
    <w:rsid w:val="00652248"/>
    <w:rsid w:val="00657B80"/>
    <w:rsid w:val="00662056"/>
    <w:rsid w:val="00675B3C"/>
    <w:rsid w:val="0069495C"/>
    <w:rsid w:val="00696F32"/>
    <w:rsid w:val="006A6D93"/>
    <w:rsid w:val="006B746C"/>
    <w:rsid w:val="006C09C4"/>
    <w:rsid w:val="006D340A"/>
    <w:rsid w:val="006F1A75"/>
    <w:rsid w:val="00711A07"/>
    <w:rsid w:val="00715A1D"/>
    <w:rsid w:val="0073413F"/>
    <w:rsid w:val="00743A14"/>
    <w:rsid w:val="00757A9C"/>
    <w:rsid w:val="00760BB0"/>
    <w:rsid w:val="0076157A"/>
    <w:rsid w:val="00783E81"/>
    <w:rsid w:val="00784593"/>
    <w:rsid w:val="007913CB"/>
    <w:rsid w:val="00792727"/>
    <w:rsid w:val="00795D3F"/>
    <w:rsid w:val="007A00EF"/>
    <w:rsid w:val="007A1E15"/>
    <w:rsid w:val="007B19EA"/>
    <w:rsid w:val="007C0A2D"/>
    <w:rsid w:val="007C27B0"/>
    <w:rsid w:val="007F300B"/>
    <w:rsid w:val="007F5BEF"/>
    <w:rsid w:val="008014C3"/>
    <w:rsid w:val="0080420A"/>
    <w:rsid w:val="00816003"/>
    <w:rsid w:val="00817AB8"/>
    <w:rsid w:val="008230ED"/>
    <w:rsid w:val="00833471"/>
    <w:rsid w:val="00845A24"/>
    <w:rsid w:val="00850812"/>
    <w:rsid w:val="00861AA5"/>
    <w:rsid w:val="0086337A"/>
    <w:rsid w:val="00863E7F"/>
    <w:rsid w:val="00872E4D"/>
    <w:rsid w:val="00876B9A"/>
    <w:rsid w:val="008860E2"/>
    <w:rsid w:val="00886CBD"/>
    <w:rsid w:val="00891952"/>
    <w:rsid w:val="008933BF"/>
    <w:rsid w:val="008A10C4"/>
    <w:rsid w:val="008B0248"/>
    <w:rsid w:val="008B4652"/>
    <w:rsid w:val="008D191D"/>
    <w:rsid w:val="008D2226"/>
    <w:rsid w:val="008D2437"/>
    <w:rsid w:val="008E3E24"/>
    <w:rsid w:val="008E4CED"/>
    <w:rsid w:val="008F2D60"/>
    <w:rsid w:val="008F5F33"/>
    <w:rsid w:val="0091046A"/>
    <w:rsid w:val="00910849"/>
    <w:rsid w:val="00926ABD"/>
    <w:rsid w:val="0094522B"/>
    <w:rsid w:val="00947F4E"/>
    <w:rsid w:val="00954F65"/>
    <w:rsid w:val="00966D47"/>
    <w:rsid w:val="00966E00"/>
    <w:rsid w:val="00970CB8"/>
    <w:rsid w:val="00971718"/>
    <w:rsid w:val="009768AC"/>
    <w:rsid w:val="00992312"/>
    <w:rsid w:val="009945C9"/>
    <w:rsid w:val="00995447"/>
    <w:rsid w:val="009A5601"/>
    <w:rsid w:val="009B714D"/>
    <w:rsid w:val="009C0DED"/>
    <w:rsid w:val="009C59C2"/>
    <w:rsid w:val="009E31C5"/>
    <w:rsid w:val="009E49C5"/>
    <w:rsid w:val="009F4B3E"/>
    <w:rsid w:val="009F637E"/>
    <w:rsid w:val="009F71C5"/>
    <w:rsid w:val="00A004B4"/>
    <w:rsid w:val="00A20ED6"/>
    <w:rsid w:val="00A27730"/>
    <w:rsid w:val="00A27F01"/>
    <w:rsid w:val="00A37D7F"/>
    <w:rsid w:val="00A46410"/>
    <w:rsid w:val="00A57688"/>
    <w:rsid w:val="00A61733"/>
    <w:rsid w:val="00A842E9"/>
    <w:rsid w:val="00A84751"/>
    <w:rsid w:val="00A84A94"/>
    <w:rsid w:val="00A93E73"/>
    <w:rsid w:val="00AA307A"/>
    <w:rsid w:val="00AA790B"/>
    <w:rsid w:val="00AB5FDB"/>
    <w:rsid w:val="00AD0A0F"/>
    <w:rsid w:val="00AD1DAA"/>
    <w:rsid w:val="00AD7D0E"/>
    <w:rsid w:val="00AE46F9"/>
    <w:rsid w:val="00AF1E23"/>
    <w:rsid w:val="00AF2457"/>
    <w:rsid w:val="00AF7F81"/>
    <w:rsid w:val="00B01AFF"/>
    <w:rsid w:val="00B022A8"/>
    <w:rsid w:val="00B04CC8"/>
    <w:rsid w:val="00B05CC7"/>
    <w:rsid w:val="00B10E5E"/>
    <w:rsid w:val="00B13674"/>
    <w:rsid w:val="00B27E39"/>
    <w:rsid w:val="00B350D8"/>
    <w:rsid w:val="00B51351"/>
    <w:rsid w:val="00B54002"/>
    <w:rsid w:val="00B5445D"/>
    <w:rsid w:val="00B70C17"/>
    <w:rsid w:val="00B73070"/>
    <w:rsid w:val="00B74198"/>
    <w:rsid w:val="00B76763"/>
    <w:rsid w:val="00B7732B"/>
    <w:rsid w:val="00B85BE8"/>
    <w:rsid w:val="00B879F0"/>
    <w:rsid w:val="00B96356"/>
    <w:rsid w:val="00BB306A"/>
    <w:rsid w:val="00BC25AA"/>
    <w:rsid w:val="00BD027D"/>
    <w:rsid w:val="00BD4339"/>
    <w:rsid w:val="00BD4DE4"/>
    <w:rsid w:val="00BF682E"/>
    <w:rsid w:val="00C022E3"/>
    <w:rsid w:val="00C1076D"/>
    <w:rsid w:val="00C22D17"/>
    <w:rsid w:val="00C26BB2"/>
    <w:rsid w:val="00C4712D"/>
    <w:rsid w:val="00C555C9"/>
    <w:rsid w:val="00C60F5C"/>
    <w:rsid w:val="00C70827"/>
    <w:rsid w:val="00C8412E"/>
    <w:rsid w:val="00C94F55"/>
    <w:rsid w:val="00CA7D62"/>
    <w:rsid w:val="00CB07A8"/>
    <w:rsid w:val="00CB2473"/>
    <w:rsid w:val="00CD4A57"/>
    <w:rsid w:val="00CE02E2"/>
    <w:rsid w:val="00CF1274"/>
    <w:rsid w:val="00CF2F9B"/>
    <w:rsid w:val="00CF6D1C"/>
    <w:rsid w:val="00D13236"/>
    <w:rsid w:val="00D146F1"/>
    <w:rsid w:val="00D2099A"/>
    <w:rsid w:val="00D317DE"/>
    <w:rsid w:val="00D33604"/>
    <w:rsid w:val="00D37B08"/>
    <w:rsid w:val="00D437FF"/>
    <w:rsid w:val="00D5130C"/>
    <w:rsid w:val="00D53BC6"/>
    <w:rsid w:val="00D62265"/>
    <w:rsid w:val="00D66BF6"/>
    <w:rsid w:val="00D73770"/>
    <w:rsid w:val="00D81BB0"/>
    <w:rsid w:val="00D8512E"/>
    <w:rsid w:val="00DA1E58"/>
    <w:rsid w:val="00DB0574"/>
    <w:rsid w:val="00DB4FB7"/>
    <w:rsid w:val="00DB75B8"/>
    <w:rsid w:val="00DC1055"/>
    <w:rsid w:val="00DE12D6"/>
    <w:rsid w:val="00DE4EF2"/>
    <w:rsid w:val="00DF0F93"/>
    <w:rsid w:val="00DF2C0E"/>
    <w:rsid w:val="00E04DB6"/>
    <w:rsid w:val="00E06FFB"/>
    <w:rsid w:val="00E101A1"/>
    <w:rsid w:val="00E16C71"/>
    <w:rsid w:val="00E30155"/>
    <w:rsid w:val="00E4124B"/>
    <w:rsid w:val="00E46361"/>
    <w:rsid w:val="00E74D3D"/>
    <w:rsid w:val="00E8423E"/>
    <w:rsid w:val="00E91FE1"/>
    <w:rsid w:val="00EA127D"/>
    <w:rsid w:val="00EA2B10"/>
    <w:rsid w:val="00EA5E95"/>
    <w:rsid w:val="00EB2E8B"/>
    <w:rsid w:val="00ED4954"/>
    <w:rsid w:val="00ED5A43"/>
    <w:rsid w:val="00EE0943"/>
    <w:rsid w:val="00EE33A2"/>
    <w:rsid w:val="00EE7DC7"/>
    <w:rsid w:val="00EF3E0C"/>
    <w:rsid w:val="00EF655A"/>
    <w:rsid w:val="00F04F9D"/>
    <w:rsid w:val="00F076BF"/>
    <w:rsid w:val="00F10A9D"/>
    <w:rsid w:val="00F16345"/>
    <w:rsid w:val="00F67A1C"/>
    <w:rsid w:val="00F82C5B"/>
    <w:rsid w:val="00F8555F"/>
    <w:rsid w:val="00F90408"/>
    <w:rsid w:val="00F92837"/>
    <w:rsid w:val="00FB3E36"/>
    <w:rsid w:val="00FB448C"/>
    <w:rsid w:val="00FD5E37"/>
    <w:rsid w:val="00FE3545"/>
    <w:rsid w:val="00FE461A"/>
    <w:rsid w:val="00FE6F70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CB6B39"/>
  <w15:chartTrackingRefBased/>
  <w15:docId w15:val="{D1E0CF99-88DD-4AE2-B1AB-D3803558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247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3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4"/>
    <w:link w:val="B1Zchn"/>
    <w:qFormat/>
  </w:style>
  <w:style w:type="paragraph" w:customStyle="1" w:styleId="B2">
    <w:name w:val="B2"/>
    <w:basedOn w:val="23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2">
    <w:name w:val="Bibliography"/>
    <w:basedOn w:val="a"/>
    <w:next w:val="a"/>
    <w:uiPriority w:val="37"/>
    <w:semiHidden/>
    <w:unhideWhenUsed/>
    <w:rsid w:val="00886CBD"/>
  </w:style>
  <w:style w:type="paragraph" w:styleId="af3">
    <w:name w:val="Block Text"/>
    <w:basedOn w:val="a"/>
    <w:rsid w:val="00886CBD"/>
    <w:pPr>
      <w:spacing w:after="120"/>
      <w:ind w:left="1440" w:right="1440"/>
    </w:pPr>
  </w:style>
  <w:style w:type="paragraph" w:styleId="af4">
    <w:name w:val="Body Text"/>
    <w:basedOn w:val="a"/>
    <w:link w:val="af5"/>
    <w:rsid w:val="00886CBD"/>
    <w:pPr>
      <w:spacing w:after="120"/>
    </w:pPr>
  </w:style>
  <w:style w:type="character" w:customStyle="1" w:styleId="af5">
    <w:name w:val="正文文本 字符"/>
    <w:link w:val="af4"/>
    <w:rsid w:val="00886CBD"/>
    <w:rPr>
      <w:rFonts w:ascii="Times New Roman" w:hAnsi="Times New Roman"/>
      <w:lang w:eastAsia="en-US"/>
    </w:rPr>
  </w:style>
  <w:style w:type="paragraph" w:styleId="24">
    <w:name w:val="Body Text 2"/>
    <w:basedOn w:val="a"/>
    <w:link w:val="25"/>
    <w:rsid w:val="00886CBD"/>
    <w:pPr>
      <w:spacing w:after="120" w:line="480" w:lineRule="auto"/>
    </w:pPr>
  </w:style>
  <w:style w:type="character" w:customStyle="1" w:styleId="25">
    <w:name w:val="正文文本 2 字符"/>
    <w:link w:val="24"/>
    <w:rsid w:val="00886CBD"/>
    <w:rPr>
      <w:rFonts w:ascii="Times New Roman" w:hAnsi="Times New Roman"/>
      <w:lang w:eastAsia="en-US"/>
    </w:rPr>
  </w:style>
  <w:style w:type="paragraph" w:styleId="34">
    <w:name w:val="Body Text 3"/>
    <w:basedOn w:val="a"/>
    <w:link w:val="35"/>
    <w:rsid w:val="00886CBD"/>
    <w:pPr>
      <w:spacing w:after="120"/>
    </w:pPr>
    <w:rPr>
      <w:sz w:val="16"/>
      <w:szCs w:val="16"/>
    </w:rPr>
  </w:style>
  <w:style w:type="character" w:customStyle="1" w:styleId="35">
    <w:name w:val="正文文本 3 字符"/>
    <w:link w:val="34"/>
    <w:rsid w:val="00886CBD"/>
    <w:rPr>
      <w:rFonts w:ascii="Times New Roman" w:hAnsi="Times New Roman"/>
      <w:sz w:val="16"/>
      <w:szCs w:val="16"/>
      <w:lang w:eastAsia="en-US"/>
    </w:rPr>
  </w:style>
  <w:style w:type="paragraph" w:styleId="af6">
    <w:name w:val="Body Text First Indent"/>
    <w:basedOn w:val="af4"/>
    <w:link w:val="af7"/>
    <w:rsid w:val="00886CBD"/>
    <w:pPr>
      <w:ind w:firstLine="210"/>
    </w:pPr>
  </w:style>
  <w:style w:type="character" w:customStyle="1" w:styleId="af7">
    <w:name w:val="正文文本首行缩进 字符"/>
    <w:basedOn w:val="af5"/>
    <w:link w:val="af6"/>
    <w:rsid w:val="00886CBD"/>
    <w:rPr>
      <w:rFonts w:ascii="Times New Roman" w:hAnsi="Times New Roman"/>
      <w:lang w:eastAsia="en-US"/>
    </w:rPr>
  </w:style>
  <w:style w:type="paragraph" w:styleId="af8">
    <w:name w:val="Body Text Indent"/>
    <w:basedOn w:val="a"/>
    <w:link w:val="af9"/>
    <w:rsid w:val="00886CBD"/>
    <w:pPr>
      <w:spacing w:after="120"/>
      <w:ind w:left="283"/>
    </w:pPr>
  </w:style>
  <w:style w:type="character" w:customStyle="1" w:styleId="af9">
    <w:name w:val="正文文本缩进 字符"/>
    <w:link w:val="af8"/>
    <w:rsid w:val="00886CBD"/>
    <w:rPr>
      <w:rFonts w:ascii="Times New Roman" w:hAnsi="Times New Roman"/>
      <w:lang w:eastAsia="en-US"/>
    </w:rPr>
  </w:style>
  <w:style w:type="paragraph" w:styleId="26">
    <w:name w:val="Body Text First Indent 2"/>
    <w:basedOn w:val="af8"/>
    <w:link w:val="27"/>
    <w:rsid w:val="00886CBD"/>
    <w:pPr>
      <w:ind w:firstLine="210"/>
    </w:pPr>
  </w:style>
  <w:style w:type="character" w:customStyle="1" w:styleId="27">
    <w:name w:val="正文文本首行缩进 2 字符"/>
    <w:basedOn w:val="af9"/>
    <w:link w:val="26"/>
    <w:rsid w:val="00886CBD"/>
    <w:rPr>
      <w:rFonts w:ascii="Times New Roman" w:hAnsi="Times New Roman"/>
      <w:lang w:eastAsia="en-US"/>
    </w:rPr>
  </w:style>
  <w:style w:type="paragraph" w:styleId="28">
    <w:name w:val="Body Text Indent 2"/>
    <w:basedOn w:val="a"/>
    <w:link w:val="29"/>
    <w:rsid w:val="00886CBD"/>
    <w:pPr>
      <w:spacing w:after="120" w:line="480" w:lineRule="auto"/>
      <w:ind w:left="283"/>
    </w:pPr>
  </w:style>
  <w:style w:type="character" w:customStyle="1" w:styleId="29">
    <w:name w:val="正文文本缩进 2 字符"/>
    <w:link w:val="28"/>
    <w:rsid w:val="00886CBD"/>
    <w:rPr>
      <w:rFonts w:ascii="Times New Roman" w:hAnsi="Times New Roman"/>
      <w:lang w:eastAsia="en-US"/>
    </w:rPr>
  </w:style>
  <w:style w:type="paragraph" w:styleId="36">
    <w:name w:val="Body Text Indent 3"/>
    <w:basedOn w:val="a"/>
    <w:link w:val="37"/>
    <w:rsid w:val="00886CBD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link w:val="36"/>
    <w:rsid w:val="00886CBD"/>
    <w:rPr>
      <w:rFonts w:ascii="Times New Roman" w:hAnsi="Times New Roman"/>
      <w:sz w:val="16"/>
      <w:szCs w:val="16"/>
      <w:lang w:eastAsia="en-US"/>
    </w:rPr>
  </w:style>
  <w:style w:type="paragraph" w:styleId="afa">
    <w:name w:val="caption"/>
    <w:basedOn w:val="a"/>
    <w:next w:val="a"/>
    <w:semiHidden/>
    <w:unhideWhenUsed/>
    <w:qFormat/>
    <w:rsid w:val="00886CBD"/>
    <w:rPr>
      <w:b/>
      <w:bCs/>
    </w:rPr>
  </w:style>
  <w:style w:type="paragraph" w:styleId="afb">
    <w:name w:val="Closing"/>
    <w:basedOn w:val="a"/>
    <w:link w:val="afc"/>
    <w:rsid w:val="00886CBD"/>
    <w:pPr>
      <w:ind w:left="4252"/>
    </w:pPr>
  </w:style>
  <w:style w:type="character" w:customStyle="1" w:styleId="afc">
    <w:name w:val="结束语 字符"/>
    <w:link w:val="afb"/>
    <w:rsid w:val="00886CBD"/>
    <w:rPr>
      <w:rFonts w:ascii="Times New Roman" w:hAnsi="Times New Roman"/>
      <w:lang w:eastAsia="en-US"/>
    </w:rPr>
  </w:style>
  <w:style w:type="paragraph" w:styleId="afd">
    <w:name w:val="annotation subject"/>
    <w:basedOn w:val="ad"/>
    <w:next w:val="ad"/>
    <w:link w:val="afe"/>
    <w:rsid w:val="00886CBD"/>
    <w:rPr>
      <w:b/>
      <w:bCs/>
    </w:rPr>
  </w:style>
  <w:style w:type="character" w:customStyle="1" w:styleId="ae">
    <w:name w:val="批注文字 字符"/>
    <w:link w:val="ad"/>
    <w:semiHidden/>
    <w:rsid w:val="00886CBD"/>
    <w:rPr>
      <w:rFonts w:ascii="Times New Roman" w:hAnsi="Times New Roman"/>
      <w:lang w:eastAsia="en-US"/>
    </w:rPr>
  </w:style>
  <w:style w:type="character" w:customStyle="1" w:styleId="afe">
    <w:name w:val="批注主题 字符"/>
    <w:link w:val="afd"/>
    <w:rsid w:val="00886CBD"/>
    <w:rPr>
      <w:rFonts w:ascii="Times New Roman" w:hAnsi="Times New Roman"/>
      <w:b/>
      <w:bCs/>
      <w:lang w:eastAsia="en-US"/>
    </w:rPr>
  </w:style>
  <w:style w:type="paragraph" w:styleId="aff">
    <w:name w:val="Date"/>
    <w:basedOn w:val="a"/>
    <w:next w:val="a"/>
    <w:link w:val="aff0"/>
    <w:rsid w:val="00886CBD"/>
  </w:style>
  <w:style w:type="character" w:customStyle="1" w:styleId="aff0">
    <w:name w:val="日期 字符"/>
    <w:link w:val="aff"/>
    <w:rsid w:val="00886CBD"/>
    <w:rPr>
      <w:rFonts w:ascii="Times New Roman" w:hAnsi="Times New Roman"/>
      <w:lang w:eastAsia="en-US"/>
    </w:rPr>
  </w:style>
  <w:style w:type="paragraph" w:styleId="aff1">
    <w:name w:val="Document Map"/>
    <w:basedOn w:val="a"/>
    <w:link w:val="aff2"/>
    <w:rsid w:val="00886CBD"/>
    <w:rPr>
      <w:rFonts w:ascii="Segoe UI" w:hAnsi="Segoe UI" w:cs="Segoe UI"/>
      <w:sz w:val="16"/>
      <w:szCs w:val="16"/>
    </w:rPr>
  </w:style>
  <w:style w:type="character" w:customStyle="1" w:styleId="aff2">
    <w:name w:val="文档结构图 字符"/>
    <w:link w:val="aff1"/>
    <w:rsid w:val="00886CBD"/>
    <w:rPr>
      <w:rFonts w:ascii="Segoe UI" w:hAnsi="Segoe UI" w:cs="Segoe UI"/>
      <w:sz w:val="16"/>
      <w:szCs w:val="16"/>
      <w:lang w:eastAsia="en-US"/>
    </w:rPr>
  </w:style>
  <w:style w:type="paragraph" w:styleId="aff3">
    <w:name w:val="E-mail Signature"/>
    <w:basedOn w:val="a"/>
    <w:link w:val="aff4"/>
    <w:rsid w:val="00886CBD"/>
  </w:style>
  <w:style w:type="character" w:customStyle="1" w:styleId="aff4">
    <w:name w:val="电子邮件签名 字符"/>
    <w:link w:val="aff3"/>
    <w:rsid w:val="00886CBD"/>
    <w:rPr>
      <w:rFonts w:ascii="Times New Roman" w:hAnsi="Times New Roman"/>
      <w:lang w:eastAsia="en-US"/>
    </w:rPr>
  </w:style>
  <w:style w:type="paragraph" w:styleId="aff5">
    <w:name w:val="endnote text"/>
    <w:basedOn w:val="a"/>
    <w:link w:val="aff6"/>
    <w:rsid w:val="00886CBD"/>
  </w:style>
  <w:style w:type="character" w:customStyle="1" w:styleId="aff6">
    <w:name w:val="尾注文本 字符"/>
    <w:link w:val="aff5"/>
    <w:rsid w:val="00886CBD"/>
    <w:rPr>
      <w:rFonts w:ascii="Times New Roman" w:hAnsi="Times New Roman"/>
      <w:lang w:eastAsia="en-US"/>
    </w:rPr>
  </w:style>
  <w:style w:type="paragraph" w:styleId="aff7">
    <w:name w:val="envelope address"/>
    <w:basedOn w:val="a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8">
    <w:name w:val="envelope return"/>
    <w:basedOn w:val="a"/>
    <w:rsid w:val="00886CBD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886CBD"/>
    <w:rPr>
      <w:i/>
      <w:iCs/>
    </w:rPr>
  </w:style>
  <w:style w:type="character" w:customStyle="1" w:styleId="HTML0">
    <w:name w:val="HTML 地址 字符"/>
    <w:link w:val="HTML"/>
    <w:rsid w:val="00886CBD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886CBD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886CBD"/>
    <w:rPr>
      <w:rFonts w:ascii="Courier New" w:hAnsi="Courier New" w:cs="Courier New"/>
      <w:lang w:eastAsia="en-US"/>
    </w:rPr>
  </w:style>
  <w:style w:type="paragraph" w:styleId="38">
    <w:name w:val="index 3"/>
    <w:basedOn w:val="a"/>
    <w:next w:val="a"/>
    <w:rsid w:val="00886CBD"/>
    <w:pPr>
      <w:ind w:left="600" w:hanging="200"/>
    </w:pPr>
  </w:style>
  <w:style w:type="paragraph" w:styleId="44">
    <w:name w:val="index 4"/>
    <w:basedOn w:val="a"/>
    <w:next w:val="a"/>
    <w:rsid w:val="00886CBD"/>
    <w:pPr>
      <w:ind w:left="800" w:hanging="200"/>
    </w:pPr>
  </w:style>
  <w:style w:type="paragraph" w:styleId="54">
    <w:name w:val="index 5"/>
    <w:basedOn w:val="a"/>
    <w:next w:val="a"/>
    <w:rsid w:val="00886CBD"/>
    <w:pPr>
      <w:ind w:left="1000" w:hanging="200"/>
    </w:pPr>
  </w:style>
  <w:style w:type="paragraph" w:styleId="60">
    <w:name w:val="index 6"/>
    <w:basedOn w:val="a"/>
    <w:next w:val="a"/>
    <w:rsid w:val="00886CBD"/>
    <w:pPr>
      <w:ind w:left="1200" w:hanging="200"/>
    </w:pPr>
  </w:style>
  <w:style w:type="paragraph" w:styleId="70">
    <w:name w:val="index 7"/>
    <w:basedOn w:val="a"/>
    <w:next w:val="a"/>
    <w:rsid w:val="00886CBD"/>
    <w:pPr>
      <w:ind w:left="1400" w:hanging="200"/>
    </w:pPr>
  </w:style>
  <w:style w:type="paragraph" w:styleId="80">
    <w:name w:val="index 8"/>
    <w:basedOn w:val="a"/>
    <w:next w:val="a"/>
    <w:rsid w:val="00886CBD"/>
    <w:pPr>
      <w:ind w:left="1600" w:hanging="200"/>
    </w:pPr>
  </w:style>
  <w:style w:type="paragraph" w:styleId="90">
    <w:name w:val="index 9"/>
    <w:basedOn w:val="a"/>
    <w:next w:val="a"/>
    <w:rsid w:val="00886CBD"/>
    <w:pPr>
      <w:ind w:left="1800" w:hanging="200"/>
    </w:pPr>
  </w:style>
  <w:style w:type="paragraph" w:styleId="aff9">
    <w:name w:val="index heading"/>
    <w:basedOn w:val="a"/>
    <w:next w:val="11"/>
    <w:rsid w:val="00886CBD"/>
    <w:rPr>
      <w:rFonts w:ascii="Calibri Light" w:eastAsia="Times New Roman" w:hAnsi="Calibri Light"/>
      <w:b/>
      <w:bCs/>
    </w:rPr>
  </w:style>
  <w:style w:type="paragraph" w:styleId="affa">
    <w:name w:val="Intense Quote"/>
    <w:basedOn w:val="a"/>
    <w:next w:val="a"/>
    <w:link w:val="affb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b">
    <w:name w:val="明显引用 字符"/>
    <w:link w:val="affa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affc">
    <w:name w:val="List Continue"/>
    <w:basedOn w:val="a"/>
    <w:rsid w:val="00886CBD"/>
    <w:pPr>
      <w:spacing w:after="120"/>
      <w:ind w:left="283"/>
      <w:contextualSpacing/>
    </w:pPr>
  </w:style>
  <w:style w:type="paragraph" w:styleId="2a">
    <w:name w:val="List Continue 2"/>
    <w:basedOn w:val="a"/>
    <w:rsid w:val="00886CBD"/>
    <w:pPr>
      <w:spacing w:after="120"/>
      <w:ind w:left="566"/>
      <w:contextualSpacing/>
    </w:pPr>
  </w:style>
  <w:style w:type="paragraph" w:styleId="39">
    <w:name w:val="List Continue 3"/>
    <w:basedOn w:val="a"/>
    <w:rsid w:val="00886CBD"/>
    <w:pPr>
      <w:spacing w:after="120"/>
      <w:ind w:left="849"/>
      <w:contextualSpacing/>
    </w:pPr>
  </w:style>
  <w:style w:type="paragraph" w:styleId="45">
    <w:name w:val="List Continue 4"/>
    <w:basedOn w:val="a"/>
    <w:rsid w:val="00886CBD"/>
    <w:pPr>
      <w:spacing w:after="120"/>
      <w:ind w:left="1132"/>
      <w:contextualSpacing/>
    </w:pPr>
  </w:style>
  <w:style w:type="paragraph" w:styleId="55">
    <w:name w:val="List Continue 5"/>
    <w:basedOn w:val="a"/>
    <w:rsid w:val="00886CBD"/>
    <w:pPr>
      <w:spacing w:after="120"/>
      <w:ind w:left="1415"/>
      <w:contextualSpacing/>
    </w:pPr>
  </w:style>
  <w:style w:type="paragraph" w:styleId="3">
    <w:name w:val="List Number 3"/>
    <w:basedOn w:val="a"/>
    <w:rsid w:val="00886CBD"/>
    <w:pPr>
      <w:numPr>
        <w:numId w:val="20"/>
      </w:numPr>
      <w:contextualSpacing/>
    </w:pPr>
  </w:style>
  <w:style w:type="paragraph" w:styleId="4">
    <w:name w:val="List Number 4"/>
    <w:basedOn w:val="a"/>
    <w:rsid w:val="00886CBD"/>
    <w:pPr>
      <w:numPr>
        <w:numId w:val="21"/>
      </w:numPr>
      <w:contextualSpacing/>
    </w:pPr>
  </w:style>
  <w:style w:type="paragraph" w:styleId="5">
    <w:name w:val="List Number 5"/>
    <w:basedOn w:val="a"/>
    <w:rsid w:val="00886CBD"/>
    <w:pPr>
      <w:numPr>
        <w:numId w:val="22"/>
      </w:numPr>
      <w:contextualSpacing/>
    </w:pPr>
  </w:style>
  <w:style w:type="paragraph" w:styleId="affd">
    <w:name w:val="List Paragraph"/>
    <w:basedOn w:val="a"/>
    <w:uiPriority w:val="34"/>
    <w:qFormat/>
    <w:rsid w:val="00886CBD"/>
    <w:pPr>
      <w:ind w:left="720"/>
    </w:pPr>
  </w:style>
  <w:style w:type="paragraph" w:styleId="affe">
    <w:name w:val="macro"/>
    <w:link w:val="afff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f">
    <w:name w:val="宏文本 字符"/>
    <w:link w:val="affe"/>
    <w:rsid w:val="00886CBD"/>
    <w:rPr>
      <w:rFonts w:ascii="Courier New" w:hAnsi="Courier New" w:cs="Courier New"/>
      <w:lang w:eastAsia="en-US"/>
    </w:rPr>
  </w:style>
  <w:style w:type="paragraph" w:styleId="afff0">
    <w:name w:val="Message Header"/>
    <w:basedOn w:val="a"/>
    <w:link w:val="afff1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1">
    <w:name w:val="信息标题 字符"/>
    <w:link w:val="afff0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afff2">
    <w:name w:val="No Spacing"/>
    <w:uiPriority w:val="1"/>
    <w:qFormat/>
    <w:rsid w:val="00886CBD"/>
    <w:rPr>
      <w:rFonts w:ascii="Times New Roman" w:hAnsi="Times New Roman"/>
      <w:lang w:val="en-GB" w:eastAsia="en-US"/>
    </w:rPr>
  </w:style>
  <w:style w:type="paragraph" w:styleId="afff3">
    <w:name w:val="Normal (Web)"/>
    <w:basedOn w:val="a"/>
    <w:rsid w:val="00886CBD"/>
    <w:rPr>
      <w:sz w:val="24"/>
      <w:szCs w:val="24"/>
    </w:rPr>
  </w:style>
  <w:style w:type="paragraph" w:styleId="afff4">
    <w:name w:val="Normal Indent"/>
    <w:basedOn w:val="a"/>
    <w:rsid w:val="00886CBD"/>
    <w:pPr>
      <w:ind w:left="720"/>
    </w:pPr>
  </w:style>
  <w:style w:type="paragraph" w:styleId="afff5">
    <w:name w:val="Note Heading"/>
    <w:basedOn w:val="a"/>
    <w:next w:val="a"/>
    <w:link w:val="afff6"/>
    <w:rsid w:val="00886CBD"/>
  </w:style>
  <w:style w:type="character" w:customStyle="1" w:styleId="afff6">
    <w:name w:val="注释标题 字符"/>
    <w:link w:val="afff5"/>
    <w:rsid w:val="00886CBD"/>
    <w:rPr>
      <w:rFonts w:ascii="Times New Roman" w:hAnsi="Times New Roman"/>
      <w:lang w:eastAsia="en-US"/>
    </w:rPr>
  </w:style>
  <w:style w:type="paragraph" w:styleId="afff7">
    <w:name w:val="Plain Text"/>
    <w:basedOn w:val="a"/>
    <w:link w:val="afff8"/>
    <w:rsid w:val="00886CBD"/>
    <w:rPr>
      <w:rFonts w:ascii="Courier New" w:hAnsi="Courier New" w:cs="Courier New"/>
    </w:rPr>
  </w:style>
  <w:style w:type="character" w:customStyle="1" w:styleId="afff8">
    <w:name w:val="纯文本 字符"/>
    <w:link w:val="afff7"/>
    <w:rsid w:val="00886CBD"/>
    <w:rPr>
      <w:rFonts w:ascii="Courier New" w:hAnsi="Courier New" w:cs="Courier New"/>
      <w:lang w:eastAsia="en-US"/>
    </w:rPr>
  </w:style>
  <w:style w:type="paragraph" w:styleId="afff9">
    <w:name w:val="Quote"/>
    <w:basedOn w:val="a"/>
    <w:next w:val="a"/>
    <w:link w:val="afffa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a">
    <w:name w:val="引用 字符"/>
    <w:link w:val="afff9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afffb">
    <w:name w:val="Salutation"/>
    <w:basedOn w:val="a"/>
    <w:next w:val="a"/>
    <w:link w:val="afffc"/>
    <w:rsid w:val="00886CBD"/>
  </w:style>
  <w:style w:type="character" w:customStyle="1" w:styleId="afffc">
    <w:name w:val="称呼 字符"/>
    <w:link w:val="afffb"/>
    <w:rsid w:val="00886CBD"/>
    <w:rPr>
      <w:rFonts w:ascii="Times New Roman" w:hAnsi="Times New Roman"/>
      <w:lang w:eastAsia="en-US"/>
    </w:rPr>
  </w:style>
  <w:style w:type="paragraph" w:styleId="afffd">
    <w:name w:val="Signature"/>
    <w:basedOn w:val="a"/>
    <w:link w:val="afffe"/>
    <w:rsid w:val="00886CBD"/>
    <w:pPr>
      <w:ind w:left="4252"/>
    </w:pPr>
  </w:style>
  <w:style w:type="character" w:customStyle="1" w:styleId="afffe">
    <w:name w:val="签名 字符"/>
    <w:link w:val="afffd"/>
    <w:rsid w:val="00886CBD"/>
    <w:rPr>
      <w:rFonts w:ascii="Times New Roman" w:hAnsi="Times New Roman"/>
      <w:lang w:eastAsia="en-US"/>
    </w:rPr>
  </w:style>
  <w:style w:type="paragraph" w:styleId="affff">
    <w:name w:val="Subtitle"/>
    <w:basedOn w:val="a"/>
    <w:next w:val="a"/>
    <w:link w:val="affff0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0">
    <w:name w:val="副标题 字符"/>
    <w:link w:val="affff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affff1">
    <w:name w:val="table of authorities"/>
    <w:basedOn w:val="a"/>
    <w:next w:val="a"/>
    <w:rsid w:val="00886CBD"/>
    <w:pPr>
      <w:ind w:left="200" w:hanging="200"/>
    </w:pPr>
  </w:style>
  <w:style w:type="paragraph" w:styleId="affff2">
    <w:name w:val="table of figures"/>
    <w:basedOn w:val="a"/>
    <w:next w:val="a"/>
    <w:rsid w:val="00886CBD"/>
  </w:style>
  <w:style w:type="paragraph" w:styleId="affff3">
    <w:name w:val="Title"/>
    <w:basedOn w:val="a"/>
    <w:next w:val="a"/>
    <w:link w:val="affff4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4">
    <w:name w:val="标题 字符"/>
    <w:link w:val="affff3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affff5">
    <w:name w:val="toa heading"/>
    <w:basedOn w:val="a"/>
    <w:next w:val="a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f1">
    <w:name w:val="批注框文本 字符"/>
    <w:link w:val="af0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12">
    <w:name w:val="不明显强调1"/>
    <w:uiPriority w:val="19"/>
    <w:qFormat/>
    <w:rsid w:val="002A59BE"/>
    <w:rPr>
      <w:i/>
      <w:iCs/>
      <w:color w:val="404040"/>
    </w:rPr>
  </w:style>
  <w:style w:type="character" w:customStyle="1" w:styleId="B1Zchn">
    <w:name w:val="B1 Zchn"/>
    <w:link w:val="B1"/>
    <w:qFormat/>
    <w:rsid w:val="002F71BE"/>
    <w:rPr>
      <w:rFonts w:ascii="Times New Roman" w:hAnsi="Times New Roman"/>
      <w:lang w:val="en-GB" w:eastAsia="en-US"/>
    </w:rPr>
  </w:style>
  <w:style w:type="character" w:customStyle="1" w:styleId="10">
    <w:name w:val="标题 1 字符"/>
    <w:basedOn w:val="a0"/>
    <w:link w:val="1"/>
    <w:qFormat/>
    <w:rsid w:val="004F0C4A"/>
    <w:rPr>
      <w:rFonts w:ascii="Arial" w:hAnsi="Arial"/>
      <w:sz w:val="36"/>
      <w:lang w:val="en-GB" w:eastAsia="en-US"/>
    </w:rPr>
  </w:style>
  <w:style w:type="paragraph" w:styleId="affff6">
    <w:name w:val="Revision"/>
    <w:hidden/>
    <w:uiPriority w:val="99"/>
    <w:semiHidden/>
    <w:rsid w:val="00FD5E3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8B4652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9768AC"/>
    <w:rPr>
      <w:rFonts w:ascii="Times New Roman" w:hAnsi="Times New Roman"/>
      <w:lang w:val="en-GB" w:eastAsia="en-US"/>
    </w:rPr>
  </w:style>
  <w:style w:type="character" w:customStyle="1" w:styleId="31">
    <w:name w:val="标题 3 字符"/>
    <w:aliases w:val="h3 字符"/>
    <w:basedOn w:val="a0"/>
    <w:link w:val="30"/>
    <w:rsid w:val="00861AA5"/>
    <w:rPr>
      <w:rFonts w:ascii="Arial" w:hAnsi="Arial"/>
      <w:sz w:val="28"/>
      <w:lang w:val="en-GB" w:eastAsia="en-US"/>
    </w:rPr>
  </w:style>
  <w:style w:type="character" w:customStyle="1" w:styleId="41">
    <w:name w:val="标题 4 字符"/>
    <w:basedOn w:val="a0"/>
    <w:link w:val="40"/>
    <w:rsid w:val="00861AA5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861AA5"/>
    <w:rPr>
      <w:rFonts w:ascii="Arial" w:hAnsi="Arial"/>
      <w:sz w:val="22"/>
      <w:lang w:val="en-GB" w:eastAsia="en-US"/>
    </w:rPr>
  </w:style>
  <w:style w:type="character" w:customStyle="1" w:styleId="B1Char">
    <w:name w:val="B1 Char"/>
    <w:qFormat/>
    <w:locked/>
    <w:rsid w:val="00861AA5"/>
    <w:rPr>
      <w:lang w:eastAsia="en-US"/>
    </w:rPr>
  </w:style>
  <w:style w:type="character" w:customStyle="1" w:styleId="EXChar">
    <w:name w:val="EX Char"/>
    <w:link w:val="EX"/>
    <w:locked/>
    <w:rsid w:val="00861AA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1067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CATT_rev1</cp:lastModifiedBy>
  <cp:revision>101</cp:revision>
  <cp:lastPrinted>1899-12-31T16:00:00Z</cp:lastPrinted>
  <dcterms:created xsi:type="dcterms:W3CDTF">2024-04-07T02:43:00Z</dcterms:created>
  <dcterms:modified xsi:type="dcterms:W3CDTF">2024-08-21T17:27:00Z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8cd95c1ec751e03dec0148f703babc166f3335353ac2855c40983f69dcbd54ca</vt:lpwstr>
  </property>
  <property fmtid="{D5CDD505-2E9C-101B-9397-08002B2CF9AE}" pid="3" name="_2015_ms_pID_725343">
    <vt:lpwstr>(3)LTZ99AP3XnPKZroO1JglM5kdxa7Pe36fBYMEhNFiC6htEU5w4aRpV8f1F7JQPmGFAyiJeHNL
PmEWw0wp1kyghRSRrnNRkTs2UJxyMn6qazsCOJxPlyAyva9qPZuinQnYFPSbbFVS2G/aabxP
7UEZGuWQgvKKSlc9pfQVs2BeUUE4LUM9EPmAX5QQOktll5i0dB+suZUwb89e+tByiFmvJ7Fg
bWtVNtAs7uxdQ79HE4</vt:lpwstr>
  </property>
  <property fmtid="{D5CDD505-2E9C-101B-9397-08002B2CF9AE}" pid="4" name="_2015_ms_pID_7253431">
    <vt:lpwstr>2PSKAbUgnwPZ9UFPParEye7UQUnWvi7n30hxqYwYgLB5V+mtkYoyRs
UoWQ+VN/BqbWlLLiubRz+e2+yXyiQY0SsNZ+hp0NIbrmTO/NNZUrCAYhHqB15sekOf4DWe0A
+VcEfjq7aRETvBdYnKdUnmGlReaV5BN5ipeA9Xcpd0Hp5Fx+VtMEtGzku7k7KUDu1LE2Svat
lKa2z4ocq+80M2i2IU1UmlO2l/eP7hbjo8z8</vt:lpwstr>
  </property>
  <property fmtid="{D5CDD505-2E9C-101B-9397-08002B2CF9AE}" pid="5" name="_2015_ms_pID_7253432">
    <vt:lpwstr>sefd6d0J0xfpiEdk5edcqC4=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1710901834</vt:lpwstr>
  </property>
</Properties>
</file>