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8BB23" w14:textId="68CD2124" w:rsidR="005014CE" w:rsidRDefault="005014CE" w:rsidP="005014CE">
      <w:pPr>
        <w:pStyle w:val="CRCoverPage"/>
        <w:tabs>
          <w:tab w:val="right" w:pos="9639"/>
        </w:tabs>
        <w:spacing w:after="0"/>
        <w:rPr>
          <w:b/>
          <w:i/>
          <w:noProof/>
          <w:sz w:val="28"/>
        </w:rPr>
      </w:pPr>
      <w:r>
        <w:rPr>
          <w:b/>
          <w:noProof/>
          <w:sz w:val="24"/>
        </w:rPr>
        <w:t>3GPP TSG-SA5 Meeting #15</w:t>
      </w:r>
      <w:r w:rsidR="00F27794">
        <w:rPr>
          <w:b/>
          <w:noProof/>
          <w:sz w:val="24"/>
        </w:rPr>
        <w:t>6</w:t>
      </w:r>
      <w:r>
        <w:rPr>
          <w:b/>
          <w:i/>
          <w:noProof/>
          <w:sz w:val="24"/>
        </w:rPr>
        <w:t xml:space="preserve"> </w:t>
      </w:r>
      <w:r>
        <w:rPr>
          <w:b/>
          <w:i/>
          <w:noProof/>
          <w:sz w:val="28"/>
        </w:rPr>
        <w:tab/>
        <w:t>S5-24</w:t>
      </w:r>
      <w:r w:rsidR="00AD1CEE">
        <w:rPr>
          <w:b/>
          <w:i/>
          <w:noProof/>
          <w:sz w:val="28"/>
        </w:rPr>
        <w:t>4209</w:t>
      </w:r>
    </w:p>
    <w:p w14:paraId="4A0020F4" w14:textId="6F2E4919" w:rsidR="005014CE" w:rsidRPr="00DA53A0" w:rsidRDefault="00F27794" w:rsidP="005014CE">
      <w:pPr>
        <w:pStyle w:val="Header"/>
        <w:rPr>
          <w:sz w:val="22"/>
          <w:szCs w:val="22"/>
        </w:rPr>
      </w:pPr>
      <w:r>
        <w:rPr>
          <w:sz w:val="24"/>
        </w:rPr>
        <w:t>Maastricht</w:t>
      </w:r>
      <w:r w:rsidR="005014CE">
        <w:rPr>
          <w:sz w:val="24"/>
        </w:rPr>
        <w:t xml:space="preserve">, </w:t>
      </w:r>
      <w:r>
        <w:rPr>
          <w:sz w:val="24"/>
        </w:rPr>
        <w:t>Netherlands</w:t>
      </w:r>
      <w:r w:rsidR="005014CE">
        <w:rPr>
          <w:sz w:val="24"/>
        </w:rPr>
        <w:t xml:space="preserve">, </w:t>
      </w:r>
      <w:r w:rsidR="00176484">
        <w:rPr>
          <w:sz w:val="24"/>
        </w:rPr>
        <w:t>1</w:t>
      </w:r>
      <w:r>
        <w:rPr>
          <w:sz w:val="24"/>
        </w:rPr>
        <w:t>8</w:t>
      </w:r>
      <w:r w:rsidR="005014CE">
        <w:rPr>
          <w:sz w:val="24"/>
        </w:rPr>
        <w:t xml:space="preserve"> </w:t>
      </w:r>
      <w:r>
        <w:rPr>
          <w:sz w:val="24"/>
        </w:rPr>
        <w:t>Aug</w:t>
      </w:r>
      <w:r w:rsidR="005014CE">
        <w:rPr>
          <w:sz w:val="24"/>
        </w:rPr>
        <w:t xml:space="preserve"> - </w:t>
      </w:r>
      <w:r>
        <w:rPr>
          <w:sz w:val="24"/>
        </w:rPr>
        <w:t>23</w:t>
      </w:r>
      <w:r w:rsidR="005014CE">
        <w:rPr>
          <w:sz w:val="24"/>
        </w:rPr>
        <w:t xml:space="preserve"> </w:t>
      </w:r>
      <w:r w:rsidR="00176484">
        <w:rPr>
          <w:sz w:val="24"/>
        </w:rPr>
        <w:t>A</w:t>
      </w:r>
      <w:r>
        <w:rPr>
          <w:sz w:val="24"/>
        </w:rPr>
        <w:t>ug</w:t>
      </w:r>
      <w:r w:rsidR="005014CE">
        <w:rPr>
          <w:sz w:val="24"/>
        </w:rPr>
        <w:t xml:space="preserve"> 2024</w:t>
      </w:r>
    </w:p>
    <w:p w14:paraId="01FD186C" w14:textId="77777777" w:rsidR="005014CE" w:rsidRPr="00FB3E36" w:rsidRDefault="005014CE" w:rsidP="005014CE">
      <w:pPr>
        <w:keepNext/>
        <w:pBdr>
          <w:bottom w:val="single" w:sz="4" w:space="1" w:color="auto"/>
        </w:pBdr>
        <w:tabs>
          <w:tab w:val="right" w:pos="9639"/>
        </w:tabs>
        <w:outlineLvl w:val="0"/>
        <w:rPr>
          <w:rFonts w:ascii="Arial" w:hAnsi="Arial" w:cs="Arial"/>
          <w:b/>
          <w:bCs/>
          <w:sz w:val="24"/>
        </w:rPr>
      </w:pPr>
    </w:p>
    <w:p w14:paraId="659E8A4D" w14:textId="46816BEA"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439A">
        <w:rPr>
          <w:rFonts w:ascii="Arial" w:hAnsi="Arial"/>
          <w:b/>
          <w:lang w:val="en-US"/>
        </w:rPr>
        <w:t>Samsung</w:t>
      </w:r>
    </w:p>
    <w:p w14:paraId="0E2C861E" w14:textId="508A9684"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A15D5">
        <w:rPr>
          <w:rFonts w:ascii="Arial" w:hAnsi="Arial" w:cs="Arial"/>
          <w:b/>
        </w:rPr>
        <w:t>NRM to support regenerative mode</w:t>
      </w:r>
      <w:r w:rsidR="00FD588A">
        <w:rPr>
          <w:rFonts w:ascii="Arial" w:hAnsi="Arial" w:cs="Arial"/>
          <w:b/>
        </w:rPr>
        <w:t>.</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6A15B217"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AD1CEE">
        <w:rPr>
          <w:rFonts w:ascii="Arial" w:hAnsi="Arial"/>
          <w:b/>
        </w:rPr>
        <w:t>6.19.15</w:t>
      </w:r>
    </w:p>
    <w:p w14:paraId="3BA895E8" w14:textId="77777777" w:rsidR="005014CE" w:rsidRDefault="005014CE" w:rsidP="005014CE">
      <w:pPr>
        <w:pStyle w:val="Heading1"/>
      </w:pPr>
      <w:r>
        <w:t>1</w:t>
      </w:r>
      <w:r>
        <w:tab/>
        <w:t>Decision/action requested</w:t>
      </w:r>
    </w:p>
    <w:p w14:paraId="4D8BC94F" w14:textId="2D752BA1" w:rsidR="005014CE" w:rsidRDefault="00CF1E07"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Agree</w:t>
      </w:r>
      <w:r w:rsidR="005014CE">
        <w:rPr>
          <w:b/>
          <w:i/>
        </w:rPr>
        <w:t>.</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77777777" w:rsidR="005014CE" w:rsidRDefault="005014CE" w:rsidP="005014CE">
      <w:pPr>
        <w:pStyle w:val="Heading1"/>
      </w:pPr>
      <w:r>
        <w:t>3</w:t>
      </w:r>
      <w:r>
        <w:tab/>
        <w:t>Rationale</w:t>
      </w:r>
    </w:p>
    <w:p w14:paraId="5F3528EE" w14:textId="2A94B0B8" w:rsidR="005014CE" w:rsidRDefault="004639F8" w:rsidP="005014CE">
      <w:r>
        <w:t xml:space="preserve">This provides the </w:t>
      </w:r>
      <w:r w:rsidR="00AA15D5">
        <w:t>UC and solution to enhance existing NTNFunct</w:t>
      </w:r>
      <w:r w:rsidR="00093F4B">
        <w:t>i</w:t>
      </w:r>
      <w:r w:rsidR="00AA15D5">
        <w:t>on NRM fragment to support regenerative mode of satellite operation.</w:t>
      </w:r>
    </w:p>
    <w:p w14:paraId="46F7AB73" w14:textId="77777777" w:rsidR="00EF75B6" w:rsidRPr="005014CE" w:rsidRDefault="00EF75B6" w:rsidP="005014CE"/>
    <w:p w14:paraId="157012E6" w14:textId="59E4C669" w:rsidR="005014CE" w:rsidRDefault="005014CE" w:rsidP="005014CE">
      <w:pPr>
        <w:pStyle w:val="Heading1"/>
      </w:pPr>
      <w:r>
        <w:t>4</w:t>
      </w:r>
      <w:r>
        <w:tab/>
        <w:t>Detailed proposal</w:t>
      </w:r>
    </w:p>
    <w:p w14:paraId="4F5262B0" w14:textId="77777777" w:rsidR="00007BA4" w:rsidRPr="002A0A57" w:rsidRDefault="00007BA4" w:rsidP="00007B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07BA4" w14:paraId="053F3012" w14:textId="77777777" w:rsidTr="007B37A5">
        <w:tc>
          <w:tcPr>
            <w:tcW w:w="9639" w:type="dxa"/>
            <w:shd w:val="clear" w:color="auto" w:fill="FFFFCC"/>
            <w:vAlign w:val="center"/>
          </w:tcPr>
          <w:p w14:paraId="26A0E35D" w14:textId="77777777" w:rsidR="00007BA4" w:rsidRPr="003A3E52" w:rsidRDefault="00007BA4"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7FBDFEA6" w14:textId="0DEBC9BF" w:rsidR="00007BA4" w:rsidRDefault="00007BA4" w:rsidP="00007BA4">
      <w:bookmarkStart w:id="0" w:name="clause4"/>
      <w:bookmarkEnd w:id="0"/>
    </w:p>
    <w:p w14:paraId="2EFF437D" w14:textId="77777777" w:rsidR="003C2006" w:rsidRDefault="003C2006" w:rsidP="003C2006">
      <w:pPr>
        <w:pStyle w:val="Heading3"/>
        <w:rPr>
          <w:ins w:id="1" w:author="Deep" w:date="2024-07-23T10:52:00Z"/>
        </w:rPr>
      </w:pPr>
      <w:bookmarkStart w:id="2" w:name="_Toc168319591"/>
      <w:ins w:id="3" w:author="Deep" w:date="2024-07-23T10:52:00Z">
        <w:r w:rsidRPr="0038614C">
          <w:rPr>
            <w:rStyle w:val="1"/>
          </w:rPr>
          <w:t>5.1.</w:t>
        </w:r>
        <w:r>
          <w:rPr>
            <w:rStyle w:val="1"/>
          </w:rPr>
          <w:t>x</w:t>
        </w:r>
        <w:r w:rsidRPr="009231B4">
          <w:rPr>
            <w:rStyle w:val="1"/>
          </w:rPr>
          <w:tab/>
        </w:r>
        <w:r>
          <w:rPr>
            <w:rStyle w:val="1"/>
          </w:rPr>
          <w:t xml:space="preserve"> </w:t>
        </w:r>
        <w:r w:rsidRPr="009231B4">
          <w:rPr>
            <w:iCs/>
          </w:rPr>
          <w:t>Use case #3</w:t>
        </w:r>
        <w:r>
          <w:t xml:space="preserve">: </w:t>
        </w:r>
        <w:bookmarkEnd w:id="2"/>
        <w:r>
          <w:t>NRM extension to support re-generative mode of operations.</w:t>
        </w:r>
      </w:ins>
    </w:p>
    <w:p w14:paraId="11CCE595" w14:textId="10BA79AB" w:rsidR="003C2006" w:rsidRPr="00275524" w:rsidRDefault="003C2006" w:rsidP="003C2006">
      <w:pPr>
        <w:pStyle w:val="Heading4"/>
        <w:rPr>
          <w:ins w:id="4" w:author="Deep" w:date="2024-07-23T10:52:00Z"/>
          <w:rStyle w:val="1"/>
          <w:i w:val="0"/>
          <w:iCs w:val="0"/>
          <w:color w:val="auto"/>
        </w:rPr>
      </w:pPr>
      <w:bookmarkStart w:id="5" w:name="_Toc168319592"/>
      <w:ins w:id="6" w:author="Deep" w:date="2024-07-23T10:52:00Z">
        <w:r w:rsidRPr="00275524">
          <w:rPr>
            <w:rStyle w:val="1"/>
            <w:i w:val="0"/>
            <w:color w:val="auto"/>
          </w:rPr>
          <w:t>5.1.</w:t>
        </w:r>
        <w:r>
          <w:rPr>
            <w:rStyle w:val="1"/>
            <w:i w:val="0"/>
            <w:color w:val="auto"/>
          </w:rPr>
          <w:t>x</w:t>
        </w:r>
        <w:r w:rsidRPr="00275524">
          <w:rPr>
            <w:rStyle w:val="1"/>
            <w:i w:val="0"/>
            <w:color w:val="auto"/>
          </w:rPr>
          <w:t>.1</w:t>
        </w:r>
        <w:r w:rsidRPr="00275524">
          <w:rPr>
            <w:rStyle w:val="1"/>
            <w:i w:val="0"/>
            <w:color w:val="auto"/>
          </w:rPr>
          <w:tab/>
          <w:t>Description</w:t>
        </w:r>
        <w:bookmarkEnd w:id="5"/>
      </w:ins>
    </w:p>
    <w:p w14:paraId="326481E4" w14:textId="2CBCB70E" w:rsidR="0073254E" w:rsidRDefault="003C2006" w:rsidP="0073254E">
      <w:pPr>
        <w:jc w:val="both"/>
        <w:rPr>
          <w:ins w:id="7" w:author="Deep" w:date="2024-07-23T10:53:00Z"/>
          <w:lang w:val="en-US" w:eastAsia="ja-JP"/>
        </w:rPr>
      </w:pPr>
      <w:ins w:id="8" w:author="Deep" w:date="2024-07-23T10:52:00Z">
        <w:del w:id="9" w:author="Deepanshu-146" w:date="2024-08-21T11:40:00Z">
          <w:r w:rsidRPr="00275524" w:rsidDel="00300561">
            <w:delText xml:space="preserve"> </w:delText>
          </w:r>
        </w:del>
      </w:ins>
      <w:ins w:id="10" w:author="Deep" w:date="2024-07-23T10:53:00Z">
        <w:r w:rsidR="0073254E">
          <w:rPr>
            <w:lang w:val="en-US" w:eastAsia="ja-JP"/>
          </w:rPr>
          <w:t xml:space="preserve">The current NR-NRM definitions do not support NTN function in regenerative mode. It only support </w:t>
        </w:r>
        <w:del w:id="11" w:author="Deepanshu-146" w:date="2024-08-21T11:39:00Z">
          <w:r w:rsidR="0073254E" w:rsidDel="00300561">
            <w:rPr>
              <w:lang w:val="en-US" w:eastAsia="ja-JP"/>
            </w:rPr>
            <w:delText>transport</w:delText>
          </w:r>
        </w:del>
      </w:ins>
      <w:ins w:id="12" w:author="Deepanshu-146" w:date="2024-08-21T11:39:00Z">
        <w:r w:rsidR="00300561">
          <w:rPr>
            <w:lang w:val="en-US" w:eastAsia="ja-JP"/>
          </w:rPr>
          <w:t>transpa</w:t>
        </w:r>
      </w:ins>
      <w:ins w:id="13" w:author="Deepanshu-146" w:date="2024-08-21T11:40:00Z">
        <w:r w:rsidR="00300561">
          <w:rPr>
            <w:lang w:val="en-US" w:eastAsia="ja-JP"/>
          </w:rPr>
          <w:t>rent</w:t>
        </w:r>
      </w:ins>
      <w:ins w:id="14" w:author="Deep" w:date="2024-07-23T10:53:00Z">
        <w:r w:rsidR="0073254E">
          <w:rPr>
            <w:lang w:val="en-US" w:eastAsia="ja-JP"/>
          </w:rPr>
          <w:t xml:space="preserve"> mode of operation. In case of regenerative mode of operation the attribute nTNpLMNInfoList (in NTNFunction IOC) will contradict with the attribute </w:t>
        </w:r>
        <w:r w:rsidR="0073254E" w:rsidRPr="00B53036">
          <w:rPr>
            <w:lang w:val="en-US" w:eastAsia="ja-JP"/>
          </w:rPr>
          <w:t>pLMNId (in GNBCUCPFunction IOC)</w:t>
        </w:r>
        <w:r w:rsidR="0073254E">
          <w:rPr>
            <w:lang w:val="en-US" w:eastAsia="ja-JP"/>
          </w:rPr>
          <w:t>.</w:t>
        </w:r>
      </w:ins>
    </w:p>
    <w:p w14:paraId="476A7ADB" w14:textId="334A1EE0" w:rsidR="003C2006" w:rsidRPr="00275524" w:rsidRDefault="003C2006" w:rsidP="003C2006">
      <w:pPr>
        <w:pStyle w:val="Heading4"/>
        <w:rPr>
          <w:ins w:id="15" w:author="Deep" w:date="2024-07-23T10:52:00Z"/>
          <w:rStyle w:val="1"/>
          <w:i w:val="0"/>
          <w:iCs w:val="0"/>
          <w:color w:val="auto"/>
        </w:rPr>
      </w:pPr>
      <w:bookmarkStart w:id="16" w:name="_Toc168319593"/>
      <w:ins w:id="17" w:author="Deep" w:date="2024-07-23T10:52:00Z">
        <w:r w:rsidRPr="00275524">
          <w:rPr>
            <w:rStyle w:val="1"/>
            <w:i w:val="0"/>
            <w:color w:val="auto"/>
          </w:rPr>
          <w:t>5.1.</w:t>
        </w:r>
        <w:r>
          <w:rPr>
            <w:rStyle w:val="1"/>
            <w:i w:val="0"/>
            <w:color w:val="auto"/>
          </w:rPr>
          <w:t>x</w:t>
        </w:r>
        <w:r w:rsidRPr="00275524">
          <w:rPr>
            <w:rStyle w:val="1"/>
            <w:i w:val="0"/>
            <w:color w:val="auto"/>
          </w:rPr>
          <w:t>.2</w:t>
        </w:r>
        <w:r w:rsidRPr="00275524">
          <w:rPr>
            <w:rStyle w:val="1"/>
            <w:i w:val="0"/>
            <w:color w:val="auto"/>
          </w:rPr>
          <w:tab/>
          <w:t>Potential requirements</w:t>
        </w:r>
        <w:bookmarkEnd w:id="16"/>
      </w:ins>
    </w:p>
    <w:p w14:paraId="5AF7F6CD" w14:textId="19C7E4EE" w:rsidR="003C2006" w:rsidRPr="00200684" w:rsidRDefault="003C2006" w:rsidP="003C2006">
      <w:pPr>
        <w:rPr>
          <w:ins w:id="18" w:author="Deep" w:date="2024-07-23T10:52:00Z"/>
          <w:lang w:val="en-US"/>
        </w:rPr>
      </w:pPr>
      <w:ins w:id="19" w:author="Deep" w:date="2024-07-23T10:52:00Z">
        <w:r>
          <w:rPr>
            <w:rFonts w:eastAsia="Microsoft YaHei"/>
            <w:b/>
          </w:rPr>
          <w:t>REQ-NTN</w:t>
        </w:r>
        <w:r>
          <w:rPr>
            <w:rFonts w:eastAsia="Microsoft YaHei"/>
            <w:b/>
            <w:lang w:eastAsia="zh-CN"/>
          </w:rPr>
          <w:t>-FUN</w:t>
        </w:r>
        <w:r>
          <w:rPr>
            <w:rFonts w:eastAsia="Microsoft YaHei"/>
            <w:b/>
          </w:rPr>
          <w:t>-0X:</w:t>
        </w:r>
      </w:ins>
      <w:ins w:id="20" w:author="Deep" w:date="2024-07-23T10:54:00Z">
        <w:r w:rsidR="00B94586">
          <w:rPr>
            <w:rFonts w:eastAsia="Microsoft YaHei"/>
            <w:b/>
          </w:rPr>
          <w:t xml:space="preserve"> </w:t>
        </w:r>
        <w:r w:rsidR="00B94586">
          <w:rPr>
            <w:rFonts w:eastAsia="Microsoft YaHei"/>
            <w:kern w:val="2"/>
            <w:szCs w:val="18"/>
            <w:lang w:eastAsia="zh-CN" w:bidi="ar-KW"/>
          </w:rPr>
          <w:t xml:space="preserve">The 3GPP management system shall have the capability to manage </w:t>
        </w:r>
      </w:ins>
      <w:ins w:id="21" w:author="Deep" w:date="2024-07-23T10:55:00Z">
        <w:r w:rsidR="00B94586">
          <w:t>re-generative mod</w:t>
        </w:r>
        <w:del w:id="22" w:author="Deepanshu-146" w:date="2024-08-21T11:38:00Z">
          <w:r w:rsidR="00B94586" w:rsidDel="00DF46FA">
            <w:delText xml:space="preserve"> </w:delText>
          </w:r>
        </w:del>
        <w:r w:rsidR="00B94586">
          <w:t>e</w:t>
        </w:r>
      </w:ins>
      <w:ins w:id="23" w:author="Deepanshu-146" w:date="2024-08-21T11:38:00Z">
        <w:r w:rsidR="00DF46FA">
          <w:t xml:space="preserve"> </w:t>
        </w:r>
      </w:ins>
      <w:ins w:id="24" w:author="Deep" w:date="2024-07-23T10:55:00Z">
        <w:r w:rsidR="00B94586">
          <w:t>of satellite operation.</w:t>
        </w:r>
      </w:ins>
    </w:p>
    <w:p w14:paraId="75C40F1B" w14:textId="4B738F6D" w:rsidR="003C2006" w:rsidRPr="00275524" w:rsidRDefault="003C2006" w:rsidP="003C2006">
      <w:pPr>
        <w:pStyle w:val="Heading4"/>
        <w:rPr>
          <w:ins w:id="25" w:author="Deep" w:date="2024-07-23T10:52:00Z"/>
          <w:rStyle w:val="1"/>
          <w:i w:val="0"/>
          <w:iCs w:val="0"/>
          <w:color w:val="auto"/>
        </w:rPr>
      </w:pPr>
      <w:bookmarkStart w:id="26" w:name="_Toc157751691"/>
      <w:bookmarkStart w:id="27" w:name="_Toc168319594"/>
      <w:ins w:id="28" w:author="Deep" w:date="2024-07-23T10:52:00Z">
        <w:r w:rsidRPr="00275524">
          <w:rPr>
            <w:rStyle w:val="1"/>
            <w:i w:val="0"/>
            <w:color w:val="auto"/>
          </w:rPr>
          <w:lastRenderedPageBreak/>
          <w:t>5.1.</w:t>
        </w:r>
      </w:ins>
      <w:ins w:id="29" w:author="Deep" w:date="2024-07-23T10:53:00Z">
        <w:r>
          <w:rPr>
            <w:rStyle w:val="1"/>
            <w:i w:val="0"/>
            <w:color w:val="auto"/>
          </w:rPr>
          <w:t>x</w:t>
        </w:r>
      </w:ins>
      <w:ins w:id="30" w:author="Deep" w:date="2024-07-23T10:52:00Z">
        <w:r w:rsidRPr="00275524">
          <w:rPr>
            <w:rStyle w:val="1"/>
            <w:i w:val="0"/>
            <w:color w:val="auto"/>
          </w:rPr>
          <w:t>.3</w:t>
        </w:r>
        <w:r w:rsidRPr="00275524">
          <w:rPr>
            <w:rStyle w:val="1"/>
            <w:i w:val="0"/>
            <w:color w:val="auto"/>
          </w:rPr>
          <w:tab/>
          <w:t>Potential solutions</w:t>
        </w:r>
        <w:bookmarkEnd w:id="26"/>
        <w:bookmarkEnd w:id="27"/>
      </w:ins>
    </w:p>
    <w:p w14:paraId="02644B4A" w14:textId="77777777" w:rsidR="00EE4E30" w:rsidRDefault="003C2006" w:rsidP="003C2006">
      <w:pPr>
        <w:pStyle w:val="Heading5"/>
        <w:rPr>
          <w:ins w:id="31" w:author="Deep" w:date="2024-07-23T10:55:00Z"/>
          <w:lang w:val="en-US"/>
        </w:rPr>
      </w:pPr>
      <w:bookmarkStart w:id="32" w:name="_Toc157751692"/>
      <w:bookmarkStart w:id="33" w:name="_Toc168319595"/>
      <w:ins w:id="34" w:author="Deep" w:date="2024-07-23T10:52:00Z">
        <w:r w:rsidRPr="00E63E39">
          <w:rPr>
            <w:lang w:val="en-US"/>
          </w:rPr>
          <w:t>5.1.</w:t>
        </w:r>
      </w:ins>
      <w:ins w:id="35" w:author="Deep" w:date="2024-07-23T10:53:00Z">
        <w:r>
          <w:rPr>
            <w:lang w:val="en-US"/>
          </w:rPr>
          <w:t>x</w:t>
        </w:r>
      </w:ins>
      <w:ins w:id="36" w:author="Deep" w:date="2024-07-23T10:52:00Z">
        <w:r w:rsidRPr="00E63E39">
          <w:rPr>
            <w:lang w:val="en-US"/>
          </w:rPr>
          <w:t>.3.1</w:t>
        </w:r>
        <w:r w:rsidRPr="00E63E39">
          <w:rPr>
            <w:lang w:val="en-US"/>
          </w:rPr>
          <w:tab/>
          <w:t>Potential solution #</w:t>
        </w:r>
      </w:ins>
      <w:ins w:id="37" w:author="Deep" w:date="2024-07-23T10:55:00Z">
        <w:r w:rsidR="00EE4E30">
          <w:rPr>
            <w:lang w:val="en-US"/>
          </w:rPr>
          <w:t>1</w:t>
        </w:r>
      </w:ins>
      <w:ins w:id="38" w:author="Deep" w:date="2024-07-23T10:52:00Z">
        <w:r w:rsidR="00EE4E30">
          <w:rPr>
            <w:lang w:val="en-US"/>
          </w:rPr>
          <w:t>:</w:t>
        </w:r>
      </w:ins>
      <w:ins w:id="39" w:author="Deep" w:date="2024-07-23T10:55:00Z">
        <w:r w:rsidR="00EE4E30">
          <w:rPr>
            <w:lang w:val="en-US"/>
          </w:rPr>
          <w:t xml:space="preserve"> Basic NRM extensions to support re-generative mode of operations</w:t>
        </w:r>
        <w:bookmarkEnd w:id="32"/>
        <w:bookmarkEnd w:id="33"/>
        <w:r w:rsidR="00EE4E30">
          <w:rPr>
            <w:lang w:val="en-US"/>
          </w:rPr>
          <w:t>.</w:t>
        </w:r>
      </w:ins>
    </w:p>
    <w:p w14:paraId="7D846994" w14:textId="05FF96F9" w:rsidR="003C2006" w:rsidRDefault="000D32FC" w:rsidP="000D32FC">
      <w:pPr>
        <w:rPr>
          <w:ins w:id="40" w:author="Deep" w:date="2024-07-23T11:09:00Z"/>
          <w:lang w:val="en-US" w:eastAsia="ja-JP"/>
        </w:rPr>
      </w:pPr>
      <w:ins w:id="41" w:author="Deep" w:date="2024-07-23T11:01:00Z">
        <w:r w:rsidRPr="000D32FC">
          <w:rPr>
            <w:lang w:val="en-US" w:eastAsia="ja-JP"/>
          </w:rPr>
          <w:t>Th</w:t>
        </w:r>
      </w:ins>
      <w:ins w:id="42" w:author="Deep" w:date="2024-07-23T11:02:00Z">
        <w:r>
          <w:rPr>
            <w:lang w:val="en-US" w:eastAsia="ja-JP"/>
          </w:rPr>
          <w:t>is</w:t>
        </w:r>
      </w:ins>
      <w:ins w:id="43" w:author="Deep" w:date="2024-07-23T11:01:00Z">
        <w:r w:rsidRPr="000D32FC">
          <w:rPr>
            <w:lang w:val="en-US" w:eastAsia="ja-JP"/>
          </w:rPr>
          <w:t xml:space="preserve"> solution proposes the following option</w:t>
        </w:r>
      </w:ins>
      <w:ins w:id="44" w:author="Deep" w:date="2024-07-23T11:02:00Z">
        <w:r>
          <w:rPr>
            <w:lang w:val="en-US" w:eastAsia="ja-JP"/>
          </w:rPr>
          <w:t>s to update NTNFunction NRM fragment to support re-generative</w:t>
        </w:r>
      </w:ins>
      <w:ins w:id="45" w:author="Deep" w:date="2024-07-23T11:08:00Z">
        <w:r>
          <w:rPr>
            <w:lang w:val="en-US" w:eastAsia="ja-JP"/>
          </w:rPr>
          <w:t xml:space="preserve"> mode of satellite operations.</w:t>
        </w:r>
      </w:ins>
    </w:p>
    <w:p w14:paraId="394F7845" w14:textId="2F8CF9D9" w:rsidR="000D32FC" w:rsidRDefault="000D32FC" w:rsidP="000D32FC">
      <w:pPr>
        <w:pStyle w:val="ListParagraph"/>
        <w:numPr>
          <w:ilvl w:val="0"/>
          <w:numId w:val="40"/>
        </w:numPr>
        <w:rPr>
          <w:ins w:id="46" w:author="Deep" w:date="2024-07-23T11:09:00Z"/>
          <w:lang w:val="en-US" w:eastAsia="ja-JP"/>
        </w:rPr>
      </w:pPr>
      <w:ins w:id="47" w:author="Deep" w:date="2024-07-23T11:09:00Z">
        <w:r>
          <w:rPr>
            <w:lang w:val="en-US" w:eastAsia="ja-JP"/>
          </w:rPr>
          <w:t>Option 1</w:t>
        </w:r>
      </w:ins>
    </w:p>
    <w:p w14:paraId="4E59BB9E" w14:textId="2F9ED129" w:rsidR="000D32FC" w:rsidRDefault="00D61D2D" w:rsidP="006E195C">
      <w:pPr>
        <w:jc w:val="both"/>
        <w:rPr>
          <w:ins w:id="48" w:author="Deep" w:date="2024-07-23T11:14:00Z"/>
        </w:rPr>
      </w:pPr>
      <w:ins w:id="49" w:author="Deep" w:date="2024-07-23T11:10:00Z">
        <w:r>
          <w:t xml:space="preserve">The GNBCUCPFunction should have direct association (represented by an attribute nTNFunctionRef) with the NTNFunction with 1..0..1 relation. That imply that a gNB will have a single NTNFunction configuration available to it. In other words, it will show that a particular gNB is supporting NR NTN. The attribute nTNpLMNInfoList attribute in NTNFunction IOC is to be made CM (condition mandatory) with the condition of “transparent mode of satellite communication is used.” </w:t>
        </w:r>
      </w:ins>
      <w:ins w:id="50" w:author="Deep" w:date="2024-07-23T11:11:00Z">
        <w:r>
          <w:t>That would imply that</w:t>
        </w:r>
      </w:ins>
      <w:ins w:id="51" w:author="Deep" w:date="2024-07-23T11:10:00Z">
        <w:r>
          <w:t xml:space="preserve"> the attribute</w:t>
        </w:r>
        <w:r w:rsidRPr="009F049A">
          <w:t xml:space="preserve"> </w:t>
        </w:r>
        <w:r>
          <w:t xml:space="preserve">nTNpLMNInfoList shall only be present in case of transparent mode. In this case </w:t>
        </w:r>
        <w:r>
          <w:rPr>
            <w:lang w:val="en-US" w:eastAsia="ja-JP"/>
          </w:rPr>
          <w:t xml:space="preserve">the attribute </w:t>
        </w:r>
        <w:r w:rsidRPr="00B53036">
          <w:rPr>
            <w:lang w:val="en-US" w:eastAsia="ja-JP"/>
          </w:rPr>
          <w:t>pLMNId (in GNBCUCPFunction IOC)</w:t>
        </w:r>
        <w:r>
          <w:rPr>
            <w:lang w:val="en-US" w:eastAsia="ja-JP"/>
          </w:rPr>
          <w:t xml:space="preserve"> will indicate non-NTN PLMN and </w:t>
        </w:r>
        <w:r>
          <w:t xml:space="preserve">the attribute nTNpLMNInfoList attribute (in NTNFunction IOC) will indicate NTN PLMN. This is due to the fact that in case of regenerative mode of operation the NTN specific PLMN information provided by the attribute </w:t>
        </w:r>
        <w:r w:rsidRPr="00307446">
          <w:t>pLMNId</w:t>
        </w:r>
        <w:r>
          <w:t xml:space="preserve"> in GNBCUCPFunction IOC applies.</w:t>
        </w:r>
      </w:ins>
    </w:p>
    <w:p w14:paraId="26F053FD" w14:textId="248D5A40" w:rsidR="00A05997" w:rsidRDefault="00A05997" w:rsidP="006E195C">
      <w:pPr>
        <w:jc w:val="both"/>
        <w:rPr>
          <w:ins w:id="52" w:author="Deep" w:date="2024-07-23T11:14:00Z"/>
        </w:rPr>
      </w:pPr>
      <w:ins w:id="53" w:author="Deep" w:date="2024-07-23T11:14:00Z">
        <w:r>
          <w:t xml:space="preserve">A new IOC (SatelliteInfo) is to be introduced to contain all the satellite related configuration. This IOC will be in composition relation with NTNFunction IOC with 1…* relation. The existing </w:t>
        </w:r>
        <w:r w:rsidRPr="004956BD">
          <w:rPr>
            <w:rFonts w:ascii="Courier New" w:hAnsi="Courier New" w:cs="Courier New"/>
            <w:szCs w:val="18"/>
            <w:lang w:eastAsia="zh-CN"/>
          </w:rPr>
          <w:t>EphemerisInfos</w:t>
        </w:r>
        <w:r>
          <w:t xml:space="preserve"> attribute (part of SatelliteInfo information related with generic configuration for the satellite IOC) is added directly to the SatelliteInfo IOC making the existing EphemerisInfoSet IOC obsolete. </w:t>
        </w:r>
      </w:ins>
      <w:ins w:id="54" w:author="Deep" w:date="2024-07-23T11:16:00Z">
        <w:del w:id="55" w:author="Deepanshu-146" w:date="2024-08-21T13:32:00Z">
          <w:r w:rsidDel="00654EDC">
            <w:delText xml:space="preserve">The proposed SatelliteInfo IOC may also contain </w:delText>
          </w:r>
        </w:del>
      </w:ins>
      <w:ins w:id="56" w:author="Deep" w:date="2024-07-23T11:17:00Z">
        <w:del w:id="57" w:author="Deepanshu-146" w:date="2024-08-21T13:32:00Z">
          <w:r w:rsidDel="00654EDC">
            <w:delText>information related with S&amp;F too.</w:delText>
          </w:r>
        </w:del>
      </w:ins>
    </w:p>
    <w:p w14:paraId="7ACAEDC1" w14:textId="77777777" w:rsidR="00A05997" w:rsidRDefault="00A05997" w:rsidP="000D32FC">
      <w:pPr>
        <w:ind w:left="360"/>
        <w:rPr>
          <w:ins w:id="58" w:author="Deep" w:date="2024-07-23T11:14:00Z"/>
        </w:rPr>
      </w:pPr>
    </w:p>
    <w:p w14:paraId="471048C0" w14:textId="77777777" w:rsidR="00A05997" w:rsidRDefault="00A05997" w:rsidP="000D32FC">
      <w:pPr>
        <w:ind w:left="360"/>
        <w:rPr>
          <w:ins w:id="59" w:author="Deep" w:date="2024-07-23T11:11:00Z"/>
        </w:rPr>
      </w:pPr>
    </w:p>
    <w:p w14:paraId="50CB032D" w14:textId="11CBE75B" w:rsidR="00D61D2D" w:rsidRPr="000D32FC" w:rsidRDefault="00654EDC" w:rsidP="00D61D2D">
      <w:pPr>
        <w:ind w:left="360"/>
        <w:jc w:val="center"/>
        <w:rPr>
          <w:ins w:id="60" w:author="Deep" w:date="2024-07-23T11:09:00Z"/>
          <w:lang w:val="en-US" w:eastAsia="ja-JP"/>
        </w:rPr>
      </w:pPr>
      <w:ins w:id="61" w:author="Deep" w:date="2024-07-23T11:11:00Z">
        <w:r>
          <w:object w:dxaOrig="9622" w:dyaOrig="6457" w14:anchorId="324CE5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55pt;height:171pt" o:ole="">
              <v:imagedata r:id="rId9" o:title=""/>
            </v:shape>
            <o:OLEObject Type="Embed" ProgID="Visio.Drawing.15" ShapeID="_x0000_i1029" DrawAspect="Content" ObjectID="_1785752725" r:id="rId10"/>
          </w:object>
        </w:r>
      </w:ins>
    </w:p>
    <w:p w14:paraId="6EFB250B" w14:textId="0383D7AC" w:rsidR="000D32FC" w:rsidRDefault="000D32FC" w:rsidP="000D32FC">
      <w:pPr>
        <w:pStyle w:val="ListParagraph"/>
        <w:numPr>
          <w:ilvl w:val="0"/>
          <w:numId w:val="40"/>
        </w:numPr>
        <w:rPr>
          <w:ins w:id="62" w:author="Deep" w:date="2024-07-23T11:12:00Z"/>
          <w:lang w:val="en-US" w:eastAsia="ja-JP"/>
        </w:rPr>
      </w:pPr>
      <w:ins w:id="63" w:author="Deep" w:date="2024-07-23T11:09:00Z">
        <w:r>
          <w:rPr>
            <w:lang w:val="en-US" w:eastAsia="ja-JP"/>
          </w:rPr>
          <w:t>Option 2</w:t>
        </w:r>
      </w:ins>
    </w:p>
    <w:p w14:paraId="4691FF60" w14:textId="766E9F82" w:rsidR="00A05997" w:rsidRDefault="00A05997" w:rsidP="006E195C">
      <w:pPr>
        <w:jc w:val="both"/>
        <w:rPr>
          <w:ins w:id="64" w:author="Deep" w:date="2024-07-23T11:17:00Z"/>
        </w:rPr>
      </w:pPr>
      <w:ins w:id="65" w:author="Deep" w:date="2024-07-23T11:12:00Z">
        <w:r>
          <w:t>The GNBCUCPFunction should have direct association (represented by an attribute nTNFunctionRef) with the NTNFunction with 1..0..1 relation. That imply that a gNB will have a single NTNFunction configuration available to it. In other words, it will show that a particular gNB is supporting NR NTN. The attribute nTNpLMNInfoList attribute in NTNFunction IOC is to be made CM (condition mandatory) with the condition of “transparent mode of satellite communication is used.” In other words the attribute</w:t>
        </w:r>
        <w:r w:rsidRPr="009F049A">
          <w:t xml:space="preserve"> </w:t>
        </w:r>
        <w:r>
          <w:t xml:space="preserve">nTNpLMNInfoList shall only be present in case of transparent mode. In this case </w:t>
        </w:r>
        <w:r w:rsidRPr="00A05997">
          <w:rPr>
            <w:lang w:val="en-US" w:eastAsia="ja-JP"/>
          </w:rPr>
          <w:t xml:space="preserve">the attribute pLMNId (in GNBCUCPFunction IOC) will indicate non-NTN PLMN and </w:t>
        </w:r>
        <w:r>
          <w:t xml:space="preserve">the attribute nTNpLMNInfoList attribute (in NTNFunction IOC) will indicate NTN PLMN. This is due to the fact that in case of regenerative mode of operation the NTN specific PLMN information provided by the attribute </w:t>
        </w:r>
        <w:r w:rsidRPr="00307446">
          <w:t>pLMNId</w:t>
        </w:r>
        <w:r>
          <w:t xml:space="preserve"> in GNBCUCPFunction IOC applies.</w:t>
        </w:r>
      </w:ins>
    </w:p>
    <w:p w14:paraId="4AA27D57" w14:textId="3EDE388A" w:rsidR="00F00312" w:rsidRDefault="00F00312" w:rsidP="006E195C">
      <w:pPr>
        <w:jc w:val="both"/>
        <w:rPr>
          <w:ins w:id="66" w:author="Deep" w:date="2024-07-23T11:18:00Z"/>
        </w:rPr>
      </w:pPr>
      <w:ins w:id="67" w:author="Deep" w:date="2024-07-23T11:17:00Z">
        <w:r>
          <w:t>The existing EphemerisInfoSet IOC stays and will have direct association with SatelliteInfo IOC. A new IOC (SatelliteInfo) is to be introduced to contain all the satellite related configuration except Ephemeris information. This IOC will be in composition relation with NTNFunction IOC with 1…* relation.</w:t>
        </w:r>
        <w:del w:id="68" w:author="Deepanshu-146" w:date="2024-08-21T13:32:00Z">
          <w:r w:rsidDel="004B5C40">
            <w:delText xml:space="preserve"> This IOC can be further extended to include other satellite specific information</w:delText>
          </w:r>
        </w:del>
      </w:ins>
      <w:ins w:id="69" w:author="Deep" w:date="2024-07-23T11:18:00Z">
        <w:del w:id="70" w:author="Deepanshu-146" w:date="2024-08-21T13:32:00Z">
          <w:r w:rsidDel="004B5C40">
            <w:delText xml:space="preserve"> e.g S&amp;F.</w:delText>
          </w:r>
        </w:del>
      </w:ins>
    </w:p>
    <w:p w14:paraId="4B4A166B" w14:textId="27FFA4F9" w:rsidR="00D017F9" w:rsidRDefault="004B5C40" w:rsidP="00D017F9">
      <w:pPr>
        <w:jc w:val="center"/>
        <w:rPr>
          <w:ins w:id="71" w:author="Deep" w:date="2024-07-23T11:17:00Z"/>
        </w:rPr>
      </w:pPr>
      <w:ins w:id="72" w:author="Deep" w:date="2024-07-23T11:18:00Z">
        <w:r>
          <w:object w:dxaOrig="13327" w:dyaOrig="6780" w14:anchorId="0C7BCA99">
            <v:shape id="_x0000_i1031" type="#_x0000_t75" style="width:384.4pt;height:195.75pt" o:ole="">
              <v:imagedata r:id="rId11" o:title=""/>
            </v:shape>
            <o:OLEObject Type="Embed" ProgID="Visio.Drawing.15" ShapeID="_x0000_i1031" DrawAspect="Content" ObjectID="_1785752726" r:id="rId12"/>
          </w:object>
        </w:r>
      </w:ins>
    </w:p>
    <w:p w14:paraId="0CEA3F8E" w14:textId="77777777" w:rsidR="00F00312" w:rsidRDefault="00F00312" w:rsidP="00A05997">
      <w:pPr>
        <w:rPr>
          <w:ins w:id="73" w:author="Deep" w:date="2024-07-23T11:12:00Z"/>
        </w:rPr>
      </w:pPr>
    </w:p>
    <w:p w14:paraId="3E3C54A1" w14:textId="64C5B89C" w:rsidR="000D32FC" w:rsidRDefault="000D32FC" w:rsidP="000D32FC">
      <w:pPr>
        <w:pStyle w:val="ListParagraph"/>
        <w:numPr>
          <w:ilvl w:val="0"/>
          <w:numId w:val="40"/>
        </w:numPr>
        <w:rPr>
          <w:ins w:id="74" w:author="Deep" w:date="2024-07-23T11:19:00Z"/>
          <w:lang w:val="en-US" w:eastAsia="ja-JP"/>
        </w:rPr>
      </w:pPr>
      <w:ins w:id="75" w:author="Deep" w:date="2024-07-23T11:09:00Z">
        <w:r>
          <w:rPr>
            <w:lang w:val="en-US" w:eastAsia="ja-JP"/>
          </w:rPr>
          <w:t>Option 3</w:t>
        </w:r>
      </w:ins>
    </w:p>
    <w:p w14:paraId="76715DF0" w14:textId="77777777" w:rsidR="00FD701F" w:rsidRPr="002C58F5" w:rsidRDefault="00FD701F" w:rsidP="006E195C">
      <w:pPr>
        <w:jc w:val="both"/>
        <w:rPr>
          <w:ins w:id="76" w:author="Deep" w:date="2024-07-23T11:19:00Z"/>
        </w:rPr>
      </w:pPr>
      <w:ins w:id="77" w:author="Deep" w:date="2024-07-23T11:19:00Z">
        <w:r w:rsidRPr="002C58F5">
          <w:t xml:space="preserve">The attribute nTNpLMNInfoList attribute in NTNFunction IOC is to be made CM (condition mandatory) with the condition of “transparent mode of satellite communication is used.” In other words the attribute nTNpLMNInfoList shall only be present in case of transparent mode. In this case </w:t>
        </w:r>
        <w:r w:rsidRPr="00FD701F">
          <w:rPr>
            <w:lang w:val="en-US" w:eastAsia="ja-JP"/>
          </w:rPr>
          <w:t xml:space="preserve">the attribute pLMNId (in GNBCUCPFunction IOC) will indicate non-NTN PLMN and </w:t>
        </w:r>
        <w:r w:rsidRPr="002C58F5">
          <w:t>the attribute nTNpLMNInfoList attribute (in NTNFunction IOC) will indicate NTN PLMN. This is due to the fact that in case of regenerative mode of operation the NTN specific PLMN information provided by the attribute pLMNId in GNBCUCPFunction IOC applies.</w:t>
        </w:r>
      </w:ins>
    </w:p>
    <w:p w14:paraId="762DB646" w14:textId="77777777" w:rsidR="00FD701F" w:rsidRPr="002C58F5" w:rsidRDefault="00FD701F" w:rsidP="006E195C">
      <w:pPr>
        <w:jc w:val="both"/>
        <w:rPr>
          <w:ins w:id="78" w:author="Deep" w:date="2024-07-23T11:19:00Z"/>
        </w:rPr>
      </w:pPr>
      <w:ins w:id="79" w:author="Deep" w:date="2024-07-23T11:19:00Z">
        <w:r w:rsidRPr="002C58F5">
          <w:t>The GNBCUCPFunction should also have direct association (represented by an attribute satelliteInfoRef) with the SatelliteInfo with 1..1 relation.</w:t>
        </w:r>
      </w:ins>
    </w:p>
    <w:p w14:paraId="10482FF6" w14:textId="57A3E5A4" w:rsidR="00FD701F" w:rsidRDefault="00FD701F" w:rsidP="006E195C">
      <w:pPr>
        <w:jc w:val="both"/>
        <w:rPr>
          <w:ins w:id="80" w:author="Deep" w:date="2024-07-23T11:20:00Z"/>
        </w:rPr>
      </w:pPr>
      <w:ins w:id="81" w:author="Deep" w:date="2024-07-23T11:19:00Z">
        <w:r w:rsidRPr="002C58F5">
          <w:t xml:space="preserve">A new IOC (SatelliteInfo) is to be introduced to contain all the satellite related configuration except Ephemeris information. This IOC will be in composition relation with NTNFunction IOC with 1…* relation. The </w:t>
        </w:r>
      </w:ins>
      <w:ins w:id="82" w:author="Deep" w:date="2024-07-23T11:21:00Z">
        <w:r w:rsidR="00975E36">
          <w:t>solution</w:t>
        </w:r>
      </w:ins>
      <w:ins w:id="83" w:author="Deep" w:date="2024-07-23T11:19:00Z">
        <w:r w:rsidRPr="002C58F5">
          <w:t xml:space="preserve"> proposes </w:t>
        </w:r>
        <w:r>
          <w:t xml:space="preserve">new </w:t>
        </w:r>
        <w:r w:rsidRPr="002C58F5">
          <w:t>S&amp;FConfigInfo to contain information related with generic configuration for the satellite</w:t>
        </w:r>
        <w:r>
          <w:t>.</w:t>
        </w:r>
        <w:del w:id="84" w:author="Deepanshu-146" w:date="2024-08-21T13:32:00Z">
          <w:r w:rsidRPr="002C58F5" w:rsidDel="004B5C40">
            <w:delText xml:space="preserve"> This IOC can be further extended to include other</w:delText>
          </w:r>
          <w:r w:rsidR="00975E36" w:rsidDel="004B5C40">
            <w:delText xml:space="preserve"> satellite specific information</w:delText>
          </w:r>
        </w:del>
      </w:ins>
      <w:ins w:id="85" w:author="Deep" w:date="2024-07-23T11:21:00Z">
        <w:del w:id="86" w:author="Deepanshu-146" w:date="2024-08-21T13:32:00Z">
          <w:r w:rsidR="00975E36" w:rsidDel="004B5C40">
            <w:delText xml:space="preserve"> e.g S&amp;F.</w:delText>
          </w:r>
        </w:del>
      </w:ins>
    </w:p>
    <w:p w14:paraId="20191C2E" w14:textId="227CDDB7" w:rsidR="00FD701F" w:rsidRPr="00FD701F" w:rsidRDefault="004B5C40" w:rsidP="00FD701F">
      <w:pPr>
        <w:jc w:val="center"/>
        <w:rPr>
          <w:ins w:id="87" w:author="Deep" w:date="2024-07-23T10:52:00Z"/>
          <w:lang w:val="en-US" w:eastAsia="ja-JP"/>
        </w:rPr>
      </w:pPr>
      <w:ins w:id="88" w:author="Deep" w:date="2024-07-23T11:21:00Z">
        <w:r w:rsidRPr="002C58F5">
          <w:object w:dxaOrig="14362" w:dyaOrig="8557" w14:anchorId="64E55BA4">
            <v:shape id="_x0000_i1038" type="#_x0000_t75" style="width:348.4pt;height:207.4pt" o:ole="">
              <v:imagedata r:id="rId13" o:title=""/>
            </v:shape>
            <o:OLEObject Type="Embed" ProgID="Visio.Drawing.15" ShapeID="_x0000_i1038" DrawAspect="Content" ObjectID="_1785752727" r:id="rId14"/>
          </w:object>
        </w:r>
      </w:ins>
      <w:bookmarkStart w:id="89" w:name="_GoBack"/>
      <w:bookmarkEnd w:id="89"/>
    </w:p>
    <w:p w14:paraId="5BD34CD3" w14:textId="13C0899F" w:rsidR="003C2006" w:rsidRPr="003C2006" w:rsidRDefault="003C2006" w:rsidP="003C2006">
      <w:pPr>
        <w:pStyle w:val="Heading4"/>
        <w:rPr>
          <w:ins w:id="90" w:author="Deep" w:date="2024-07-23T10:52:00Z"/>
          <w:i/>
          <w:lang w:eastAsia="zh-CN"/>
        </w:rPr>
      </w:pPr>
      <w:bookmarkStart w:id="91" w:name="_Toc157751693"/>
      <w:bookmarkStart w:id="92" w:name="_Toc168319596"/>
      <w:ins w:id="93" w:author="Deep" w:date="2024-07-23T10:52:00Z">
        <w:r w:rsidRPr="003C2006">
          <w:rPr>
            <w:rStyle w:val="1"/>
            <w:i w:val="0"/>
            <w:color w:val="auto"/>
          </w:rPr>
          <w:t>5.1.</w:t>
        </w:r>
      </w:ins>
      <w:ins w:id="94" w:author="Deep" w:date="2024-07-23T10:53:00Z">
        <w:r>
          <w:rPr>
            <w:rStyle w:val="1"/>
            <w:i w:val="0"/>
            <w:color w:val="auto"/>
          </w:rPr>
          <w:t>x</w:t>
        </w:r>
      </w:ins>
      <w:ins w:id="95" w:author="Deep" w:date="2024-07-23T10:52:00Z">
        <w:r w:rsidRPr="003C2006">
          <w:rPr>
            <w:rStyle w:val="1"/>
            <w:i w:val="0"/>
            <w:color w:val="auto"/>
          </w:rPr>
          <w:t>.4</w:t>
        </w:r>
        <w:r w:rsidRPr="003C2006">
          <w:rPr>
            <w:rStyle w:val="1"/>
            <w:i w:val="0"/>
            <w:color w:val="auto"/>
          </w:rPr>
          <w:tab/>
          <w:t>Evaluation of potential solutions</w:t>
        </w:r>
        <w:bookmarkEnd w:id="91"/>
        <w:bookmarkEnd w:id="92"/>
      </w:ins>
    </w:p>
    <w:p w14:paraId="29A75577" w14:textId="60A77DA6" w:rsidR="00AA15D5" w:rsidRDefault="00AA15D5" w:rsidP="00007BA4"/>
    <w:p w14:paraId="148C2073" w14:textId="77777777" w:rsidR="00AA15D5" w:rsidRDefault="00AA15D5" w:rsidP="00007B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2E6D" w14:paraId="3349246B" w14:textId="77777777" w:rsidTr="00AA15D5">
        <w:tc>
          <w:tcPr>
            <w:tcW w:w="9523" w:type="dxa"/>
            <w:shd w:val="clear" w:color="auto" w:fill="FFFFCC"/>
            <w:vAlign w:val="center"/>
          </w:tcPr>
          <w:p w14:paraId="4D64E8F0" w14:textId="145131EA" w:rsidR="005F2E6D" w:rsidRPr="003A3E52" w:rsidRDefault="00AA15D5"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lastRenderedPageBreak/>
              <w:t>Next</w:t>
            </w:r>
            <w:r w:rsidR="005F2E6D">
              <w:rPr>
                <w:rFonts w:ascii="Arial" w:hAnsi="Arial" w:cs="Arial"/>
                <w:b/>
                <w:sz w:val="36"/>
                <w:szCs w:val="44"/>
              </w:rPr>
              <w:t xml:space="preserve"> </w:t>
            </w:r>
            <w:r w:rsidR="005F2E6D" w:rsidRPr="003A3E52">
              <w:rPr>
                <w:rFonts w:ascii="Arial" w:hAnsi="Arial" w:cs="Arial"/>
                <w:b/>
                <w:sz w:val="36"/>
                <w:szCs w:val="44"/>
              </w:rPr>
              <w:t>Change</w:t>
            </w:r>
          </w:p>
        </w:tc>
      </w:tr>
    </w:tbl>
    <w:p w14:paraId="1806DF8F" w14:textId="77777777" w:rsidR="005F2E6D" w:rsidRPr="00007BA4" w:rsidRDefault="005F2E6D" w:rsidP="00B22B10"/>
    <w:sectPr w:rsidR="005F2E6D" w:rsidRPr="00007BA4">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6B20A" w14:textId="77777777" w:rsidR="0029454B" w:rsidRDefault="0029454B">
      <w:r>
        <w:separator/>
      </w:r>
    </w:p>
  </w:endnote>
  <w:endnote w:type="continuationSeparator" w:id="0">
    <w:p w14:paraId="26B2228A" w14:textId="77777777" w:rsidR="0029454B" w:rsidRDefault="0029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33FA7" w14:textId="77777777" w:rsidR="0029454B" w:rsidRDefault="0029454B">
      <w:r>
        <w:separator/>
      </w:r>
    </w:p>
  </w:footnote>
  <w:footnote w:type="continuationSeparator" w:id="0">
    <w:p w14:paraId="530E3C9D" w14:textId="77777777" w:rsidR="0029454B" w:rsidRDefault="0029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6C705192"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B5C4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1E33AB2D"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B5C40">
      <w:rPr>
        <w:rFonts w:ascii="Arial" w:hAnsi="Arial" w:cs="Arial"/>
        <w:b/>
        <w:noProof/>
        <w:sz w:val="18"/>
        <w:szCs w:val="18"/>
      </w:rPr>
      <w:t>3</w:t>
    </w:r>
    <w:r>
      <w:rPr>
        <w:rFonts w:ascii="Arial" w:hAnsi="Arial" w:cs="Arial"/>
        <w:b/>
        <w:sz w:val="18"/>
        <w:szCs w:val="18"/>
      </w:rPr>
      <w:fldChar w:fldCharType="end"/>
    </w:r>
  </w:p>
  <w:p w14:paraId="13C538E8" w14:textId="737F472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B5C4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8A1308F"/>
    <w:multiLevelType w:val="hybridMultilevel"/>
    <w:tmpl w:val="4FB8DC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9F705BC"/>
    <w:multiLevelType w:val="hybridMultilevel"/>
    <w:tmpl w:val="558C764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DC0D10"/>
    <w:multiLevelType w:val="hybridMultilevel"/>
    <w:tmpl w:val="0FE64C6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B4585C"/>
    <w:multiLevelType w:val="hybridMultilevel"/>
    <w:tmpl w:val="29564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3DE7ABC"/>
    <w:multiLevelType w:val="hybridMultilevel"/>
    <w:tmpl w:val="C7F8017E"/>
    <w:lvl w:ilvl="0" w:tplc="F6C8F3A4">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CBE6A18"/>
    <w:multiLevelType w:val="hybridMultilevel"/>
    <w:tmpl w:val="F490F7D2"/>
    <w:lvl w:ilvl="0" w:tplc="C664A0B0">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7D13629"/>
    <w:multiLevelType w:val="hybridMultilevel"/>
    <w:tmpl w:val="E7BCA8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8685DE5"/>
    <w:multiLevelType w:val="hybridMultilevel"/>
    <w:tmpl w:val="636EE4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0" w15:restartNumberingAfterBreak="0">
    <w:nsid w:val="5E6F217D"/>
    <w:multiLevelType w:val="hybridMultilevel"/>
    <w:tmpl w:val="F55EA7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B851790"/>
    <w:multiLevelType w:val="hybridMultilevel"/>
    <w:tmpl w:val="2F4009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2"/>
  </w:num>
  <w:num w:numId="16">
    <w:abstractNumId w:val="17"/>
  </w:num>
  <w:num w:numId="17">
    <w:abstractNumId w:val="34"/>
  </w:num>
  <w:num w:numId="18">
    <w:abstractNumId w:val="24"/>
  </w:num>
  <w:num w:numId="19">
    <w:abstractNumId w:val="18"/>
  </w:num>
  <w:num w:numId="20">
    <w:abstractNumId w:val="36"/>
  </w:num>
  <w:num w:numId="21">
    <w:abstractNumId w:val="12"/>
  </w:num>
  <w:num w:numId="22">
    <w:abstractNumId w:val="31"/>
  </w:num>
  <w:num w:numId="23">
    <w:abstractNumId w:val="26"/>
  </w:num>
  <w:num w:numId="24">
    <w:abstractNumId w:val="15"/>
  </w:num>
  <w:num w:numId="25">
    <w:abstractNumId w:val="21"/>
  </w:num>
  <w:num w:numId="26">
    <w:abstractNumId w:val="38"/>
  </w:num>
  <w:num w:numId="27">
    <w:abstractNumId w:val="29"/>
  </w:num>
  <w:num w:numId="28">
    <w:abstractNumId w:val="19"/>
  </w:num>
  <w:num w:numId="29">
    <w:abstractNumId w:val="16"/>
  </w:num>
  <w:num w:numId="30">
    <w:abstractNumId w:val="27"/>
  </w:num>
  <w:num w:numId="31">
    <w:abstractNumId w:val="14"/>
  </w:num>
  <w:num w:numId="32">
    <w:abstractNumId w:val="37"/>
  </w:num>
  <w:num w:numId="33">
    <w:abstractNumId w:val="20"/>
  </w:num>
  <w:num w:numId="34">
    <w:abstractNumId w:val="22"/>
  </w:num>
  <w:num w:numId="35">
    <w:abstractNumId w:val="30"/>
  </w:num>
  <w:num w:numId="36">
    <w:abstractNumId w:val="28"/>
  </w:num>
  <w:num w:numId="37">
    <w:abstractNumId w:val="35"/>
  </w:num>
  <w:num w:numId="38">
    <w:abstractNumId w:val="23"/>
  </w:num>
  <w:num w:numId="39">
    <w:abstractNumId w:val="25"/>
  </w:num>
  <w:num w:numId="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
    <w15:presenceInfo w15:providerId="None" w15:userId="Deep"/>
  </w15:person>
  <w15:person w15:author="Deepanshu-146">
    <w15:presenceInfo w15:providerId="None" w15:userId="Deepanshu-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7BA4"/>
    <w:rsid w:val="00010028"/>
    <w:rsid w:val="0001190D"/>
    <w:rsid w:val="0001406A"/>
    <w:rsid w:val="00032DC6"/>
    <w:rsid w:val="00033397"/>
    <w:rsid w:val="00034F06"/>
    <w:rsid w:val="00040095"/>
    <w:rsid w:val="000419D0"/>
    <w:rsid w:val="0004248E"/>
    <w:rsid w:val="00051834"/>
    <w:rsid w:val="00053640"/>
    <w:rsid w:val="00053ED3"/>
    <w:rsid w:val="000548AD"/>
    <w:rsid w:val="00054A22"/>
    <w:rsid w:val="000557E3"/>
    <w:rsid w:val="00056EE1"/>
    <w:rsid w:val="00062023"/>
    <w:rsid w:val="00064578"/>
    <w:rsid w:val="000655A6"/>
    <w:rsid w:val="0007406D"/>
    <w:rsid w:val="00080512"/>
    <w:rsid w:val="0008701B"/>
    <w:rsid w:val="00093F4B"/>
    <w:rsid w:val="00096189"/>
    <w:rsid w:val="000A4C2C"/>
    <w:rsid w:val="000B3992"/>
    <w:rsid w:val="000C2E19"/>
    <w:rsid w:val="000C47C3"/>
    <w:rsid w:val="000D0E2A"/>
    <w:rsid w:val="000D32FC"/>
    <w:rsid w:val="000D58AB"/>
    <w:rsid w:val="000E0081"/>
    <w:rsid w:val="000F4FF1"/>
    <w:rsid w:val="000F549E"/>
    <w:rsid w:val="000F69B9"/>
    <w:rsid w:val="000F69BE"/>
    <w:rsid w:val="001128F1"/>
    <w:rsid w:val="00114D95"/>
    <w:rsid w:val="001219F5"/>
    <w:rsid w:val="00133525"/>
    <w:rsid w:val="001517CD"/>
    <w:rsid w:val="00155449"/>
    <w:rsid w:val="001636E9"/>
    <w:rsid w:val="00166E7D"/>
    <w:rsid w:val="001748DF"/>
    <w:rsid w:val="00176484"/>
    <w:rsid w:val="00185F4F"/>
    <w:rsid w:val="001870CF"/>
    <w:rsid w:val="001A4C42"/>
    <w:rsid w:val="001A6290"/>
    <w:rsid w:val="001A7420"/>
    <w:rsid w:val="001B6637"/>
    <w:rsid w:val="001C0431"/>
    <w:rsid w:val="001C1CF1"/>
    <w:rsid w:val="001C1F4E"/>
    <w:rsid w:val="001C21C3"/>
    <w:rsid w:val="001C7393"/>
    <w:rsid w:val="001D02C2"/>
    <w:rsid w:val="001D1D70"/>
    <w:rsid w:val="001E0F17"/>
    <w:rsid w:val="001F0C1D"/>
    <w:rsid w:val="001F1132"/>
    <w:rsid w:val="001F168B"/>
    <w:rsid w:val="00203A24"/>
    <w:rsid w:val="00203B5E"/>
    <w:rsid w:val="00204EA0"/>
    <w:rsid w:val="00227AC0"/>
    <w:rsid w:val="002347A2"/>
    <w:rsid w:val="002453A7"/>
    <w:rsid w:val="0026091C"/>
    <w:rsid w:val="00261EE3"/>
    <w:rsid w:val="002675F0"/>
    <w:rsid w:val="00271F13"/>
    <w:rsid w:val="00275524"/>
    <w:rsid w:val="002760EE"/>
    <w:rsid w:val="0028348C"/>
    <w:rsid w:val="00287842"/>
    <w:rsid w:val="0029454B"/>
    <w:rsid w:val="002B6339"/>
    <w:rsid w:val="002C6E9D"/>
    <w:rsid w:val="002D5A05"/>
    <w:rsid w:val="002E00EE"/>
    <w:rsid w:val="00300561"/>
    <w:rsid w:val="0030717F"/>
    <w:rsid w:val="0031079F"/>
    <w:rsid w:val="00311F74"/>
    <w:rsid w:val="003154A4"/>
    <w:rsid w:val="00316AEC"/>
    <w:rsid w:val="003172DC"/>
    <w:rsid w:val="0032543A"/>
    <w:rsid w:val="00330EEF"/>
    <w:rsid w:val="00332BF3"/>
    <w:rsid w:val="00334125"/>
    <w:rsid w:val="00335DB6"/>
    <w:rsid w:val="00336E00"/>
    <w:rsid w:val="00346D5F"/>
    <w:rsid w:val="003528C1"/>
    <w:rsid w:val="00353399"/>
    <w:rsid w:val="0035462D"/>
    <w:rsid w:val="0035639B"/>
    <w:rsid w:val="00356555"/>
    <w:rsid w:val="003604C9"/>
    <w:rsid w:val="00363D2F"/>
    <w:rsid w:val="00364D2E"/>
    <w:rsid w:val="003765B8"/>
    <w:rsid w:val="00377052"/>
    <w:rsid w:val="00380DC5"/>
    <w:rsid w:val="00387601"/>
    <w:rsid w:val="00395410"/>
    <w:rsid w:val="0039635F"/>
    <w:rsid w:val="00396DA4"/>
    <w:rsid w:val="003A5D7B"/>
    <w:rsid w:val="003B029D"/>
    <w:rsid w:val="003C2006"/>
    <w:rsid w:val="003C3971"/>
    <w:rsid w:val="003C7E36"/>
    <w:rsid w:val="003F3E88"/>
    <w:rsid w:val="003F4EC5"/>
    <w:rsid w:val="003F7635"/>
    <w:rsid w:val="00401F85"/>
    <w:rsid w:val="004118B7"/>
    <w:rsid w:val="00421054"/>
    <w:rsid w:val="00423334"/>
    <w:rsid w:val="00430E6A"/>
    <w:rsid w:val="004345EC"/>
    <w:rsid w:val="004406A4"/>
    <w:rsid w:val="00461E26"/>
    <w:rsid w:val="004639F8"/>
    <w:rsid w:val="00465515"/>
    <w:rsid w:val="00470F6C"/>
    <w:rsid w:val="0049690C"/>
    <w:rsid w:val="00497076"/>
    <w:rsid w:val="0049751D"/>
    <w:rsid w:val="004A0CCA"/>
    <w:rsid w:val="004A23FC"/>
    <w:rsid w:val="004B5C40"/>
    <w:rsid w:val="004C30AC"/>
    <w:rsid w:val="004C3B68"/>
    <w:rsid w:val="004D3578"/>
    <w:rsid w:val="004D4439"/>
    <w:rsid w:val="004E213A"/>
    <w:rsid w:val="004E4E35"/>
    <w:rsid w:val="004F063E"/>
    <w:rsid w:val="004F0988"/>
    <w:rsid w:val="004F3340"/>
    <w:rsid w:val="004F4BDD"/>
    <w:rsid w:val="005014CE"/>
    <w:rsid w:val="0052095A"/>
    <w:rsid w:val="00522F19"/>
    <w:rsid w:val="00526F8F"/>
    <w:rsid w:val="0053388B"/>
    <w:rsid w:val="00535773"/>
    <w:rsid w:val="00543E6C"/>
    <w:rsid w:val="0054583C"/>
    <w:rsid w:val="00562E85"/>
    <w:rsid w:val="00565087"/>
    <w:rsid w:val="005739E0"/>
    <w:rsid w:val="00574630"/>
    <w:rsid w:val="005852C4"/>
    <w:rsid w:val="00592A50"/>
    <w:rsid w:val="00597B11"/>
    <w:rsid w:val="005A1B31"/>
    <w:rsid w:val="005B0553"/>
    <w:rsid w:val="005B5911"/>
    <w:rsid w:val="005C3D2D"/>
    <w:rsid w:val="005C4D8A"/>
    <w:rsid w:val="005C6F0A"/>
    <w:rsid w:val="005D2E01"/>
    <w:rsid w:val="005D6B5F"/>
    <w:rsid w:val="005D7526"/>
    <w:rsid w:val="005E4BB2"/>
    <w:rsid w:val="005F2E6D"/>
    <w:rsid w:val="005F66C0"/>
    <w:rsid w:val="005F788A"/>
    <w:rsid w:val="005F7B69"/>
    <w:rsid w:val="00602AEA"/>
    <w:rsid w:val="0060650B"/>
    <w:rsid w:val="00614FDF"/>
    <w:rsid w:val="00625FEA"/>
    <w:rsid w:val="00627391"/>
    <w:rsid w:val="00631121"/>
    <w:rsid w:val="0063543D"/>
    <w:rsid w:val="00647114"/>
    <w:rsid w:val="00654EDC"/>
    <w:rsid w:val="00661389"/>
    <w:rsid w:val="006614E4"/>
    <w:rsid w:val="00663207"/>
    <w:rsid w:val="006718EA"/>
    <w:rsid w:val="006912E9"/>
    <w:rsid w:val="006940DC"/>
    <w:rsid w:val="006A323F"/>
    <w:rsid w:val="006A692F"/>
    <w:rsid w:val="006B2E87"/>
    <w:rsid w:val="006B30D0"/>
    <w:rsid w:val="006B7C99"/>
    <w:rsid w:val="006C3D95"/>
    <w:rsid w:val="006C439A"/>
    <w:rsid w:val="006C5338"/>
    <w:rsid w:val="006D055D"/>
    <w:rsid w:val="006D251A"/>
    <w:rsid w:val="006E195C"/>
    <w:rsid w:val="006E2B7D"/>
    <w:rsid w:val="006E2C58"/>
    <w:rsid w:val="006E5BAD"/>
    <w:rsid w:val="006E5C86"/>
    <w:rsid w:val="006F44DB"/>
    <w:rsid w:val="006F75F6"/>
    <w:rsid w:val="00701116"/>
    <w:rsid w:val="0070214A"/>
    <w:rsid w:val="00702744"/>
    <w:rsid w:val="0071174C"/>
    <w:rsid w:val="0071279E"/>
    <w:rsid w:val="00712927"/>
    <w:rsid w:val="0071355D"/>
    <w:rsid w:val="00713C44"/>
    <w:rsid w:val="00713D82"/>
    <w:rsid w:val="00716F93"/>
    <w:rsid w:val="00717196"/>
    <w:rsid w:val="007175DF"/>
    <w:rsid w:val="00731F31"/>
    <w:rsid w:val="00732449"/>
    <w:rsid w:val="0073254E"/>
    <w:rsid w:val="00734A5B"/>
    <w:rsid w:val="00737E17"/>
    <w:rsid w:val="0074026F"/>
    <w:rsid w:val="007429F6"/>
    <w:rsid w:val="00744E76"/>
    <w:rsid w:val="00744E77"/>
    <w:rsid w:val="00750469"/>
    <w:rsid w:val="00765EA3"/>
    <w:rsid w:val="007708E1"/>
    <w:rsid w:val="00774DA4"/>
    <w:rsid w:val="00775260"/>
    <w:rsid w:val="00781F0F"/>
    <w:rsid w:val="007B1BC9"/>
    <w:rsid w:val="007B600E"/>
    <w:rsid w:val="007B7C5E"/>
    <w:rsid w:val="007C6257"/>
    <w:rsid w:val="007D7207"/>
    <w:rsid w:val="007F0F4A"/>
    <w:rsid w:val="007F7411"/>
    <w:rsid w:val="008028A4"/>
    <w:rsid w:val="008156B9"/>
    <w:rsid w:val="00816788"/>
    <w:rsid w:val="00824439"/>
    <w:rsid w:val="00830747"/>
    <w:rsid w:val="00845D41"/>
    <w:rsid w:val="00852BD2"/>
    <w:rsid w:val="00852FDE"/>
    <w:rsid w:val="00854DF0"/>
    <w:rsid w:val="008556C7"/>
    <w:rsid w:val="00855ABC"/>
    <w:rsid w:val="008719F9"/>
    <w:rsid w:val="00872AA8"/>
    <w:rsid w:val="008768CA"/>
    <w:rsid w:val="008777D9"/>
    <w:rsid w:val="00881E50"/>
    <w:rsid w:val="00897C4E"/>
    <w:rsid w:val="008A2436"/>
    <w:rsid w:val="008A7A00"/>
    <w:rsid w:val="008B36F7"/>
    <w:rsid w:val="008B512F"/>
    <w:rsid w:val="008B6733"/>
    <w:rsid w:val="008C3043"/>
    <w:rsid w:val="008C384C"/>
    <w:rsid w:val="008C7420"/>
    <w:rsid w:val="008D3C3B"/>
    <w:rsid w:val="008D7B1B"/>
    <w:rsid w:val="008E2D68"/>
    <w:rsid w:val="008E6756"/>
    <w:rsid w:val="008E7219"/>
    <w:rsid w:val="0090271F"/>
    <w:rsid w:val="00902E23"/>
    <w:rsid w:val="00903A4D"/>
    <w:rsid w:val="009114D7"/>
    <w:rsid w:val="0091348E"/>
    <w:rsid w:val="00916EEA"/>
    <w:rsid w:val="00917CCB"/>
    <w:rsid w:val="00925835"/>
    <w:rsid w:val="009326F5"/>
    <w:rsid w:val="00932D06"/>
    <w:rsid w:val="00933FB0"/>
    <w:rsid w:val="00935A26"/>
    <w:rsid w:val="00942EC2"/>
    <w:rsid w:val="00955CBC"/>
    <w:rsid w:val="00965845"/>
    <w:rsid w:val="009679BD"/>
    <w:rsid w:val="00972582"/>
    <w:rsid w:val="00973CAF"/>
    <w:rsid w:val="00975E36"/>
    <w:rsid w:val="009767FC"/>
    <w:rsid w:val="009901E8"/>
    <w:rsid w:val="00994474"/>
    <w:rsid w:val="0099758C"/>
    <w:rsid w:val="009A2B8C"/>
    <w:rsid w:val="009B02FF"/>
    <w:rsid w:val="009B0794"/>
    <w:rsid w:val="009B132B"/>
    <w:rsid w:val="009B52E9"/>
    <w:rsid w:val="009C6A98"/>
    <w:rsid w:val="009E4F45"/>
    <w:rsid w:val="009E74AC"/>
    <w:rsid w:val="009F37B7"/>
    <w:rsid w:val="009F7EA3"/>
    <w:rsid w:val="00A05997"/>
    <w:rsid w:val="00A10F02"/>
    <w:rsid w:val="00A164B4"/>
    <w:rsid w:val="00A21613"/>
    <w:rsid w:val="00A21CD0"/>
    <w:rsid w:val="00A26956"/>
    <w:rsid w:val="00A27486"/>
    <w:rsid w:val="00A308B4"/>
    <w:rsid w:val="00A333EE"/>
    <w:rsid w:val="00A44019"/>
    <w:rsid w:val="00A53724"/>
    <w:rsid w:val="00A55A32"/>
    <w:rsid w:val="00A56066"/>
    <w:rsid w:val="00A564A0"/>
    <w:rsid w:val="00A701B4"/>
    <w:rsid w:val="00A70D9D"/>
    <w:rsid w:val="00A73129"/>
    <w:rsid w:val="00A73B94"/>
    <w:rsid w:val="00A77FF7"/>
    <w:rsid w:val="00A82346"/>
    <w:rsid w:val="00A92BA1"/>
    <w:rsid w:val="00A95A32"/>
    <w:rsid w:val="00AA15D5"/>
    <w:rsid w:val="00AA1988"/>
    <w:rsid w:val="00AA30AD"/>
    <w:rsid w:val="00AA60C1"/>
    <w:rsid w:val="00AB3F48"/>
    <w:rsid w:val="00AB4A5D"/>
    <w:rsid w:val="00AC0B08"/>
    <w:rsid w:val="00AC6BC6"/>
    <w:rsid w:val="00AC7C2B"/>
    <w:rsid w:val="00AD17FB"/>
    <w:rsid w:val="00AD1CEE"/>
    <w:rsid w:val="00AE35EC"/>
    <w:rsid w:val="00AE65E2"/>
    <w:rsid w:val="00AF1460"/>
    <w:rsid w:val="00AF68B6"/>
    <w:rsid w:val="00B10719"/>
    <w:rsid w:val="00B15449"/>
    <w:rsid w:val="00B22B10"/>
    <w:rsid w:val="00B233D5"/>
    <w:rsid w:val="00B30BFF"/>
    <w:rsid w:val="00B62CEF"/>
    <w:rsid w:val="00B63F47"/>
    <w:rsid w:val="00B70956"/>
    <w:rsid w:val="00B73EBA"/>
    <w:rsid w:val="00B749F3"/>
    <w:rsid w:val="00B75DD2"/>
    <w:rsid w:val="00B83859"/>
    <w:rsid w:val="00B84EDF"/>
    <w:rsid w:val="00B86765"/>
    <w:rsid w:val="00B873E3"/>
    <w:rsid w:val="00B92D74"/>
    <w:rsid w:val="00B93086"/>
    <w:rsid w:val="00B94586"/>
    <w:rsid w:val="00BA19ED"/>
    <w:rsid w:val="00BA2ED3"/>
    <w:rsid w:val="00BA3819"/>
    <w:rsid w:val="00BA4B8D"/>
    <w:rsid w:val="00BC0F7D"/>
    <w:rsid w:val="00BD7076"/>
    <w:rsid w:val="00BD7D31"/>
    <w:rsid w:val="00BE3255"/>
    <w:rsid w:val="00BE69B4"/>
    <w:rsid w:val="00BF128E"/>
    <w:rsid w:val="00BF6025"/>
    <w:rsid w:val="00C025AB"/>
    <w:rsid w:val="00C05574"/>
    <w:rsid w:val="00C074DD"/>
    <w:rsid w:val="00C1496A"/>
    <w:rsid w:val="00C30925"/>
    <w:rsid w:val="00C33079"/>
    <w:rsid w:val="00C3319A"/>
    <w:rsid w:val="00C351FD"/>
    <w:rsid w:val="00C41686"/>
    <w:rsid w:val="00C45231"/>
    <w:rsid w:val="00C508C6"/>
    <w:rsid w:val="00C51954"/>
    <w:rsid w:val="00C52916"/>
    <w:rsid w:val="00C551FF"/>
    <w:rsid w:val="00C55B87"/>
    <w:rsid w:val="00C561E0"/>
    <w:rsid w:val="00C6652F"/>
    <w:rsid w:val="00C72833"/>
    <w:rsid w:val="00C73161"/>
    <w:rsid w:val="00C73D6C"/>
    <w:rsid w:val="00C80F1D"/>
    <w:rsid w:val="00C91962"/>
    <w:rsid w:val="00C93F40"/>
    <w:rsid w:val="00CA14F9"/>
    <w:rsid w:val="00CA3D0C"/>
    <w:rsid w:val="00CB37AA"/>
    <w:rsid w:val="00CB52FA"/>
    <w:rsid w:val="00CD2467"/>
    <w:rsid w:val="00CD603E"/>
    <w:rsid w:val="00CE4750"/>
    <w:rsid w:val="00CF1E07"/>
    <w:rsid w:val="00CF2722"/>
    <w:rsid w:val="00CF7106"/>
    <w:rsid w:val="00D017F9"/>
    <w:rsid w:val="00D05E7F"/>
    <w:rsid w:val="00D1721F"/>
    <w:rsid w:val="00D219FF"/>
    <w:rsid w:val="00D238ED"/>
    <w:rsid w:val="00D23D46"/>
    <w:rsid w:val="00D23E0E"/>
    <w:rsid w:val="00D57972"/>
    <w:rsid w:val="00D61D2D"/>
    <w:rsid w:val="00D67024"/>
    <w:rsid w:val="00D675A9"/>
    <w:rsid w:val="00D7158A"/>
    <w:rsid w:val="00D738D6"/>
    <w:rsid w:val="00D755EB"/>
    <w:rsid w:val="00D75DFD"/>
    <w:rsid w:val="00D76048"/>
    <w:rsid w:val="00D82E6F"/>
    <w:rsid w:val="00D87E00"/>
    <w:rsid w:val="00D9134D"/>
    <w:rsid w:val="00D96A4E"/>
    <w:rsid w:val="00DA5018"/>
    <w:rsid w:val="00DA5E5E"/>
    <w:rsid w:val="00DA7A03"/>
    <w:rsid w:val="00DB1818"/>
    <w:rsid w:val="00DC309B"/>
    <w:rsid w:val="00DC4DA2"/>
    <w:rsid w:val="00DD4C17"/>
    <w:rsid w:val="00DD74A5"/>
    <w:rsid w:val="00DE6003"/>
    <w:rsid w:val="00DE6E03"/>
    <w:rsid w:val="00DF1B7D"/>
    <w:rsid w:val="00DF2B1F"/>
    <w:rsid w:val="00DF46FA"/>
    <w:rsid w:val="00DF5991"/>
    <w:rsid w:val="00DF62CD"/>
    <w:rsid w:val="00E0157E"/>
    <w:rsid w:val="00E05118"/>
    <w:rsid w:val="00E153D3"/>
    <w:rsid w:val="00E16509"/>
    <w:rsid w:val="00E310A8"/>
    <w:rsid w:val="00E33BF1"/>
    <w:rsid w:val="00E3783D"/>
    <w:rsid w:val="00E435DF"/>
    <w:rsid w:val="00E44582"/>
    <w:rsid w:val="00E464A6"/>
    <w:rsid w:val="00E47CA2"/>
    <w:rsid w:val="00E62405"/>
    <w:rsid w:val="00E66CD7"/>
    <w:rsid w:val="00E71331"/>
    <w:rsid w:val="00E71359"/>
    <w:rsid w:val="00E77645"/>
    <w:rsid w:val="00E7794A"/>
    <w:rsid w:val="00E84B38"/>
    <w:rsid w:val="00E909CB"/>
    <w:rsid w:val="00E957D6"/>
    <w:rsid w:val="00EA1290"/>
    <w:rsid w:val="00EA15B0"/>
    <w:rsid w:val="00EA56E2"/>
    <w:rsid w:val="00EA57E1"/>
    <w:rsid w:val="00EA5EA7"/>
    <w:rsid w:val="00EB0756"/>
    <w:rsid w:val="00EC4A25"/>
    <w:rsid w:val="00ED0AAE"/>
    <w:rsid w:val="00ED0C67"/>
    <w:rsid w:val="00ED6280"/>
    <w:rsid w:val="00EE47F6"/>
    <w:rsid w:val="00EE4E30"/>
    <w:rsid w:val="00EE62DB"/>
    <w:rsid w:val="00EF0C4C"/>
    <w:rsid w:val="00EF608C"/>
    <w:rsid w:val="00EF75B6"/>
    <w:rsid w:val="00F00312"/>
    <w:rsid w:val="00F025A2"/>
    <w:rsid w:val="00F04712"/>
    <w:rsid w:val="00F10D78"/>
    <w:rsid w:val="00F13360"/>
    <w:rsid w:val="00F22EC7"/>
    <w:rsid w:val="00F2365D"/>
    <w:rsid w:val="00F25DCE"/>
    <w:rsid w:val="00F27794"/>
    <w:rsid w:val="00F325C8"/>
    <w:rsid w:val="00F326B2"/>
    <w:rsid w:val="00F33E73"/>
    <w:rsid w:val="00F408D7"/>
    <w:rsid w:val="00F63C41"/>
    <w:rsid w:val="00F653B8"/>
    <w:rsid w:val="00F661F1"/>
    <w:rsid w:val="00F8366E"/>
    <w:rsid w:val="00F85177"/>
    <w:rsid w:val="00F9008D"/>
    <w:rsid w:val="00F95E1B"/>
    <w:rsid w:val="00FA1266"/>
    <w:rsid w:val="00FB418D"/>
    <w:rsid w:val="00FB72DB"/>
    <w:rsid w:val="00FC1192"/>
    <w:rsid w:val="00FC2837"/>
    <w:rsid w:val="00FC49C8"/>
    <w:rsid w:val="00FD5432"/>
    <w:rsid w:val="00FD588A"/>
    <w:rsid w:val="00FD701F"/>
    <w:rsid w:val="00FE1570"/>
    <w:rsid w:val="00FE57DA"/>
    <w:rsid w:val="00FF1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7"/>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 w:type="character" w:customStyle="1" w:styleId="TFChar">
    <w:name w:val="TF Char"/>
    <w:link w:val="TF"/>
    <w:qFormat/>
    <w:locked/>
    <w:rsid w:val="00EE62DB"/>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0E7A4-6616-4721-908A-91F476FA9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5301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Deepanshu-146</cp:lastModifiedBy>
  <cp:revision>4</cp:revision>
  <cp:lastPrinted>2019-02-25T14:05:00Z</cp:lastPrinted>
  <dcterms:created xsi:type="dcterms:W3CDTF">2024-08-21T09:41:00Z</dcterms:created>
  <dcterms:modified xsi:type="dcterms:W3CDTF">2024-08-21T11:34:00Z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