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3D0C11DD"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EE39C5">
        <w:rPr>
          <w:b/>
          <w:i/>
          <w:noProof/>
          <w:sz w:val="28"/>
        </w:rPr>
        <w:t>4207</w:t>
      </w:r>
    </w:p>
    <w:p w14:paraId="4A0020F4" w14:textId="10C8FD7A" w:rsidR="005014CE" w:rsidRPr="00DA53A0" w:rsidRDefault="00F27794" w:rsidP="005014CE">
      <w:pPr>
        <w:pStyle w:val="Header"/>
        <w:rPr>
          <w:sz w:val="22"/>
          <w:szCs w:val="22"/>
        </w:rPr>
      </w:pPr>
      <w:r>
        <w:rPr>
          <w:sz w:val="24"/>
        </w:rPr>
        <w:t>Maastricht</w:t>
      </w:r>
      <w:r w:rsidR="005014CE">
        <w:rPr>
          <w:sz w:val="24"/>
        </w:rPr>
        <w:t xml:space="preserve">, </w:t>
      </w:r>
      <w:r>
        <w:rPr>
          <w:sz w:val="24"/>
        </w:rPr>
        <w:t>Netherlands</w:t>
      </w:r>
      <w:r w:rsidR="005014CE">
        <w:rPr>
          <w:sz w:val="24"/>
        </w:rPr>
        <w:t xml:space="preserve">, </w:t>
      </w:r>
      <w:r w:rsidR="00176484">
        <w:rPr>
          <w:sz w:val="24"/>
        </w:rPr>
        <w:t>1</w:t>
      </w:r>
      <w:r w:rsidR="00FF0124">
        <w:rPr>
          <w:sz w:val="24"/>
        </w:rPr>
        <w:t>9</w:t>
      </w:r>
      <w:r w:rsidR="005014CE">
        <w:rPr>
          <w:sz w:val="24"/>
        </w:rPr>
        <w:t xml:space="preserve"> </w:t>
      </w:r>
      <w:r>
        <w:rPr>
          <w:sz w:val="24"/>
        </w:rPr>
        <w:t>Aug</w:t>
      </w:r>
      <w:r w:rsidR="005014CE">
        <w:rPr>
          <w:sz w:val="24"/>
        </w:rPr>
        <w:t xml:space="preserve"> - </w:t>
      </w:r>
      <w:r>
        <w:rPr>
          <w:sz w:val="24"/>
        </w:rPr>
        <w:t>23</w:t>
      </w:r>
      <w:r w:rsidR="005014CE">
        <w:rPr>
          <w:sz w:val="24"/>
        </w:rPr>
        <w:t xml:space="preserve"> </w:t>
      </w:r>
      <w:r w:rsidR="00176484">
        <w:rPr>
          <w:sz w:val="24"/>
        </w:rPr>
        <w:t>A</w:t>
      </w:r>
      <w:r>
        <w:rPr>
          <w:sz w:val="24"/>
        </w:rPr>
        <w:t>ug</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6DF7876A"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41686">
        <w:rPr>
          <w:rFonts w:ascii="Arial" w:hAnsi="Arial" w:cs="Arial"/>
          <w:b/>
        </w:rPr>
        <w:t>S</w:t>
      </w:r>
      <w:r w:rsidR="003B029D">
        <w:rPr>
          <w:rFonts w:ascii="Arial" w:hAnsi="Arial" w:cs="Arial"/>
          <w:b/>
        </w:rPr>
        <w:t>&amp;</w:t>
      </w:r>
      <w:r w:rsidR="00C41686">
        <w:rPr>
          <w:rFonts w:ascii="Arial" w:hAnsi="Arial" w:cs="Arial"/>
          <w:b/>
        </w:rPr>
        <w:t>F</w:t>
      </w:r>
      <w:r w:rsidR="006D251A">
        <w:rPr>
          <w:rFonts w:ascii="Arial" w:hAnsi="Arial" w:cs="Arial"/>
          <w:b/>
        </w:rPr>
        <w:t xml:space="preserve"> Solutions</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747BD97F"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603E">
        <w:rPr>
          <w:rFonts w:ascii="Arial" w:hAnsi="Arial"/>
          <w:b/>
        </w:rPr>
        <w:t>6.19.</w:t>
      </w:r>
      <w:r w:rsidR="007A7194">
        <w:rPr>
          <w:rFonts w:ascii="Arial" w:hAnsi="Arial"/>
          <w:b/>
        </w:rPr>
        <w:t>15</w:t>
      </w:r>
    </w:p>
    <w:p w14:paraId="3BA895E8" w14:textId="77777777" w:rsidR="005014CE" w:rsidRDefault="005014CE" w:rsidP="005014CE">
      <w:pPr>
        <w:pStyle w:val="Heading1"/>
      </w:pPr>
      <w:r>
        <w:t>1</w:t>
      </w:r>
      <w:r>
        <w:tab/>
        <w:t>Decision/action requested</w:t>
      </w:r>
    </w:p>
    <w:p w14:paraId="4D8BC94F" w14:textId="4AC4931D" w:rsidR="005014CE" w:rsidRDefault="00FF0124"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Agree</w:t>
      </w:r>
      <w:r w:rsidR="005014CE">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3E70B71" w:rsidR="005014CE" w:rsidRDefault="004639F8" w:rsidP="005014CE">
      <w:r>
        <w:t xml:space="preserve">This provides the </w:t>
      </w:r>
      <w:r w:rsidR="0031079F">
        <w:t xml:space="preserve">solution for existing </w:t>
      </w:r>
      <w:r w:rsidR="005C6F0A">
        <w:t xml:space="preserve">use case of </w:t>
      </w:r>
      <w:r w:rsidR="00522F19">
        <w:t>NTN</w:t>
      </w:r>
      <w:r w:rsidR="005C6F0A">
        <w:t>.</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1219A4DE" w14:textId="77777777" w:rsidR="001D1D70" w:rsidRDefault="001D1D70" w:rsidP="001D1D70">
      <w:pPr>
        <w:pStyle w:val="Heading3"/>
      </w:pPr>
      <w:bookmarkStart w:id="1" w:name="_Toc168319616"/>
      <w:r>
        <w:t>5.</w:t>
      </w:r>
      <w:r>
        <w:rPr>
          <w:lang w:val="en-US" w:eastAsia="zh-CN"/>
        </w:rPr>
        <w:t>3</w:t>
      </w:r>
      <w:r>
        <w:t>.</w:t>
      </w:r>
      <w:r>
        <w:rPr>
          <w:lang w:val="en-US" w:eastAsia="zh-CN"/>
        </w:rPr>
        <w:t>1</w:t>
      </w:r>
      <w:r>
        <w:tab/>
        <w:t xml:space="preserve">Use case #1: </w:t>
      </w:r>
      <w:r>
        <w:rPr>
          <w:sz w:val="32"/>
          <w:szCs w:val="32"/>
        </w:rPr>
        <w:t>Store and Forward</w:t>
      </w:r>
      <w:bookmarkEnd w:id="1"/>
    </w:p>
    <w:p w14:paraId="7CD6A080" w14:textId="77777777" w:rsidR="001D1D70" w:rsidRDefault="001D1D70" w:rsidP="001D1D70">
      <w:pPr>
        <w:pStyle w:val="Heading4"/>
      </w:pPr>
      <w:bookmarkStart w:id="2" w:name="_Toc168319617"/>
      <w:r>
        <w:t>5.</w:t>
      </w:r>
      <w:r>
        <w:rPr>
          <w:lang w:val="en-US" w:eastAsia="zh-CN"/>
        </w:rPr>
        <w:t>3</w:t>
      </w:r>
      <w:r>
        <w:t>.</w:t>
      </w:r>
      <w:r>
        <w:rPr>
          <w:lang w:val="en-US" w:eastAsia="zh-CN"/>
        </w:rPr>
        <w:t>1.1</w:t>
      </w:r>
      <w:r>
        <w:rPr>
          <w:lang w:val="en-US" w:eastAsia="zh-CN"/>
        </w:rPr>
        <w:tab/>
      </w:r>
      <w:r>
        <w:t>Description</w:t>
      </w:r>
      <w:bookmarkEnd w:id="2"/>
    </w:p>
    <w:p w14:paraId="50D8561F" w14:textId="77777777" w:rsidR="001D1D70" w:rsidRDefault="001D1D70" w:rsidP="001D1D70">
      <w:pPr>
        <w:jc w:val="both"/>
        <w:rPr>
          <w:rFonts w:eastAsia="Calibri"/>
        </w:rPr>
      </w:pPr>
      <w:r>
        <w:t xml:space="preserve">The use case and requirements of store and forward functionality in defined in [5]. </w:t>
      </w:r>
      <w:r>
        <w:rPr>
          <w:rFonts w:eastAsia="Calibri"/>
        </w:rPr>
        <w:t>The Store and Forward Satellite (S&amp;F) operation in a 5G system with satellite access is intended to provide some level of communication service for UEs under satellite coverage with intermittent/temporary satellite connectivity (e.g. when the satellite is not connected via a feeder link or via ISL to the ground network) for delay-tolerant communication service. The concept of “S&amp;F” service is widely used in the fields of delay-tolerant networking and disruption-tolerant networking.</w:t>
      </w:r>
    </w:p>
    <w:p w14:paraId="166CB469" w14:textId="77777777" w:rsidR="001D1D70" w:rsidRDefault="001D1D70" w:rsidP="001D1D70">
      <w:pPr>
        <w:jc w:val="both"/>
        <w:rPr>
          <w:rFonts w:eastAsia="Calibri"/>
        </w:rPr>
      </w:pPr>
      <w:r>
        <w:rPr>
          <w:rFonts w:eastAsia="Calibri"/>
        </w:rPr>
        <w:t>The management of the S&amp;F functionality need to be defined. The limitations on the size/amount of data that can be sent from the UE to the AF (Application Function, e.g IoT devices) and vice versa need to be configured. Forwarding priority for the stored data to the ground station or to the UE and data retention period for the exchanged data should be configured. The acknowledgment can be provided for the received messages. The acknowledge policy may dictate that the acknowledgment should not be provided. Whether to acknowledgement of the received data by the satellite could be issued possibly with the additional information about the store and forward including (not limited to)estimated time to deliver the messages need to be configured.</w:t>
      </w:r>
    </w:p>
    <w:p w14:paraId="6351EF1E" w14:textId="77777777" w:rsidR="001D1D70" w:rsidRPr="0038614C" w:rsidRDefault="001D1D70" w:rsidP="001D1D70">
      <w:pPr>
        <w:rPr>
          <w:lang w:val="en-US" w:eastAsia="ja-JP"/>
        </w:rPr>
      </w:pPr>
      <w:r>
        <w:rPr>
          <w:lang w:val="en-US" w:eastAsia="ja-JP"/>
        </w:rPr>
        <w:t xml:space="preserve">The S&amp;F functionality requires to store the messages, in case of MO (mobile originated message), until the satellite coverage is available and the UE is connected to the network. This is when the stored messages are sent to the UE. Same goes for MT (mobile terminated messages) messages where UE messages are stored until the connection is established with the ground network (gateway) and messages can be delivered to the appropriate AF. Since the stored </w:t>
      </w:r>
      <w:r>
        <w:rPr>
          <w:lang w:val="en-US" w:eastAsia="ja-JP"/>
        </w:rPr>
        <w:lastRenderedPageBreak/>
        <w:t>messages have to be read by the network entity at run time the format and the composition, needed to enforce the S&amp;F delivery policies, of the stored message need to be defined.</w:t>
      </w:r>
    </w:p>
    <w:p w14:paraId="594F3CF8" w14:textId="77777777" w:rsidR="001D1D70" w:rsidRDefault="001D1D70" w:rsidP="001D1D70">
      <w:pPr>
        <w:pStyle w:val="Heading4"/>
      </w:pPr>
      <w:bookmarkStart w:id="3" w:name="_Toc168319618"/>
      <w:r>
        <w:t>5.</w:t>
      </w:r>
      <w:r>
        <w:rPr>
          <w:lang w:val="en-US" w:eastAsia="zh-CN"/>
        </w:rPr>
        <w:t>3</w:t>
      </w:r>
      <w:r>
        <w:t>.1.</w:t>
      </w:r>
      <w:r>
        <w:rPr>
          <w:lang w:val="en-US" w:eastAsia="zh-CN"/>
        </w:rPr>
        <w:t>2</w:t>
      </w:r>
      <w:r>
        <w:tab/>
        <w:t>Potential requirements</w:t>
      </w:r>
      <w:bookmarkEnd w:id="3"/>
    </w:p>
    <w:p w14:paraId="4FE2E596" w14:textId="77777777" w:rsidR="001D1D70" w:rsidRDefault="001D1D70" w:rsidP="001D1D70">
      <w:pPr>
        <w:rPr>
          <w:rFonts w:eastAsia="Calibri"/>
        </w:rPr>
      </w:pPr>
      <w:r w:rsidRPr="0038614C">
        <w:rPr>
          <w:b/>
          <w:bCs/>
        </w:rPr>
        <w:t>REQ-SNF-REQ-01:</w:t>
      </w:r>
      <w:r>
        <w:t xml:space="preserve"> The 3GPP management system should enable an authorized MnS consumer to configure the </w:t>
      </w:r>
      <w:r>
        <w:rPr>
          <w:rFonts w:eastAsia="Calibri"/>
        </w:rPr>
        <w:t>limitations to the size/amount of data that can be sent from the UE to the ground station.</w:t>
      </w:r>
    </w:p>
    <w:p w14:paraId="4E8E901F" w14:textId="77777777" w:rsidR="001D1D70" w:rsidRDefault="001D1D70" w:rsidP="001D1D70">
      <w:pPr>
        <w:rPr>
          <w:rFonts w:eastAsia="Calibri"/>
        </w:rPr>
      </w:pPr>
      <w:r w:rsidRPr="0038614C">
        <w:rPr>
          <w:b/>
          <w:bCs/>
        </w:rPr>
        <w:t>REQ-SNF-REQ-02:</w:t>
      </w:r>
      <w:r>
        <w:t xml:space="preserve"> The 3GPP management system should enable an authorized MnS consumer </w:t>
      </w:r>
      <w:r>
        <w:rPr>
          <w:rFonts w:eastAsia="Calibri"/>
        </w:rPr>
        <w:t>to the size/amount of data that can be sent from the ground station to the UE.</w:t>
      </w:r>
    </w:p>
    <w:p w14:paraId="4E3BCCED" w14:textId="77777777" w:rsidR="001D1D70" w:rsidRDefault="001D1D70" w:rsidP="001D1D70">
      <w:pPr>
        <w:pStyle w:val="NO"/>
      </w:pPr>
      <w:r>
        <w:t xml:space="preserve">NOTE: The above requirement is not for a specific UE but for all the connected UE to the satellite. </w:t>
      </w:r>
    </w:p>
    <w:p w14:paraId="67318DDE" w14:textId="77777777" w:rsidR="001D1D70" w:rsidRDefault="001D1D70" w:rsidP="001D1D70">
      <w:pPr>
        <w:rPr>
          <w:rFonts w:eastAsia="Calibri"/>
        </w:rPr>
      </w:pPr>
      <w:r w:rsidRPr="0038614C">
        <w:rPr>
          <w:b/>
          <w:bCs/>
        </w:rPr>
        <w:t>REQ-SNF-REQ-03:</w:t>
      </w:r>
      <w:r>
        <w:t xml:space="preserve"> The 3GPP management system should enable an authorized MnS consumer to configure the </w:t>
      </w:r>
      <w:r>
        <w:rPr>
          <w:rFonts w:eastAsia="Calibri"/>
        </w:rPr>
        <w:t>forwarding priority for the stored data to the ground station.</w:t>
      </w:r>
    </w:p>
    <w:p w14:paraId="731C5B75" w14:textId="77777777" w:rsidR="001D1D70" w:rsidRDefault="001D1D70" w:rsidP="001D1D70">
      <w:pPr>
        <w:rPr>
          <w:rFonts w:eastAsia="Calibri"/>
        </w:rPr>
      </w:pPr>
      <w:r w:rsidRPr="0038614C">
        <w:rPr>
          <w:b/>
          <w:bCs/>
        </w:rPr>
        <w:t>REQ-SNF-REQ-04:</w:t>
      </w:r>
      <w:r>
        <w:t xml:space="preserve"> The 3GPP management system should enable an authorized MnS consumer to configure the </w:t>
      </w:r>
      <w:r>
        <w:rPr>
          <w:rFonts w:eastAsia="Calibri"/>
        </w:rPr>
        <w:t>forwarding priority for the stored data to the UE.</w:t>
      </w:r>
    </w:p>
    <w:p w14:paraId="21ED813B" w14:textId="77777777" w:rsidR="001D1D70" w:rsidRDefault="001D1D70" w:rsidP="001D1D70">
      <w:pPr>
        <w:pStyle w:val="NO"/>
      </w:pPr>
      <w:r>
        <w:t xml:space="preserve">NOTE: The above requirement is not for a specific UE but for all the connected UE to the satellite. </w:t>
      </w:r>
    </w:p>
    <w:p w14:paraId="2F83734D" w14:textId="77777777" w:rsidR="001D1D70" w:rsidRDefault="001D1D70" w:rsidP="001D1D70">
      <w:pPr>
        <w:rPr>
          <w:rFonts w:eastAsia="Calibri"/>
        </w:rPr>
      </w:pPr>
      <w:r w:rsidRPr="0038614C">
        <w:rPr>
          <w:b/>
          <w:bCs/>
        </w:rPr>
        <w:t>REQ-SNF-REQ-05:</w:t>
      </w:r>
      <w:r>
        <w:t xml:space="preserve"> The 3GPP management system should enable an authorized MnS consumer to configure the </w:t>
      </w:r>
      <w:r>
        <w:rPr>
          <w:rFonts w:eastAsia="Calibri"/>
        </w:rPr>
        <w:t>data retention period.</w:t>
      </w:r>
    </w:p>
    <w:p w14:paraId="60EB13A8" w14:textId="77777777" w:rsidR="001D1D70" w:rsidRDefault="001D1D70" w:rsidP="001D1D70">
      <w:pPr>
        <w:rPr>
          <w:rFonts w:eastAsia="Calibri"/>
        </w:rPr>
      </w:pPr>
      <w:r w:rsidRPr="0038614C">
        <w:rPr>
          <w:b/>
          <w:bCs/>
        </w:rPr>
        <w:t>REQ-SNF-REQ-06:</w:t>
      </w:r>
      <w:r>
        <w:t xml:space="preserve"> The 3GPP management system should enable an authorized MnS consumer to configure the acknowledgement policy for both MO and MT messages.</w:t>
      </w:r>
    </w:p>
    <w:p w14:paraId="355E0732" w14:textId="77777777" w:rsidR="001D1D70" w:rsidRDefault="001D1D70" w:rsidP="001D1D70">
      <w:pPr>
        <w:rPr>
          <w:rFonts w:eastAsia="DengXian"/>
          <w:lang w:eastAsia="zh-CN"/>
        </w:rPr>
      </w:pPr>
      <w:r w:rsidRPr="0038614C">
        <w:rPr>
          <w:b/>
          <w:bCs/>
        </w:rPr>
        <w:t>REQ-SNF-REQ-07:</w:t>
      </w:r>
      <w:r>
        <w:t xml:space="preserve"> The 3GPP management system should enable an authorized MnS consumer to configure the </w:t>
      </w:r>
      <w:r>
        <w:rPr>
          <w:rFonts w:eastAsia="DengXian"/>
          <w:lang w:eastAsia="zh-CN"/>
        </w:rPr>
        <w:t>estimated time to deliver the messages to the UE.</w:t>
      </w:r>
    </w:p>
    <w:p w14:paraId="7346E9F8" w14:textId="77777777" w:rsidR="001D1D70" w:rsidRDefault="001D1D70" w:rsidP="001D1D70">
      <w:pPr>
        <w:pStyle w:val="NW"/>
      </w:pPr>
      <w:r>
        <w:t xml:space="preserve">NOTE: The above requirement is not for a specific UE but for all the connected UE to the satellite. </w:t>
      </w:r>
    </w:p>
    <w:p w14:paraId="028AC303" w14:textId="77777777" w:rsidR="001D1D70" w:rsidRDefault="001D1D70" w:rsidP="001D1D70">
      <w:pPr>
        <w:pStyle w:val="NW"/>
        <w:ind w:left="0" w:firstLine="0"/>
      </w:pPr>
    </w:p>
    <w:p w14:paraId="2067FD91" w14:textId="77777777" w:rsidR="001D1D70" w:rsidRDefault="001D1D70" w:rsidP="001D1D70">
      <w:pPr>
        <w:rPr>
          <w:rFonts w:eastAsia="Calibri"/>
        </w:rPr>
      </w:pPr>
      <w:r w:rsidRPr="0038614C">
        <w:rPr>
          <w:b/>
          <w:bCs/>
        </w:rPr>
        <w:t>REQ-SNF-REQ-08:</w:t>
      </w:r>
      <w:r>
        <w:t xml:space="preserve"> The 3GPP management system should enable an authorized MnS consumer to configure the </w:t>
      </w:r>
      <w:r>
        <w:rPr>
          <w:rFonts w:eastAsia="DengXian"/>
          <w:lang w:eastAsia="zh-CN"/>
        </w:rPr>
        <w:t>estimated time to deliver the messages to the ground station.</w:t>
      </w:r>
    </w:p>
    <w:p w14:paraId="50777559" w14:textId="77777777" w:rsidR="001D1D70" w:rsidRPr="0038614C" w:rsidRDefault="001D1D70" w:rsidP="001D1D70">
      <w:pPr>
        <w:rPr>
          <w:rFonts w:eastAsia="Calibri"/>
        </w:rPr>
      </w:pPr>
      <w:r w:rsidRPr="0038614C">
        <w:rPr>
          <w:b/>
          <w:bCs/>
        </w:rPr>
        <w:t>REQ-SNF-REQ-09:</w:t>
      </w:r>
      <w:r>
        <w:t xml:space="preserve"> </w:t>
      </w:r>
      <w:r>
        <w:rPr>
          <w:lang w:val="en-US"/>
        </w:rPr>
        <w:t>The</w:t>
      </w:r>
      <w:r>
        <w:t xml:space="preserve"> 3GPP management system should enable an authorized MnS consumer to configure the elements of network on the ground to support the S&amp;F functionality of a satellite.</w:t>
      </w:r>
    </w:p>
    <w:p w14:paraId="11DDC7BA" w14:textId="77777777" w:rsidR="001D1D70" w:rsidRDefault="001D1D70" w:rsidP="001D1D70">
      <w:pPr>
        <w:pStyle w:val="Heading4"/>
      </w:pPr>
      <w:bookmarkStart w:id="4" w:name="_Toc168319619"/>
      <w:r>
        <w:t>5.</w:t>
      </w:r>
      <w:r>
        <w:rPr>
          <w:lang w:val="en-US" w:eastAsia="zh-CN"/>
        </w:rPr>
        <w:t>3</w:t>
      </w:r>
      <w:r>
        <w:t>.1.</w:t>
      </w:r>
      <w:r>
        <w:rPr>
          <w:lang w:val="en-US" w:eastAsia="zh-CN"/>
        </w:rPr>
        <w:t>3</w:t>
      </w:r>
      <w:r>
        <w:tab/>
        <w:t xml:space="preserve">Potential </w:t>
      </w:r>
      <w:r>
        <w:rPr>
          <w:lang w:val="en-US" w:eastAsia="zh-CN"/>
        </w:rPr>
        <w:t>solutions</w:t>
      </w:r>
      <w:bookmarkEnd w:id="4"/>
    </w:p>
    <w:p w14:paraId="33390DF0" w14:textId="77777777" w:rsidR="00C51954" w:rsidRDefault="001D1D70" w:rsidP="001D1D70">
      <w:pPr>
        <w:pStyle w:val="Heading5"/>
        <w:rPr>
          <w:ins w:id="5" w:author="Deep" w:date="2024-07-23T09:28:00Z"/>
          <w:lang w:val="en-US"/>
        </w:rPr>
      </w:pPr>
      <w:bookmarkStart w:id="6" w:name="_Toc168319620"/>
      <w:r>
        <w:rPr>
          <w:lang w:val="en-US"/>
        </w:rPr>
        <w:t>5.</w:t>
      </w:r>
      <w:r>
        <w:rPr>
          <w:lang w:val="en-US" w:eastAsia="zh-CN"/>
        </w:rPr>
        <w:t>3</w:t>
      </w:r>
      <w:r>
        <w:rPr>
          <w:lang w:val="en-US"/>
        </w:rPr>
        <w:t>.1.3.1</w:t>
      </w:r>
      <w:r>
        <w:rPr>
          <w:lang w:val="en-US"/>
        </w:rPr>
        <w:tab/>
        <w:t>Potential solution #</w:t>
      </w:r>
      <w:ins w:id="7" w:author="Deep" w:date="2024-07-23T09:27:00Z">
        <w:r w:rsidR="00C51954">
          <w:rPr>
            <w:lang w:val="en-US"/>
          </w:rPr>
          <w:t>1</w:t>
        </w:r>
      </w:ins>
      <w:del w:id="8" w:author="Deep" w:date="2024-07-23T09:27:00Z">
        <w:r w:rsidDel="00C51954">
          <w:rPr>
            <w:lang w:val="en-US"/>
          </w:rPr>
          <w:delText>&lt;i&gt;</w:delText>
        </w:r>
      </w:del>
      <w:r>
        <w:rPr>
          <w:lang w:val="en-US"/>
        </w:rPr>
        <w:t xml:space="preserve">: </w:t>
      </w:r>
      <w:del w:id="9" w:author="Deep" w:date="2024-07-23T09:27:00Z">
        <w:r w:rsidDel="00C51954">
          <w:rPr>
            <w:lang w:val="en-US"/>
          </w:rPr>
          <w:delText>&lt;Potential Solution i Title&gt;</w:delText>
        </w:r>
      </w:del>
      <w:bookmarkEnd w:id="6"/>
      <w:ins w:id="10" w:author="Deep" w:date="2024-07-23T09:27:00Z">
        <w:r w:rsidR="00C51954">
          <w:rPr>
            <w:lang w:val="en-US"/>
          </w:rPr>
          <w:t xml:space="preserve">Store and Forward </w:t>
        </w:r>
      </w:ins>
      <w:ins w:id="11" w:author="Deep" w:date="2024-07-23T09:28:00Z">
        <w:r w:rsidR="00C51954">
          <w:rPr>
            <w:lang w:val="en-US"/>
          </w:rPr>
          <w:t>configuration</w:t>
        </w:r>
      </w:ins>
      <w:ins w:id="12" w:author="Deep" w:date="2024-07-23T09:27:00Z">
        <w:r w:rsidR="00C51954">
          <w:rPr>
            <w:lang w:val="en-US"/>
          </w:rPr>
          <w:t xml:space="preserve"> and </w:t>
        </w:r>
      </w:ins>
      <w:ins w:id="13" w:author="Deep" w:date="2024-07-23T09:28:00Z">
        <w:r w:rsidR="00C51954">
          <w:rPr>
            <w:lang w:val="en-US"/>
          </w:rPr>
          <w:t>storage</w:t>
        </w:r>
      </w:ins>
    </w:p>
    <w:p w14:paraId="5548F3F6" w14:textId="135E6E11" w:rsidR="006D055D" w:rsidRDefault="006D055D" w:rsidP="006D055D">
      <w:pPr>
        <w:jc w:val="both"/>
        <w:rPr>
          <w:ins w:id="14" w:author="Deep" w:date="2024-07-23T09:32:00Z"/>
        </w:rPr>
      </w:pPr>
      <w:ins w:id="15" w:author="Deep" w:date="2024-07-23T09:30:00Z">
        <w:r w:rsidRPr="006D055D">
          <w:rPr>
            <w:rFonts w:eastAsia="Calibri"/>
          </w:rPr>
          <w:t xml:space="preserve">Define a new </w:t>
        </w:r>
      </w:ins>
      <w:ins w:id="16" w:author="Deep" w:date="2024-07-23T09:31:00Z">
        <w:r>
          <w:rPr>
            <w:rFonts w:eastAsia="Calibri"/>
          </w:rPr>
          <w:t>IOC</w:t>
        </w:r>
      </w:ins>
      <w:ins w:id="17" w:author="Deep" w:date="2024-07-23T09:56:00Z">
        <w:r w:rsidR="00E62405">
          <w:rPr>
            <w:rFonts w:eastAsia="Calibri"/>
          </w:rPr>
          <w:t xml:space="preserve"> (S&amp;FConfigInfo)</w:t>
        </w:r>
      </w:ins>
      <w:ins w:id="18" w:author="Deep" w:date="2024-07-23T09:31:00Z">
        <w:r>
          <w:rPr>
            <w:rFonts w:eastAsia="Calibri"/>
          </w:rPr>
          <w:t xml:space="preserve"> containing </w:t>
        </w:r>
        <w:r>
          <w:t xml:space="preserve">information related with generic S&amp;F configuration for the satellite. This will include </w:t>
        </w:r>
      </w:ins>
      <w:ins w:id="19" w:author="Deep" w:date="2024-07-23T09:32:00Z">
        <w:r>
          <w:t>the following:</w:t>
        </w:r>
      </w:ins>
    </w:p>
    <w:p w14:paraId="2775CD07" w14:textId="77777777" w:rsidR="009B132B" w:rsidRDefault="009B132B" w:rsidP="009B132B">
      <w:pPr>
        <w:pStyle w:val="ListParagraph"/>
        <w:numPr>
          <w:ilvl w:val="0"/>
          <w:numId w:val="36"/>
        </w:numPr>
        <w:contextualSpacing/>
        <w:rPr>
          <w:ins w:id="20" w:author="Deep" w:date="2024-07-23T09:32:00Z"/>
          <w:lang w:val="en-US" w:eastAsia="ja-JP"/>
        </w:rPr>
      </w:pPr>
      <w:ins w:id="21" w:author="Deep" w:date="2024-07-23T09:32:00Z">
        <w:r>
          <w:rPr>
            <w:lang w:val="en-US" w:eastAsia="ja-JP"/>
          </w:rPr>
          <w:t>Date retention period: duration for which the data should be stored before it gets discarded.</w:t>
        </w:r>
      </w:ins>
    </w:p>
    <w:p w14:paraId="6D474D19" w14:textId="77777777" w:rsidR="009B132B" w:rsidRDefault="009B132B" w:rsidP="009B132B">
      <w:pPr>
        <w:pStyle w:val="ListParagraph"/>
        <w:numPr>
          <w:ilvl w:val="0"/>
          <w:numId w:val="36"/>
        </w:numPr>
        <w:contextualSpacing/>
        <w:rPr>
          <w:ins w:id="22" w:author="Deep" w:date="2024-07-23T09:32:00Z"/>
          <w:lang w:val="en-US" w:eastAsia="ja-JP"/>
        </w:rPr>
      </w:pPr>
      <w:ins w:id="23" w:author="Deep" w:date="2024-07-23T09:32:00Z">
        <w:r>
          <w:rPr>
            <w:lang w:val="en-US" w:eastAsia="ja-JP"/>
          </w:rPr>
          <w:t>Storage quota:</w:t>
        </w:r>
      </w:ins>
    </w:p>
    <w:p w14:paraId="6365A3D4" w14:textId="77777777" w:rsidR="009B132B" w:rsidRPr="00EC70DA" w:rsidRDefault="009B132B" w:rsidP="009B132B">
      <w:pPr>
        <w:pStyle w:val="ListParagraph"/>
        <w:numPr>
          <w:ilvl w:val="1"/>
          <w:numId w:val="36"/>
        </w:numPr>
        <w:contextualSpacing/>
        <w:rPr>
          <w:ins w:id="24" w:author="Deep" w:date="2024-07-23T09:32:00Z"/>
          <w:lang w:val="en-US" w:eastAsia="ja-JP"/>
        </w:rPr>
      </w:pPr>
      <w:ins w:id="25" w:author="Deep" w:date="2024-07-23T09:32:00Z">
        <w:r w:rsidRPr="00EC70DA">
          <w:rPr>
            <w:lang w:val="en-US" w:eastAsia="ja-JP"/>
          </w:rPr>
          <w:t>Per UE (MO)</w:t>
        </w:r>
        <w:r>
          <w:rPr>
            <w:lang w:val="en-US" w:eastAsia="ja-JP"/>
          </w:rPr>
          <w:t>: This will define the total storage quota assigned to a single UE.</w:t>
        </w:r>
      </w:ins>
    </w:p>
    <w:p w14:paraId="4D4ADDA6" w14:textId="77777777" w:rsidR="009B132B" w:rsidRPr="00EC70DA" w:rsidRDefault="009B132B" w:rsidP="009B132B">
      <w:pPr>
        <w:pStyle w:val="ListParagraph"/>
        <w:numPr>
          <w:ilvl w:val="1"/>
          <w:numId w:val="36"/>
        </w:numPr>
        <w:contextualSpacing/>
        <w:rPr>
          <w:ins w:id="26" w:author="Deep" w:date="2024-07-23T09:32:00Z"/>
          <w:color w:val="3333FF"/>
          <w:lang w:val="en-US" w:eastAsia="ja-JP"/>
        </w:rPr>
      </w:pPr>
      <w:ins w:id="27" w:author="Deep" w:date="2024-07-23T09:32:00Z">
        <w:r w:rsidRPr="00EC70DA">
          <w:rPr>
            <w:color w:val="3333FF"/>
            <w:lang w:val="en-US" w:eastAsia="ja-JP"/>
          </w:rPr>
          <w:t>Per AF (MT)</w:t>
        </w:r>
        <w:r>
          <w:rPr>
            <w:color w:val="3333FF"/>
            <w:lang w:val="en-US" w:eastAsia="ja-JP"/>
          </w:rPr>
          <w:t xml:space="preserve">: </w:t>
        </w:r>
        <w:r>
          <w:rPr>
            <w:lang w:val="en-US" w:eastAsia="ja-JP"/>
          </w:rPr>
          <w:t>This will define the total storage quota assigned to a single AF.</w:t>
        </w:r>
      </w:ins>
    </w:p>
    <w:p w14:paraId="4C25F6C8" w14:textId="77777777" w:rsidR="009B132B" w:rsidRDefault="009B132B" w:rsidP="009B132B">
      <w:pPr>
        <w:pStyle w:val="ListParagraph"/>
        <w:numPr>
          <w:ilvl w:val="0"/>
          <w:numId w:val="36"/>
        </w:numPr>
        <w:contextualSpacing/>
        <w:rPr>
          <w:ins w:id="28" w:author="Deep" w:date="2024-07-23T09:32:00Z"/>
          <w:lang w:val="en-US" w:eastAsia="ja-JP"/>
        </w:rPr>
      </w:pPr>
      <w:ins w:id="29" w:author="Deep" w:date="2024-07-23T09:32:00Z">
        <w:r>
          <w:rPr>
            <w:lang w:val="en-US" w:eastAsia="ja-JP"/>
          </w:rPr>
          <w:t>Estimated delivery time:</w:t>
        </w:r>
      </w:ins>
    </w:p>
    <w:p w14:paraId="67792973" w14:textId="77777777" w:rsidR="009B132B" w:rsidRPr="00EC70DA" w:rsidRDefault="009B132B" w:rsidP="009B132B">
      <w:pPr>
        <w:pStyle w:val="ListParagraph"/>
        <w:numPr>
          <w:ilvl w:val="1"/>
          <w:numId w:val="36"/>
        </w:numPr>
        <w:contextualSpacing/>
        <w:rPr>
          <w:ins w:id="30" w:author="Deep" w:date="2024-07-23T09:32:00Z"/>
          <w:color w:val="3333FF"/>
          <w:lang w:val="en-US" w:eastAsia="ja-JP"/>
        </w:rPr>
      </w:pPr>
      <w:ins w:id="31" w:author="Deep" w:date="2024-07-23T09:32:00Z">
        <w:r w:rsidRPr="00EC70DA">
          <w:rPr>
            <w:color w:val="3333FF"/>
            <w:lang w:val="en-US" w:eastAsia="ja-JP"/>
          </w:rPr>
          <w:t>MO delivery time to AF</w:t>
        </w:r>
      </w:ins>
    </w:p>
    <w:p w14:paraId="2E3815F7" w14:textId="77777777" w:rsidR="009B132B" w:rsidRPr="00EC70DA" w:rsidRDefault="009B132B" w:rsidP="009B132B">
      <w:pPr>
        <w:pStyle w:val="ListParagraph"/>
        <w:numPr>
          <w:ilvl w:val="1"/>
          <w:numId w:val="36"/>
        </w:numPr>
        <w:contextualSpacing/>
        <w:rPr>
          <w:ins w:id="32" w:author="Deep" w:date="2024-07-23T09:32:00Z"/>
          <w:lang w:val="en-US" w:eastAsia="ja-JP"/>
        </w:rPr>
      </w:pPr>
      <w:ins w:id="33" w:author="Deep" w:date="2024-07-23T09:32:00Z">
        <w:r w:rsidRPr="00EC70DA">
          <w:rPr>
            <w:lang w:val="en-US" w:eastAsia="ja-JP"/>
          </w:rPr>
          <w:t>MT delivery time to UE</w:t>
        </w:r>
      </w:ins>
    </w:p>
    <w:p w14:paraId="38AF81DE" w14:textId="77777777" w:rsidR="009B132B" w:rsidRDefault="009B132B" w:rsidP="009B132B">
      <w:pPr>
        <w:pStyle w:val="ListParagraph"/>
        <w:numPr>
          <w:ilvl w:val="0"/>
          <w:numId w:val="36"/>
        </w:numPr>
        <w:contextualSpacing/>
        <w:rPr>
          <w:ins w:id="34" w:author="Deep" w:date="2024-07-23T09:32:00Z"/>
          <w:lang w:val="en-US" w:eastAsia="ja-JP"/>
        </w:rPr>
      </w:pPr>
      <w:ins w:id="35" w:author="Deep" w:date="2024-07-23T09:32:00Z">
        <w:r>
          <w:rPr>
            <w:lang w:val="en-US" w:eastAsia="ja-JP"/>
          </w:rPr>
          <w:t xml:space="preserve">Acknowledgement available: </w:t>
        </w:r>
      </w:ins>
    </w:p>
    <w:p w14:paraId="4015F305" w14:textId="7B7BEAC3" w:rsidR="009B132B" w:rsidRPr="00EC70DA" w:rsidRDefault="009B132B" w:rsidP="009B132B">
      <w:pPr>
        <w:pStyle w:val="ListParagraph"/>
        <w:numPr>
          <w:ilvl w:val="1"/>
          <w:numId w:val="36"/>
        </w:numPr>
        <w:contextualSpacing/>
        <w:rPr>
          <w:ins w:id="36" w:author="Deep" w:date="2024-07-23T09:32:00Z"/>
          <w:lang w:val="en-US" w:eastAsia="ja-JP"/>
        </w:rPr>
      </w:pPr>
      <w:ins w:id="37" w:author="Deep" w:date="2024-07-23T09:32:00Z">
        <w:r w:rsidRPr="00EC70DA">
          <w:rPr>
            <w:lang w:val="en-US" w:eastAsia="ja-JP"/>
          </w:rPr>
          <w:t>MO acknowledgement: Yes/No</w:t>
        </w:r>
        <w:r>
          <w:rPr>
            <w:lang w:val="en-US" w:eastAsia="ja-JP"/>
          </w:rPr>
          <w:t xml:space="preserve"> – If the value is YES, </w:t>
        </w:r>
        <w:del w:id="38" w:author="Deepanshu-146" w:date="2024-08-21T15:01:00Z">
          <w:r w:rsidDel="00011623">
            <w:rPr>
              <w:lang w:val="en-US" w:eastAsia="ja-JP"/>
            </w:rPr>
            <w:delText>gNB</w:delText>
          </w:r>
        </w:del>
      </w:ins>
      <w:ins w:id="39" w:author="Deepanshu-146" w:date="2024-08-21T15:01:00Z">
        <w:r w:rsidR="00011623">
          <w:rPr>
            <w:lang w:val="en-US" w:eastAsia="ja-JP"/>
          </w:rPr>
          <w:t>Onboard-NF</w:t>
        </w:r>
      </w:ins>
      <w:ins w:id="40" w:author="Deep" w:date="2024-07-23T09:32:00Z">
        <w:r>
          <w:rPr>
            <w:lang w:val="en-US" w:eastAsia="ja-JP"/>
          </w:rPr>
          <w:t xml:space="preserve"> will provide acknowledgement to UE after receiving the MO message.</w:t>
        </w:r>
      </w:ins>
    </w:p>
    <w:p w14:paraId="2518EAB3" w14:textId="60045C2E" w:rsidR="009B132B" w:rsidRPr="00EC70DA" w:rsidRDefault="009B132B" w:rsidP="009B132B">
      <w:pPr>
        <w:pStyle w:val="ListParagraph"/>
        <w:numPr>
          <w:ilvl w:val="1"/>
          <w:numId w:val="36"/>
        </w:numPr>
        <w:contextualSpacing/>
        <w:rPr>
          <w:ins w:id="41" w:author="Deep" w:date="2024-07-23T09:32:00Z"/>
          <w:lang w:val="en-US" w:eastAsia="ja-JP"/>
        </w:rPr>
      </w:pPr>
      <w:ins w:id="42" w:author="Deep" w:date="2024-07-23T09:32:00Z">
        <w:r w:rsidRPr="00EC70DA">
          <w:rPr>
            <w:lang w:val="en-US" w:eastAsia="ja-JP"/>
          </w:rPr>
          <w:t>MT acknowledgement: Yes/No</w:t>
        </w:r>
        <w:r>
          <w:rPr>
            <w:lang w:val="en-US" w:eastAsia="ja-JP"/>
          </w:rPr>
          <w:t xml:space="preserve"> - If the value is YES, </w:t>
        </w:r>
        <w:del w:id="43" w:author="Deepanshu-146" w:date="2024-08-21T15:02:00Z">
          <w:r w:rsidDel="00011623">
            <w:rPr>
              <w:lang w:val="en-US" w:eastAsia="ja-JP"/>
            </w:rPr>
            <w:delText>gNB</w:delText>
          </w:r>
        </w:del>
      </w:ins>
      <w:ins w:id="44" w:author="Deepanshu-146" w:date="2024-08-21T15:02:00Z">
        <w:r w:rsidR="00011623">
          <w:rPr>
            <w:lang w:val="en-US" w:eastAsia="ja-JP"/>
          </w:rPr>
          <w:t>Onboard-NF</w:t>
        </w:r>
      </w:ins>
      <w:ins w:id="45" w:author="Deep" w:date="2024-07-23T09:32:00Z">
        <w:r>
          <w:rPr>
            <w:lang w:val="en-US" w:eastAsia="ja-JP"/>
          </w:rPr>
          <w:t xml:space="preserve"> will provide acknowledgement to AF after receiving the MT message.</w:t>
        </w:r>
      </w:ins>
    </w:p>
    <w:p w14:paraId="47F08D60" w14:textId="77777777" w:rsidR="009B132B" w:rsidRDefault="009B132B" w:rsidP="009B132B">
      <w:pPr>
        <w:pStyle w:val="ListParagraph"/>
        <w:numPr>
          <w:ilvl w:val="0"/>
          <w:numId w:val="36"/>
        </w:numPr>
        <w:contextualSpacing/>
        <w:rPr>
          <w:ins w:id="46" w:author="Deep" w:date="2024-07-23T09:32:00Z"/>
          <w:lang w:val="en-US" w:eastAsia="ja-JP"/>
        </w:rPr>
      </w:pPr>
      <w:ins w:id="47" w:author="Deep" w:date="2024-07-23T09:32:00Z">
        <w:r>
          <w:rPr>
            <w:lang w:val="en-US" w:eastAsia="ja-JP"/>
          </w:rPr>
          <w:t>Forwarding priorities (to UE and AF):</w:t>
        </w:r>
      </w:ins>
    </w:p>
    <w:p w14:paraId="726C6620" w14:textId="77777777" w:rsidR="009B132B" w:rsidRPr="00EC70DA" w:rsidRDefault="009B132B" w:rsidP="009B132B">
      <w:pPr>
        <w:pStyle w:val="ListParagraph"/>
        <w:numPr>
          <w:ilvl w:val="1"/>
          <w:numId w:val="36"/>
        </w:numPr>
        <w:contextualSpacing/>
        <w:rPr>
          <w:ins w:id="48" w:author="Deep" w:date="2024-07-23T09:32:00Z"/>
          <w:color w:val="3333FF"/>
          <w:lang w:val="en-US" w:eastAsia="ja-JP"/>
        </w:rPr>
      </w:pPr>
      <w:ins w:id="49" w:author="Deep" w:date="2024-07-23T09:32:00Z">
        <w:r>
          <w:rPr>
            <w:color w:val="3333FF"/>
            <w:lang w:val="en-US" w:eastAsia="ja-JP"/>
          </w:rPr>
          <w:t>First come first forwarded: This will imply that the messages received first will be delivered first to UE and AF in MT and MO respectively.</w:t>
        </w:r>
      </w:ins>
    </w:p>
    <w:p w14:paraId="4396DA0D" w14:textId="77777777" w:rsidR="009B132B" w:rsidRPr="00EC70DA" w:rsidRDefault="009B132B" w:rsidP="009A2B8C">
      <w:pPr>
        <w:pStyle w:val="ListParagraph"/>
        <w:numPr>
          <w:ilvl w:val="1"/>
          <w:numId w:val="36"/>
        </w:numPr>
        <w:contextualSpacing/>
        <w:rPr>
          <w:ins w:id="50" w:author="Deep" w:date="2024-07-23T09:32:00Z"/>
          <w:color w:val="3333FF"/>
          <w:lang w:val="en-US" w:eastAsia="ja-JP"/>
        </w:rPr>
      </w:pPr>
      <w:ins w:id="51" w:author="Deep" w:date="2024-07-23T09:32:00Z">
        <w:r w:rsidRPr="00EC70DA">
          <w:rPr>
            <w:color w:val="3333FF"/>
            <w:lang w:val="en-US" w:eastAsia="ja-JP"/>
          </w:rPr>
          <w:lastRenderedPageBreak/>
          <w:t>AF (MO) based priority</w:t>
        </w:r>
        <w:r>
          <w:rPr>
            <w:color w:val="3333FF"/>
            <w:lang w:val="en-US" w:eastAsia="ja-JP"/>
          </w:rPr>
          <w:t>: Various AF can be provided with the priorities. This will imply that the messages received for a higher priority AF will be delivered first. This can be implemented with a list of AF’s FQDN in the chronological order of their priorities.</w:t>
        </w:r>
      </w:ins>
    </w:p>
    <w:p w14:paraId="0D380B74" w14:textId="2F4F755A" w:rsidR="009B132B" w:rsidRDefault="009B132B" w:rsidP="009A2B8C">
      <w:pPr>
        <w:pStyle w:val="ListParagraph"/>
        <w:numPr>
          <w:ilvl w:val="1"/>
          <w:numId w:val="36"/>
        </w:numPr>
        <w:contextualSpacing/>
        <w:rPr>
          <w:ins w:id="52" w:author="Deep" w:date="2024-07-23T09:39:00Z"/>
          <w:color w:val="3333FF"/>
          <w:lang w:val="en-US" w:eastAsia="ja-JP"/>
        </w:rPr>
      </w:pPr>
      <w:ins w:id="53" w:author="Deep" w:date="2024-07-23T09:32:00Z">
        <w:r>
          <w:rPr>
            <w:color w:val="3333FF"/>
            <w:lang w:val="en-US" w:eastAsia="ja-JP"/>
          </w:rPr>
          <w:t>UE (MT) based priority: Various UE can be provided with the priorities. This will imply that the messages received for a higher priority UE will be delivered first. This can be implemented with a list of UE identifier (</w:t>
        </w:r>
        <w:r w:rsidRPr="002C58F5">
          <w:rPr>
            <w:color w:val="3333FF"/>
            <w:lang w:val="en-US" w:eastAsia="ja-JP"/>
          </w:rPr>
          <w:t xml:space="preserve">IMSI, IMEI, </w:t>
        </w:r>
        <w:r w:rsidRPr="00807BAC">
          <w:rPr>
            <w:color w:val="3333FF"/>
            <w:lang w:val="en-US" w:eastAsia="ja-JP"/>
          </w:rPr>
          <w:t>Anonymous id e.g. C-RNTI</w:t>
        </w:r>
        <w:r>
          <w:rPr>
            <w:color w:val="3333FF"/>
            <w:lang w:val="en-US" w:eastAsia="ja-JP"/>
          </w:rPr>
          <w:t>, etc</w:t>
        </w:r>
        <w:r w:rsidRPr="002C58F5">
          <w:rPr>
            <w:color w:val="3333FF"/>
            <w:lang w:val="en-US" w:eastAsia="ja-JP"/>
          </w:rPr>
          <w:t>)</w:t>
        </w:r>
        <w:r>
          <w:rPr>
            <w:color w:val="3333FF"/>
            <w:lang w:val="en-US" w:eastAsia="ja-JP"/>
          </w:rPr>
          <w:t xml:space="preserve"> in the chronological order of their priorities.</w:t>
        </w:r>
      </w:ins>
    </w:p>
    <w:p w14:paraId="3F2D466E" w14:textId="6000C22C" w:rsidR="00335DB6" w:rsidRPr="00631121" w:rsidRDefault="00335DB6" w:rsidP="00335DB6">
      <w:pPr>
        <w:rPr>
          <w:ins w:id="54" w:author="Deep" w:date="2024-07-23T09:43:00Z"/>
          <w:b/>
          <w:sz w:val="22"/>
          <w:lang w:val="en-US" w:eastAsia="ja-JP"/>
        </w:rPr>
      </w:pPr>
      <w:ins w:id="55" w:author="Deep" w:date="2024-07-23T09:43:00Z">
        <w:r w:rsidRPr="00631121">
          <w:rPr>
            <w:b/>
            <w:sz w:val="22"/>
            <w:lang w:val="en-US" w:eastAsia="ja-JP"/>
          </w:rPr>
          <w:t>Procedure flow</w:t>
        </w:r>
      </w:ins>
      <w:ins w:id="56" w:author="Deep" w:date="2024-07-23T09:44:00Z">
        <w:r>
          <w:rPr>
            <w:b/>
            <w:sz w:val="22"/>
            <w:lang w:val="en-US" w:eastAsia="ja-JP"/>
          </w:rPr>
          <w:t xml:space="preserve"> (S&amp;F Configuration)</w:t>
        </w:r>
      </w:ins>
    </w:p>
    <w:p w14:paraId="46F3B99C" w14:textId="7901F570" w:rsidR="00335DB6" w:rsidRDefault="00634581" w:rsidP="00335DB6">
      <w:pPr>
        <w:rPr>
          <w:ins w:id="57" w:author="Deep" w:date="2024-07-23T09:43:00Z"/>
          <w:lang w:val="en-US" w:eastAsia="ja-JP"/>
        </w:rPr>
      </w:pPr>
      <w:ins w:id="58" w:author="Deep" w:date="2024-07-23T09:43:00Z">
        <w:r>
          <w:object w:dxaOrig="10020" w:dyaOrig="5452" w14:anchorId="4110D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0.75pt;height:245.25pt" o:ole="">
              <v:imagedata r:id="rId9" o:title=""/>
            </v:shape>
            <o:OLEObject Type="Embed" ProgID="Visio.Drawing.15" ShapeID="_x0000_i1032" DrawAspect="Content" ObjectID="_1785758175" r:id="rId10"/>
          </w:object>
        </w:r>
      </w:ins>
    </w:p>
    <w:p w14:paraId="0F2472BC" w14:textId="6BCA250D" w:rsidR="00335DB6" w:rsidRPr="00EE62DB" w:rsidRDefault="00EE62DB" w:rsidP="00EE62DB">
      <w:pPr>
        <w:pStyle w:val="TF"/>
        <w:rPr>
          <w:ins w:id="59" w:author="Deep" w:date="2024-07-23T09:43:00Z"/>
          <w:rFonts w:eastAsia="SimSun"/>
        </w:rPr>
      </w:pPr>
      <w:ins w:id="60" w:author="Deep" w:date="2024-07-23T09:46:00Z">
        <w:r w:rsidRPr="00EE62DB">
          <w:rPr>
            <w:rFonts w:eastAsia="SimSun"/>
          </w:rPr>
          <w:t>Figure</w:t>
        </w:r>
      </w:ins>
      <w:ins w:id="61" w:author="Deep" w:date="2024-07-23T09:47:00Z">
        <w:r>
          <w:rPr>
            <w:rFonts w:eastAsia="SimSun"/>
          </w:rPr>
          <w:t xml:space="preserve"> 5.3.1.3.1-1</w:t>
        </w:r>
        <w:r>
          <w:rPr>
            <w:rFonts w:eastAsia="SimSun"/>
          </w:rPr>
          <w:tab/>
        </w:r>
        <w:r>
          <w:rPr>
            <w:rFonts w:eastAsia="SimSun"/>
          </w:rPr>
          <w:tab/>
          <w:t>S&amp;F Configuration</w:t>
        </w:r>
      </w:ins>
    </w:p>
    <w:p w14:paraId="045260B4" w14:textId="1F4A49CB" w:rsidR="00335DB6" w:rsidRDefault="00335DB6" w:rsidP="00335DB6">
      <w:pPr>
        <w:pStyle w:val="ListParagraph"/>
        <w:numPr>
          <w:ilvl w:val="0"/>
          <w:numId w:val="37"/>
        </w:numPr>
        <w:contextualSpacing/>
        <w:rPr>
          <w:ins w:id="62" w:author="Deep" w:date="2024-07-23T09:43:00Z"/>
          <w:lang w:val="en-US" w:eastAsia="ja-JP"/>
        </w:rPr>
      </w:pPr>
      <w:ins w:id="63" w:author="Deep" w:date="2024-07-23T09:43:00Z">
        <w:r>
          <w:rPr>
            <w:lang w:val="en-US" w:eastAsia="ja-JP"/>
          </w:rPr>
          <w:t xml:space="preserve">Operator decides for a </w:t>
        </w:r>
        <w:del w:id="64" w:author="Deepanshu-146" w:date="2024-08-21T15:02:00Z">
          <w:r w:rsidDel="00011623">
            <w:rPr>
              <w:lang w:val="en-US" w:eastAsia="ja-JP"/>
            </w:rPr>
            <w:delText>gNB</w:delText>
          </w:r>
        </w:del>
      </w:ins>
      <w:ins w:id="65" w:author="Deepanshu-146" w:date="2024-08-21T15:02:00Z">
        <w:r w:rsidR="00011623">
          <w:rPr>
            <w:lang w:val="en-US" w:eastAsia="ja-JP"/>
          </w:rPr>
          <w:t>Onboard-NF</w:t>
        </w:r>
      </w:ins>
      <w:ins w:id="66" w:author="Deep" w:date="2024-07-23T09:43:00Z">
        <w:r>
          <w:rPr>
            <w:lang w:val="en-US" w:eastAsia="ja-JP"/>
          </w:rPr>
          <w:t xml:space="preserve"> to support S&amp;F mode of operation based on some local policies and service contracts.</w:t>
        </w:r>
      </w:ins>
    </w:p>
    <w:p w14:paraId="67549B07" w14:textId="77777777" w:rsidR="00335DB6" w:rsidRDefault="00335DB6" w:rsidP="00335DB6">
      <w:pPr>
        <w:pStyle w:val="ListParagraph"/>
        <w:numPr>
          <w:ilvl w:val="0"/>
          <w:numId w:val="37"/>
        </w:numPr>
        <w:contextualSpacing/>
        <w:rPr>
          <w:ins w:id="67" w:author="Deep" w:date="2024-07-23T09:43:00Z"/>
          <w:lang w:val="en-US" w:eastAsia="ja-JP"/>
        </w:rPr>
      </w:pPr>
      <w:ins w:id="68" w:author="Deep" w:date="2024-07-23T09:43:00Z">
        <w:r>
          <w:rPr>
            <w:lang w:val="en-US" w:eastAsia="ja-JP"/>
          </w:rPr>
          <w:t>Consumer send a createMOI request for SatelliteInfo IOC. The SatelliteInfo IOC will contain information related with ephemeris, S&amp;F mode of operation.</w:t>
        </w:r>
      </w:ins>
    </w:p>
    <w:p w14:paraId="33CC39E1" w14:textId="77777777" w:rsidR="00335DB6" w:rsidRDefault="00335DB6" w:rsidP="00335DB6">
      <w:pPr>
        <w:pStyle w:val="ListParagraph"/>
        <w:numPr>
          <w:ilvl w:val="0"/>
          <w:numId w:val="37"/>
        </w:numPr>
        <w:contextualSpacing/>
        <w:rPr>
          <w:ins w:id="69" w:author="Deep" w:date="2024-07-23T09:43:00Z"/>
          <w:lang w:val="en-US" w:eastAsia="ja-JP"/>
        </w:rPr>
      </w:pPr>
      <w:ins w:id="70" w:author="Deep" w:date="2024-07-23T09:43:00Z">
        <w:r>
          <w:rPr>
            <w:lang w:val="en-US" w:eastAsia="ja-JP"/>
          </w:rPr>
          <w:t>The producer configures the information. Since the GNBCUCPFunciton has a direct association with NTNFunciton, it will have the information contained in all the child MOI i.e SatelliteInfo.</w:t>
        </w:r>
      </w:ins>
    </w:p>
    <w:p w14:paraId="3CD53A84" w14:textId="77777777" w:rsidR="00335DB6" w:rsidRPr="00204334" w:rsidRDefault="00335DB6" w:rsidP="00335DB6">
      <w:pPr>
        <w:pStyle w:val="ListParagraph"/>
        <w:numPr>
          <w:ilvl w:val="0"/>
          <w:numId w:val="37"/>
        </w:numPr>
        <w:contextualSpacing/>
        <w:rPr>
          <w:ins w:id="71" w:author="Deep" w:date="2024-07-23T09:43:00Z"/>
          <w:lang w:val="en-US" w:eastAsia="ja-JP"/>
        </w:rPr>
      </w:pPr>
      <w:ins w:id="72" w:author="Deep" w:date="2024-07-23T09:43:00Z">
        <w:r>
          <w:rPr>
            <w:lang w:val="en-US" w:eastAsia="ja-JP"/>
          </w:rPr>
          <w:t>The producer send the response indicating the successful configuration</w:t>
        </w:r>
      </w:ins>
    </w:p>
    <w:p w14:paraId="7EAB4CD6" w14:textId="60CFA855" w:rsidR="00BD7076" w:rsidRDefault="00BD7076" w:rsidP="00BD7076">
      <w:pPr>
        <w:jc w:val="both"/>
        <w:rPr>
          <w:ins w:id="73" w:author="Deep" w:date="2024-07-23T09:42:00Z"/>
        </w:rPr>
      </w:pPr>
      <w:ins w:id="74" w:author="Deep" w:date="2024-07-23T09:39:00Z">
        <w:r w:rsidRPr="00BD7076">
          <w:rPr>
            <w:rFonts w:eastAsia="Calibri"/>
          </w:rPr>
          <w:t>Define a new IOC</w:t>
        </w:r>
      </w:ins>
      <w:ins w:id="75" w:author="Deep" w:date="2024-07-23T09:56:00Z">
        <w:r w:rsidR="00E62405">
          <w:rPr>
            <w:rFonts w:eastAsia="Calibri"/>
          </w:rPr>
          <w:t xml:space="preserve"> (e.g S&amp;FStorageInfo)</w:t>
        </w:r>
      </w:ins>
      <w:ins w:id="76" w:author="Deep" w:date="2024-07-23T09:39:00Z">
        <w:r w:rsidRPr="00BD7076">
          <w:rPr>
            <w:rFonts w:eastAsia="Calibri"/>
          </w:rPr>
          <w:t xml:space="preserve"> containing </w:t>
        </w:r>
        <w:r>
          <w:t xml:space="preserve">information related with generic S&amp;F </w:t>
        </w:r>
      </w:ins>
      <w:ins w:id="77" w:author="Deep" w:date="2024-07-23T09:41:00Z">
        <w:r w:rsidR="00335DB6">
          <w:t>storage</w:t>
        </w:r>
      </w:ins>
      <w:ins w:id="78" w:author="Deep" w:date="2024-07-23T09:42:00Z">
        <w:r w:rsidR="00335DB6">
          <w:t xml:space="preserve"> management</w:t>
        </w:r>
      </w:ins>
      <w:ins w:id="79" w:author="Deep" w:date="2024-07-23T09:39:00Z">
        <w:r>
          <w:t xml:space="preserve"> for the satellite. This will include the following:</w:t>
        </w:r>
      </w:ins>
    </w:p>
    <w:p w14:paraId="1C6451ED" w14:textId="77777777" w:rsidR="00335DB6" w:rsidRPr="00BC65CD" w:rsidRDefault="00335DB6" w:rsidP="00335DB6">
      <w:pPr>
        <w:pStyle w:val="ListParagraph"/>
        <w:numPr>
          <w:ilvl w:val="0"/>
          <w:numId w:val="36"/>
        </w:numPr>
        <w:contextualSpacing/>
        <w:rPr>
          <w:ins w:id="80" w:author="Deep" w:date="2024-07-23T09:42:00Z"/>
          <w:color w:val="3333FF"/>
          <w:lang w:val="en-US" w:eastAsia="ja-JP"/>
        </w:rPr>
      </w:pPr>
      <w:ins w:id="81" w:author="Deep" w:date="2024-07-23T09:42:00Z">
        <w:r w:rsidRPr="00BC65CD">
          <w:rPr>
            <w:color w:val="3333FF"/>
            <w:lang w:val="en-US" w:eastAsia="ja-JP"/>
          </w:rPr>
          <w:t>StoreMessages: Total number of stored messages.</w:t>
        </w:r>
      </w:ins>
    </w:p>
    <w:p w14:paraId="4FA7A7F2" w14:textId="77777777" w:rsidR="00335DB6" w:rsidRPr="00BC65CD" w:rsidRDefault="00335DB6" w:rsidP="00335DB6">
      <w:pPr>
        <w:pStyle w:val="ListParagraph"/>
        <w:numPr>
          <w:ilvl w:val="0"/>
          <w:numId w:val="36"/>
        </w:numPr>
        <w:contextualSpacing/>
        <w:rPr>
          <w:ins w:id="82" w:author="Deep" w:date="2024-07-23T09:42:00Z"/>
          <w:color w:val="3333FF"/>
          <w:lang w:val="en-US" w:eastAsia="ja-JP"/>
        </w:rPr>
      </w:pPr>
      <w:ins w:id="83" w:author="Deep" w:date="2024-07-23T09:42:00Z">
        <w:r w:rsidRPr="00BC65CD">
          <w:rPr>
            <w:color w:val="3333FF"/>
            <w:lang w:val="en-US" w:eastAsia="ja-JP"/>
          </w:rPr>
          <w:t>StoredMesssageRecord</w:t>
        </w:r>
      </w:ins>
    </w:p>
    <w:p w14:paraId="6DE2C741" w14:textId="77777777" w:rsidR="00335DB6" w:rsidRPr="00BC65CD" w:rsidRDefault="00335DB6" w:rsidP="00335DB6">
      <w:pPr>
        <w:pStyle w:val="ListParagraph"/>
        <w:numPr>
          <w:ilvl w:val="1"/>
          <w:numId w:val="36"/>
        </w:numPr>
        <w:contextualSpacing/>
        <w:rPr>
          <w:ins w:id="84" w:author="Deep" w:date="2024-07-23T09:42:00Z"/>
          <w:color w:val="3333FF"/>
          <w:lang w:val="en-US" w:eastAsia="ja-JP"/>
        </w:rPr>
      </w:pPr>
      <w:ins w:id="85" w:author="Deep" w:date="2024-07-23T09:42:00Z">
        <w:r w:rsidRPr="00BC65CD">
          <w:rPr>
            <w:color w:val="3333FF"/>
            <w:lang w:val="en-US" w:eastAsia="ja-JP"/>
          </w:rPr>
          <w:t>Message Name: Standardized message name as defined in 5GS</w:t>
        </w:r>
        <w:r>
          <w:rPr>
            <w:color w:val="3333FF"/>
            <w:lang w:val="en-US" w:eastAsia="ja-JP"/>
          </w:rPr>
          <w:t>.</w:t>
        </w:r>
      </w:ins>
    </w:p>
    <w:p w14:paraId="3002E85F" w14:textId="77777777" w:rsidR="00335DB6" w:rsidRPr="00BC65CD" w:rsidRDefault="00335DB6" w:rsidP="00335DB6">
      <w:pPr>
        <w:pStyle w:val="ListParagraph"/>
        <w:numPr>
          <w:ilvl w:val="1"/>
          <w:numId w:val="36"/>
        </w:numPr>
        <w:contextualSpacing/>
        <w:rPr>
          <w:ins w:id="86" w:author="Deep" w:date="2024-07-23T09:42:00Z"/>
          <w:color w:val="3333FF"/>
          <w:lang w:val="en-US" w:eastAsia="ja-JP"/>
        </w:rPr>
      </w:pPr>
      <w:ins w:id="87" w:author="Deep" w:date="2024-07-23T09:42:00Z">
        <w:r w:rsidRPr="00BC65CD">
          <w:rPr>
            <w:color w:val="3333FF"/>
            <w:lang w:val="en-US" w:eastAsia="ja-JP"/>
          </w:rPr>
          <w:t>Provided parameters: Name (standardized parameters name as defined in S5S) value pair for each provided parameter.</w:t>
        </w:r>
      </w:ins>
    </w:p>
    <w:p w14:paraId="7A9963BE" w14:textId="77777777" w:rsidR="00335DB6" w:rsidRPr="00BC65CD" w:rsidRDefault="00335DB6" w:rsidP="00335DB6">
      <w:pPr>
        <w:pStyle w:val="ListParagraph"/>
        <w:numPr>
          <w:ilvl w:val="1"/>
          <w:numId w:val="36"/>
        </w:numPr>
        <w:contextualSpacing/>
        <w:rPr>
          <w:ins w:id="88" w:author="Deep" w:date="2024-07-23T09:42:00Z"/>
          <w:color w:val="3333FF"/>
          <w:lang w:val="en-US" w:eastAsia="ja-JP"/>
        </w:rPr>
      </w:pPr>
      <w:ins w:id="89" w:author="Deep" w:date="2024-07-23T09:42:00Z">
        <w:r w:rsidRPr="00BC65CD">
          <w:rPr>
            <w:color w:val="3333FF"/>
            <w:lang w:val="en-US" w:eastAsia="ja-JP"/>
          </w:rPr>
          <w:t>Originator: Destination for the stored message (UE or AF).</w:t>
        </w:r>
      </w:ins>
    </w:p>
    <w:p w14:paraId="69946B0E" w14:textId="77777777" w:rsidR="00335DB6" w:rsidRPr="00BC65CD" w:rsidRDefault="00335DB6" w:rsidP="00335DB6">
      <w:pPr>
        <w:pStyle w:val="ListParagraph"/>
        <w:numPr>
          <w:ilvl w:val="1"/>
          <w:numId w:val="36"/>
        </w:numPr>
        <w:contextualSpacing/>
        <w:rPr>
          <w:ins w:id="90" w:author="Deep" w:date="2024-07-23T09:42:00Z"/>
          <w:color w:val="3333FF"/>
          <w:lang w:val="en-US" w:eastAsia="ja-JP"/>
        </w:rPr>
      </w:pPr>
      <w:ins w:id="91" w:author="Deep" w:date="2024-07-23T09:42:00Z">
        <w:r w:rsidRPr="00BC65CD">
          <w:rPr>
            <w:color w:val="3333FF"/>
            <w:lang w:val="en-US" w:eastAsia="ja-JP"/>
          </w:rPr>
          <w:t>Destination: Destination for the stored message (UE or AF).</w:t>
        </w:r>
      </w:ins>
    </w:p>
    <w:p w14:paraId="7DDBDBD0" w14:textId="77777777" w:rsidR="00335DB6" w:rsidRPr="00BC65CD" w:rsidRDefault="00335DB6" w:rsidP="00335DB6">
      <w:pPr>
        <w:pStyle w:val="ListParagraph"/>
        <w:numPr>
          <w:ilvl w:val="1"/>
          <w:numId w:val="36"/>
        </w:numPr>
        <w:contextualSpacing/>
        <w:rPr>
          <w:ins w:id="92" w:author="Deep" w:date="2024-07-23T09:42:00Z"/>
          <w:color w:val="3333FF"/>
          <w:lang w:val="en-US" w:eastAsia="ja-JP"/>
        </w:rPr>
      </w:pPr>
      <w:ins w:id="93" w:author="Deep" w:date="2024-07-23T09:42:00Z">
        <w:r w:rsidRPr="00BC65CD">
          <w:rPr>
            <w:color w:val="3333FF"/>
            <w:lang w:val="en-US" w:eastAsia="ja-JP"/>
          </w:rPr>
          <w:t>Received Time: Time stamp indication the time at which the message was received.</w:t>
        </w:r>
      </w:ins>
    </w:p>
    <w:p w14:paraId="768CB1B2" w14:textId="77777777" w:rsidR="00335DB6" w:rsidRPr="00BC65CD" w:rsidRDefault="00335DB6" w:rsidP="00335DB6">
      <w:pPr>
        <w:pStyle w:val="ListParagraph"/>
        <w:numPr>
          <w:ilvl w:val="1"/>
          <w:numId w:val="36"/>
        </w:numPr>
        <w:contextualSpacing/>
        <w:rPr>
          <w:ins w:id="94" w:author="Deep" w:date="2024-07-23T09:42:00Z"/>
          <w:color w:val="3333FF"/>
          <w:lang w:val="en-US" w:eastAsia="ja-JP"/>
        </w:rPr>
      </w:pPr>
      <w:ins w:id="95" w:author="Deep" w:date="2024-07-23T09:42:00Z">
        <w:r w:rsidRPr="00BC65CD">
          <w:rPr>
            <w:color w:val="3333FF"/>
            <w:lang w:val="en-US" w:eastAsia="ja-JP"/>
          </w:rPr>
          <w:t>Message Size: Total size of the message in bits.</w:t>
        </w:r>
      </w:ins>
    </w:p>
    <w:p w14:paraId="0E89F2AD" w14:textId="2392F654" w:rsidR="00335DB6" w:rsidRDefault="00335DB6" w:rsidP="00335DB6">
      <w:pPr>
        <w:pStyle w:val="ListParagraph"/>
        <w:numPr>
          <w:ilvl w:val="0"/>
          <w:numId w:val="36"/>
        </w:numPr>
        <w:contextualSpacing/>
        <w:rPr>
          <w:ins w:id="96" w:author="Deep" w:date="2024-07-23T09:43:00Z"/>
          <w:color w:val="3333FF"/>
          <w:lang w:val="en-US" w:eastAsia="ja-JP"/>
        </w:rPr>
      </w:pPr>
      <w:ins w:id="97" w:author="Deep" w:date="2024-07-23T09:42:00Z">
        <w:r w:rsidRPr="00BC65CD">
          <w:rPr>
            <w:color w:val="3333FF"/>
            <w:lang w:val="en-US" w:eastAsia="ja-JP"/>
          </w:rPr>
          <w:t>StoreAndForwardInfoRef: Reference to the S&amp;F configuration that should apply to the delivery of this message.</w:t>
        </w:r>
      </w:ins>
    </w:p>
    <w:p w14:paraId="20C39DD7" w14:textId="77777777" w:rsidR="00335DB6" w:rsidRDefault="00335DB6" w:rsidP="00335DB6">
      <w:pPr>
        <w:ind w:left="360"/>
        <w:rPr>
          <w:ins w:id="98" w:author="Deep" w:date="2024-07-23T09:44:00Z"/>
          <w:b/>
          <w:sz w:val="22"/>
          <w:lang w:val="en-US" w:eastAsia="ja-JP"/>
        </w:rPr>
      </w:pPr>
    </w:p>
    <w:p w14:paraId="529AFFA2" w14:textId="24B41A23" w:rsidR="00335DB6" w:rsidRPr="00631121" w:rsidRDefault="00335DB6" w:rsidP="00335DB6">
      <w:pPr>
        <w:rPr>
          <w:ins w:id="99" w:author="Deep" w:date="2024-07-23T09:45:00Z"/>
          <w:b/>
          <w:sz w:val="22"/>
          <w:lang w:val="en-US" w:eastAsia="ja-JP"/>
        </w:rPr>
      </w:pPr>
      <w:ins w:id="100" w:author="Deep" w:date="2024-07-23T09:45:00Z">
        <w:r w:rsidRPr="00631121">
          <w:rPr>
            <w:b/>
            <w:sz w:val="22"/>
            <w:lang w:val="en-US" w:eastAsia="ja-JP"/>
          </w:rPr>
          <w:t>Procedure flow</w:t>
        </w:r>
        <w:r>
          <w:rPr>
            <w:b/>
            <w:sz w:val="22"/>
            <w:lang w:val="en-US" w:eastAsia="ja-JP"/>
          </w:rPr>
          <w:t xml:space="preserve"> (S&amp;F Storage Configuration)</w:t>
        </w:r>
      </w:ins>
    </w:p>
    <w:bookmarkStart w:id="101" w:name="_GoBack"/>
    <w:p w14:paraId="1CFFF0A7" w14:textId="173D77E4" w:rsidR="00335DB6" w:rsidRDefault="00634581" w:rsidP="00335DB6">
      <w:pPr>
        <w:rPr>
          <w:ins w:id="102" w:author="Deep" w:date="2024-07-23T09:47:00Z"/>
        </w:rPr>
      </w:pPr>
      <w:ins w:id="103" w:author="Deep" w:date="2024-07-23T09:43:00Z">
        <w:r>
          <w:object w:dxaOrig="13087" w:dyaOrig="14565" w14:anchorId="3142BB94">
            <v:shape id="_x0000_i1034" type="#_x0000_t75" style="width:450.75pt;height:501.75pt" o:ole="">
              <v:imagedata r:id="rId11" o:title=""/>
            </v:shape>
            <o:OLEObject Type="Embed" ProgID="Visio.Drawing.15" ShapeID="_x0000_i1034" DrawAspect="Content" ObjectID="_1785758176" r:id="rId12"/>
          </w:object>
        </w:r>
      </w:ins>
      <w:bookmarkEnd w:id="101"/>
    </w:p>
    <w:p w14:paraId="65C81C67" w14:textId="0BF43415" w:rsidR="00EE62DB" w:rsidRPr="00EE62DB" w:rsidRDefault="00EE62DB" w:rsidP="00EE62DB">
      <w:pPr>
        <w:pStyle w:val="TF"/>
        <w:rPr>
          <w:ins w:id="104" w:author="Deep" w:date="2024-07-23T09:47:00Z"/>
          <w:rFonts w:eastAsia="SimSun"/>
        </w:rPr>
      </w:pPr>
      <w:ins w:id="105" w:author="Deep" w:date="2024-07-23T09:47:00Z">
        <w:r w:rsidRPr="00EE62DB">
          <w:rPr>
            <w:rFonts w:eastAsia="SimSun"/>
          </w:rPr>
          <w:t>Figure</w:t>
        </w:r>
        <w:r>
          <w:rPr>
            <w:rFonts w:eastAsia="SimSun"/>
          </w:rPr>
          <w:t xml:space="preserve"> 5.3.1.3.1-2</w:t>
        </w:r>
        <w:r>
          <w:rPr>
            <w:rFonts w:eastAsia="SimSun"/>
          </w:rPr>
          <w:tab/>
        </w:r>
        <w:r>
          <w:rPr>
            <w:rFonts w:eastAsia="SimSun"/>
          </w:rPr>
          <w:tab/>
          <w:t>S&amp;F Storage Configuration</w:t>
        </w:r>
      </w:ins>
    </w:p>
    <w:p w14:paraId="607C8F74" w14:textId="77777777" w:rsidR="00EE62DB" w:rsidRDefault="00EE62DB" w:rsidP="00EE62DB">
      <w:pPr>
        <w:jc w:val="center"/>
        <w:rPr>
          <w:ins w:id="106" w:author="Deep" w:date="2024-07-23T09:43:00Z"/>
          <w:lang w:val="en-US" w:eastAsia="ja-JP"/>
        </w:rPr>
      </w:pPr>
    </w:p>
    <w:p w14:paraId="21BFEE44" w14:textId="0D3B311C" w:rsidR="00335DB6" w:rsidRPr="00EE62DB" w:rsidRDefault="00EE62DB" w:rsidP="00EE62DB">
      <w:pPr>
        <w:contextualSpacing/>
        <w:rPr>
          <w:ins w:id="107" w:author="Deep" w:date="2024-07-23T09:43:00Z"/>
          <w:lang w:val="en-US" w:eastAsia="ja-JP"/>
        </w:rPr>
      </w:pPr>
      <w:ins w:id="108" w:author="Deep" w:date="2024-07-23T09:50:00Z">
        <w:r>
          <w:rPr>
            <w:lang w:val="en-US" w:eastAsia="ja-JP"/>
          </w:rPr>
          <w:t>1</w:t>
        </w:r>
      </w:ins>
      <w:ins w:id="109" w:author="Deep" w:date="2024-08-09T17:48:00Z">
        <w:r w:rsidR="00FF0124">
          <w:rPr>
            <w:lang w:val="en-US" w:eastAsia="ja-JP"/>
          </w:rPr>
          <w:t>-</w:t>
        </w:r>
      </w:ins>
      <w:ins w:id="110" w:author="Deep" w:date="2024-07-23T09:50:00Z">
        <w:r>
          <w:rPr>
            <w:lang w:val="en-US" w:eastAsia="ja-JP"/>
          </w:rPr>
          <w:t>4.</w:t>
        </w:r>
        <w:r>
          <w:rPr>
            <w:lang w:val="en-US" w:eastAsia="ja-JP"/>
          </w:rPr>
          <w:tab/>
        </w:r>
      </w:ins>
      <w:ins w:id="111" w:author="Deep" w:date="2024-07-23T09:43:00Z">
        <w:r w:rsidR="00335DB6" w:rsidRPr="00EE62DB">
          <w:rPr>
            <w:lang w:val="en-US" w:eastAsia="ja-JP"/>
          </w:rPr>
          <w:t>The NTN configuration is done.</w:t>
        </w:r>
      </w:ins>
    </w:p>
    <w:p w14:paraId="211C74EA" w14:textId="22B30506" w:rsidR="00335DB6" w:rsidRPr="00EE62DB" w:rsidRDefault="00E62405" w:rsidP="00EE62DB">
      <w:pPr>
        <w:contextualSpacing/>
        <w:rPr>
          <w:ins w:id="112" w:author="Deep" w:date="2024-07-23T09:43:00Z"/>
          <w:lang w:val="en-US" w:eastAsia="ja-JP"/>
        </w:rPr>
      </w:pPr>
      <w:ins w:id="113" w:author="Deep" w:date="2024-07-23T09:53:00Z">
        <w:r>
          <w:rPr>
            <w:lang w:val="en-US" w:eastAsia="ja-JP"/>
          </w:rPr>
          <w:t>5</w:t>
        </w:r>
      </w:ins>
      <w:ins w:id="114" w:author="Deep" w:date="2024-07-23T09:51:00Z">
        <w:r w:rsidR="00EE62DB">
          <w:rPr>
            <w:lang w:val="en-US" w:eastAsia="ja-JP"/>
          </w:rPr>
          <w:t xml:space="preserve">. </w:t>
        </w:r>
      </w:ins>
      <w:ins w:id="115" w:author="Deep" w:date="2024-07-23T09:43:00Z">
        <w:r w:rsidR="00335DB6" w:rsidRPr="00EE62DB">
          <w:rPr>
            <w:lang w:val="en-US" w:eastAsia="ja-JP"/>
          </w:rPr>
          <w:t xml:space="preserve">At some future point of time, UE successful gets connected to the </w:t>
        </w:r>
        <w:del w:id="116" w:author="Deepanshu-146" w:date="2024-08-21T15:02:00Z">
          <w:r w:rsidR="00335DB6" w:rsidRPr="00EE62DB" w:rsidDel="00011623">
            <w:rPr>
              <w:lang w:val="en-US" w:eastAsia="ja-JP"/>
            </w:rPr>
            <w:delText>gNB</w:delText>
          </w:r>
        </w:del>
      </w:ins>
      <w:ins w:id="117" w:author="Deepanshu-146" w:date="2024-08-21T15:02:00Z">
        <w:r w:rsidR="00011623">
          <w:rPr>
            <w:lang w:val="en-US" w:eastAsia="ja-JP"/>
          </w:rPr>
          <w:t>Onboard-NF</w:t>
        </w:r>
      </w:ins>
      <w:ins w:id="118" w:author="Deep" w:date="2024-07-23T09:43:00Z">
        <w:r w:rsidR="00335DB6" w:rsidRPr="00EE62DB">
          <w:rPr>
            <w:lang w:val="en-US" w:eastAsia="ja-JP"/>
          </w:rPr>
          <w:t xml:space="preserve"> configured with the S&amp;F mode of operation. </w:t>
        </w:r>
      </w:ins>
    </w:p>
    <w:p w14:paraId="5BBDF179" w14:textId="6B424601" w:rsidR="00335DB6" w:rsidRPr="00EE62DB" w:rsidRDefault="00E62405" w:rsidP="00EE62DB">
      <w:pPr>
        <w:contextualSpacing/>
        <w:rPr>
          <w:ins w:id="119" w:author="Deep" w:date="2024-07-23T09:43:00Z"/>
          <w:lang w:val="en-US" w:eastAsia="ja-JP"/>
        </w:rPr>
      </w:pPr>
      <w:ins w:id="120" w:author="Deep" w:date="2024-07-23T09:53:00Z">
        <w:r>
          <w:rPr>
            <w:lang w:val="en-US" w:eastAsia="ja-JP"/>
          </w:rPr>
          <w:t>6</w:t>
        </w:r>
      </w:ins>
      <w:ins w:id="121" w:author="Deep" w:date="2024-07-23T09:51:00Z">
        <w:r w:rsidR="00EE62DB">
          <w:rPr>
            <w:lang w:val="en-US" w:eastAsia="ja-JP"/>
          </w:rPr>
          <w:t xml:space="preserve">. </w:t>
        </w:r>
      </w:ins>
      <w:ins w:id="122" w:author="Deep" w:date="2024-07-23T09:43:00Z">
        <w:r w:rsidR="00335DB6" w:rsidRPr="00EE62DB">
          <w:rPr>
            <w:lang w:val="en-US" w:eastAsia="ja-JP"/>
          </w:rPr>
          <w:t xml:space="preserve">The UE send some messages destined for a particular AF. </w:t>
        </w:r>
      </w:ins>
    </w:p>
    <w:p w14:paraId="20E59F34" w14:textId="5B8B2024" w:rsidR="00335DB6" w:rsidRPr="00EE62DB" w:rsidRDefault="00E62405" w:rsidP="00EE62DB">
      <w:pPr>
        <w:contextualSpacing/>
        <w:rPr>
          <w:ins w:id="123" w:author="Deep" w:date="2024-07-23T09:43:00Z"/>
          <w:lang w:val="en-US" w:eastAsia="ja-JP"/>
        </w:rPr>
      </w:pPr>
      <w:ins w:id="124" w:author="Deep" w:date="2024-07-23T09:53:00Z">
        <w:r>
          <w:rPr>
            <w:lang w:val="en-US" w:eastAsia="ja-JP"/>
          </w:rPr>
          <w:t>7</w:t>
        </w:r>
      </w:ins>
      <w:ins w:id="125" w:author="Deep" w:date="2024-07-23T09:51:00Z">
        <w:r w:rsidR="00EE62DB">
          <w:rPr>
            <w:lang w:val="en-US" w:eastAsia="ja-JP"/>
          </w:rPr>
          <w:t xml:space="preserve">. </w:t>
        </w:r>
      </w:ins>
      <w:ins w:id="126" w:author="Deep" w:date="2024-07-23T09:43:00Z">
        <w:r w:rsidR="00335DB6" w:rsidRPr="00EE62DB">
          <w:rPr>
            <w:lang w:val="en-US" w:eastAsia="ja-JP"/>
          </w:rPr>
          <w:t xml:space="preserve">The </w:t>
        </w:r>
        <w:del w:id="127" w:author="Deepanshu-146" w:date="2024-08-21T15:02:00Z">
          <w:r w:rsidR="00335DB6" w:rsidRPr="00EE62DB" w:rsidDel="00011623">
            <w:rPr>
              <w:lang w:val="en-US" w:eastAsia="ja-JP"/>
            </w:rPr>
            <w:delText>gNB</w:delText>
          </w:r>
        </w:del>
      </w:ins>
      <w:ins w:id="128" w:author="Deepanshu-146" w:date="2024-08-21T15:02:00Z">
        <w:r w:rsidR="00011623">
          <w:rPr>
            <w:lang w:val="en-US" w:eastAsia="ja-JP"/>
          </w:rPr>
          <w:t>Onboard-NF</w:t>
        </w:r>
      </w:ins>
      <w:ins w:id="129" w:author="Deep" w:date="2024-07-23T09:43:00Z">
        <w:r w:rsidR="00335DB6" w:rsidRPr="00EE62DB">
          <w:rPr>
            <w:lang w:val="en-US" w:eastAsia="ja-JP"/>
          </w:rPr>
          <w:t xml:space="preserve"> will enforce all polices and restriction as per the S&amp;F</w:t>
        </w:r>
      </w:ins>
      <w:ins w:id="130" w:author="Deep" w:date="2024-07-23T09:57:00Z">
        <w:r w:rsidR="00B70956">
          <w:rPr>
            <w:lang w:val="en-US" w:eastAsia="ja-JP"/>
          </w:rPr>
          <w:t xml:space="preserve">ConfigInfo instantiated </w:t>
        </w:r>
      </w:ins>
      <w:ins w:id="131" w:author="Deep" w:date="2024-07-23T09:54:00Z">
        <w:r>
          <w:rPr>
            <w:lang w:val="en-US" w:eastAsia="ja-JP"/>
          </w:rPr>
          <w:t>before</w:t>
        </w:r>
      </w:ins>
      <w:ins w:id="132" w:author="Deep" w:date="2024-07-23T09:43:00Z">
        <w:r w:rsidR="00335DB6" w:rsidRPr="00EE62DB">
          <w:rPr>
            <w:lang w:val="en-US" w:eastAsia="ja-JP"/>
          </w:rPr>
          <w:t>.</w:t>
        </w:r>
      </w:ins>
    </w:p>
    <w:p w14:paraId="2419451D" w14:textId="506E3220" w:rsidR="00335DB6" w:rsidRPr="00EE62DB" w:rsidRDefault="00E62405" w:rsidP="00EE62DB">
      <w:pPr>
        <w:contextualSpacing/>
        <w:rPr>
          <w:ins w:id="133" w:author="Deep" w:date="2024-07-23T09:43:00Z"/>
          <w:lang w:val="en-US" w:eastAsia="ja-JP"/>
        </w:rPr>
      </w:pPr>
      <w:ins w:id="134" w:author="Deep" w:date="2024-07-23T09:54:00Z">
        <w:r>
          <w:rPr>
            <w:lang w:val="en-US" w:eastAsia="ja-JP"/>
          </w:rPr>
          <w:t>8</w:t>
        </w:r>
      </w:ins>
      <w:ins w:id="135" w:author="Deep" w:date="2024-07-23T09:51:00Z">
        <w:r w:rsidR="00EE62DB">
          <w:rPr>
            <w:lang w:val="en-US" w:eastAsia="ja-JP"/>
          </w:rPr>
          <w:t xml:space="preserve">. </w:t>
        </w:r>
      </w:ins>
      <w:ins w:id="136" w:author="Deep" w:date="2024-07-23T09:43:00Z">
        <w:r w:rsidR="00335DB6" w:rsidRPr="00EE62DB">
          <w:rPr>
            <w:lang w:val="en-US" w:eastAsia="ja-JP"/>
          </w:rPr>
          <w:t xml:space="preserve">As per the acknowledgement policy, </w:t>
        </w:r>
        <w:del w:id="137" w:author="Deepanshu-146" w:date="2024-08-21T15:02:00Z">
          <w:r w:rsidR="00335DB6" w:rsidRPr="00EE62DB" w:rsidDel="00011623">
            <w:rPr>
              <w:lang w:val="en-US" w:eastAsia="ja-JP"/>
            </w:rPr>
            <w:delText>gNB</w:delText>
          </w:r>
        </w:del>
      </w:ins>
      <w:ins w:id="138" w:author="Deepanshu-146" w:date="2024-08-21T15:02:00Z">
        <w:r w:rsidR="00011623">
          <w:rPr>
            <w:lang w:val="en-US" w:eastAsia="ja-JP"/>
          </w:rPr>
          <w:t>Onboard-NF</w:t>
        </w:r>
      </w:ins>
      <w:ins w:id="139" w:author="Deep" w:date="2024-07-23T09:43:00Z">
        <w:r w:rsidR="00335DB6" w:rsidRPr="00EE62DB">
          <w:rPr>
            <w:lang w:val="en-US" w:eastAsia="ja-JP"/>
          </w:rPr>
          <w:t xml:space="preserve"> may provide acknowledgement for the received message.</w:t>
        </w:r>
      </w:ins>
    </w:p>
    <w:p w14:paraId="787D3E5A" w14:textId="3C62E999" w:rsidR="00335DB6" w:rsidRPr="00EE62DB" w:rsidRDefault="00E62405" w:rsidP="00EE62DB">
      <w:pPr>
        <w:contextualSpacing/>
        <w:rPr>
          <w:ins w:id="140" w:author="Deep" w:date="2024-07-23T09:43:00Z"/>
          <w:lang w:val="en-US" w:eastAsia="ja-JP"/>
        </w:rPr>
      </w:pPr>
      <w:ins w:id="141" w:author="Deep" w:date="2024-07-23T09:54:00Z">
        <w:r>
          <w:rPr>
            <w:lang w:val="en-US" w:eastAsia="ja-JP"/>
          </w:rPr>
          <w:t>9</w:t>
        </w:r>
      </w:ins>
      <w:ins w:id="142" w:author="Deep" w:date="2024-07-23T09:51:00Z">
        <w:r w:rsidR="00EE62DB">
          <w:rPr>
            <w:lang w:val="en-US" w:eastAsia="ja-JP"/>
          </w:rPr>
          <w:t xml:space="preserve">. </w:t>
        </w:r>
      </w:ins>
      <w:ins w:id="143" w:author="Deep" w:date="2024-07-23T09:43:00Z">
        <w:r w:rsidR="00335DB6" w:rsidRPr="00EE62DB">
          <w:rPr>
            <w:lang w:val="en-US" w:eastAsia="ja-JP"/>
          </w:rPr>
          <w:t xml:space="preserve">As per the S&amp;F mode of operation, all the messages received get stored in a S&amp;D DB. The message will be stored according to the </w:t>
        </w:r>
      </w:ins>
      <w:ins w:id="144" w:author="Deep" w:date="2024-07-23T09:57:00Z">
        <w:r w:rsidR="00B70956">
          <w:rPr>
            <w:lang w:val="en-US" w:eastAsia="ja-JP"/>
          </w:rPr>
          <w:t xml:space="preserve">information created as part of </w:t>
        </w:r>
      </w:ins>
      <w:ins w:id="145" w:author="Deep" w:date="2024-07-23T09:43:00Z">
        <w:r w:rsidR="00335DB6" w:rsidRPr="00EE62DB">
          <w:rPr>
            <w:lang w:val="en-US" w:eastAsia="ja-JP"/>
          </w:rPr>
          <w:t>S&amp;FStorageInfo.</w:t>
        </w:r>
      </w:ins>
    </w:p>
    <w:p w14:paraId="77CDF435" w14:textId="32EB6D92" w:rsidR="00335DB6" w:rsidRPr="00EE62DB" w:rsidRDefault="00B70956" w:rsidP="00EE62DB">
      <w:pPr>
        <w:contextualSpacing/>
        <w:rPr>
          <w:ins w:id="146" w:author="Deep" w:date="2024-07-23T09:43:00Z"/>
          <w:lang w:val="en-US" w:eastAsia="ja-JP"/>
        </w:rPr>
      </w:pPr>
      <w:ins w:id="147" w:author="Deep" w:date="2024-07-23T09:58:00Z">
        <w:r>
          <w:rPr>
            <w:lang w:val="en-US" w:eastAsia="ja-JP"/>
          </w:rPr>
          <w:t>10</w:t>
        </w:r>
      </w:ins>
      <w:ins w:id="148" w:author="Deep" w:date="2024-07-23T09:51:00Z">
        <w:r w:rsidR="00EE62DB">
          <w:rPr>
            <w:lang w:val="en-US" w:eastAsia="ja-JP"/>
          </w:rPr>
          <w:t xml:space="preserve">. </w:t>
        </w:r>
      </w:ins>
      <w:ins w:id="149" w:author="Deep" w:date="2024-07-23T09:43:00Z">
        <w:r w:rsidR="00335DB6" w:rsidRPr="00EE62DB">
          <w:rPr>
            <w:lang w:val="en-US" w:eastAsia="ja-JP"/>
          </w:rPr>
          <w:t>Satellite establishes connection with ground station</w:t>
        </w:r>
      </w:ins>
    </w:p>
    <w:p w14:paraId="331E9CA7" w14:textId="1020B7A4" w:rsidR="00335DB6" w:rsidRDefault="00B70956" w:rsidP="00EE62DB">
      <w:pPr>
        <w:contextualSpacing/>
        <w:rPr>
          <w:ins w:id="150" w:author="Deep" w:date="2024-07-23T09:59:00Z"/>
          <w:lang w:val="en-US" w:eastAsia="ja-JP"/>
        </w:rPr>
      </w:pPr>
      <w:ins w:id="151" w:author="Deep" w:date="2024-07-23T09:58:00Z">
        <w:r>
          <w:rPr>
            <w:lang w:val="en-US" w:eastAsia="ja-JP"/>
          </w:rPr>
          <w:t xml:space="preserve">11. </w:t>
        </w:r>
      </w:ins>
      <w:ins w:id="152" w:author="Deep" w:date="2024-07-23T09:43:00Z">
        <w:r w:rsidR="00335DB6" w:rsidRPr="00EE62DB">
          <w:rPr>
            <w:lang w:val="en-US" w:eastAsia="ja-JP"/>
          </w:rPr>
          <w:t xml:space="preserve">Based on the forwarding policies, </w:t>
        </w:r>
        <w:del w:id="153" w:author="Deepanshu-146" w:date="2024-08-21T15:02:00Z">
          <w:r w:rsidR="00335DB6" w:rsidRPr="00EE62DB" w:rsidDel="00011623">
            <w:rPr>
              <w:lang w:val="en-US" w:eastAsia="ja-JP"/>
            </w:rPr>
            <w:delText>gNB</w:delText>
          </w:r>
        </w:del>
      </w:ins>
      <w:ins w:id="154" w:author="Deepanshu-146" w:date="2024-08-21T15:02:00Z">
        <w:r w:rsidR="00011623">
          <w:rPr>
            <w:lang w:val="en-US" w:eastAsia="ja-JP"/>
          </w:rPr>
          <w:t>Onboard-NF</w:t>
        </w:r>
      </w:ins>
      <w:ins w:id="155" w:author="Deep" w:date="2024-07-23T09:43:00Z">
        <w:r w:rsidR="00335DB6" w:rsidRPr="00EE62DB">
          <w:rPr>
            <w:lang w:val="en-US" w:eastAsia="ja-JP"/>
          </w:rPr>
          <w:t xml:space="preserve"> forward messages to the appropriate AF.</w:t>
        </w:r>
      </w:ins>
    </w:p>
    <w:p w14:paraId="53DE866E" w14:textId="77777777" w:rsidR="009B0794" w:rsidRPr="00EE62DB" w:rsidRDefault="009B0794" w:rsidP="00EE62DB">
      <w:pPr>
        <w:contextualSpacing/>
        <w:rPr>
          <w:ins w:id="156" w:author="Deep" w:date="2024-07-23T09:43:00Z"/>
          <w:lang w:val="en-US" w:eastAsia="ja-JP"/>
        </w:rPr>
      </w:pPr>
    </w:p>
    <w:p w14:paraId="386C6ED6" w14:textId="26C8DB64" w:rsidR="00335DB6" w:rsidRPr="00B1227D" w:rsidRDefault="00335DB6" w:rsidP="00B70956">
      <w:pPr>
        <w:rPr>
          <w:ins w:id="157" w:author="Deep" w:date="2024-07-23T09:43:00Z"/>
          <w:lang w:val="en-US" w:eastAsia="ja-JP"/>
        </w:rPr>
      </w:pPr>
      <w:ins w:id="158" w:author="Deep" w:date="2024-07-23T09:43:00Z">
        <w:r>
          <w:rPr>
            <w:lang w:val="en-US" w:eastAsia="ja-JP"/>
          </w:rPr>
          <w:t xml:space="preserve">Alternate to MO message handling (step </w:t>
        </w:r>
      </w:ins>
      <w:ins w:id="159" w:author="Deep" w:date="2024-07-23T09:58:00Z">
        <w:r w:rsidR="00B70956">
          <w:rPr>
            <w:lang w:val="en-US" w:eastAsia="ja-JP"/>
          </w:rPr>
          <w:t>5-11</w:t>
        </w:r>
      </w:ins>
      <w:ins w:id="160" w:author="Deep" w:date="2024-07-23T09:43:00Z">
        <w:r>
          <w:rPr>
            <w:lang w:val="en-US" w:eastAsia="ja-JP"/>
          </w:rPr>
          <w:t xml:space="preserve">), for MT message handling the following steps are taken </w:t>
        </w:r>
      </w:ins>
    </w:p>
    <w:p w14:paraId="32E4DC1D" w14:textId="39182D49" w:rsidR="00335DB6" w:rsidRPr="00EE62DB" w:rsidRDefault="00B70956" w:rsidP="00EE62DB">
      <w:pPr>
        <w:contextualSpacing/>
        <w:rPr>
          <w:ins w:id="161" w:author="Deep" w:date="2024-07-23T09:43:00Z"/>
          <w:lang w:val="en-US" w:eastAsia="ja-JP"/>
        </w:rPr>
      </w:pPr>
      <w:ins w:id="162" w:author="Deep" w:date="2024-07-23T09:58:00Z">
        <w:r>
          <w:rPr>
            <w:lang w:val="en-US" w:eastAsia="ja-JP"/>
          </w:rPr>
          <w:lastRenderedPageBreak/>
          <w:t xml:space="preserve">12. </w:t>
        </w:r>
      </w:ins>
      <w:ins w:id="163" w:author="Deep" w:date="2024-07-23T09:43:00Z">
        <w:r w:rsidR="00335DB6" w:rsidRPr="00EE62DB">
          <w:rPr>
            <w:lang w:val="en-US" w:eastAsia="ja-JP"/>
          </w:rPr>
          <w:t xml:space="preserve">At some future point of time, AF successful gets connected to the </w:t>
        </w:r>
        <w:del w:id="164" w:author="Deepanshu-146" w:date="2024-08-21T15:02:00Z">
          <w:r w:rsidR="00335DB6" w:rsidRPr="00EE62DB" w:rsidDel="00011623">
            <w:rPr>
              <w:lang w:val="en-US" w:eastAsia="ja-JP"/>
            </w:rPr>
            <w:delText>gNB</w:delText>
          </w:r>
        </w:del>
      </w:ins>
      <w:ins w:id="165" w:author="Deepanshu-146" w:date="2024-08-21T15:02:00Z">
        <w:r w:rsidR="00011623">
          <w:rPr>
            <w:lang w:val="en-US" w:eastAsia="ja-JP"/>
          </w:rPr>
          <w:t>Onboard-NF</w:t>
        </w:r>
      </w:ins>
      <w:ins w:id="166" w:author="Deep" w:date="2024-07-23T09:43:00Z">
        <w:r w:rsidR="00335DB6" w:rsidRPr="00EE62DB">
          <w:rPr>
            <w:lang w:val="en-US" w:eastAsia="ja-JP"/>
          </w:rPr>
          <w:t xml:space="preserve"> configured with the S&amp;F mode of operation. </w:t>
        </w:r>
      </w:ins>
    </w:p>
    <w:p w14:paraId="10DD0C3F" w14:textId="47F1A651" w:rsidR="00335DB6" w:rsidRPr="00EE62DB" w:rsidRDefault="00B70956" w:rsidP="00EE62DB">
      <w:pPr>
        <w:contextualSpacing/>
        <w:rPr>
          <w:ins w:id="167" w:author="Deep" w:date="2024-07-23T09:43:00Z"/>
          <w:lang w:val="en-US" w:eastAsia="ja-JP"/>
        </w:rPr>
      </w:pPr>
      <w:ins w:id="168" w:author="Deep" w:date="2024-07-23T09:58:00Z">
        <w:r>
          <w:rPr>
            <w:lang w:val="en-US" w:eastAsia="ja-JP"/>
          </w:rPr>
          <w:t xml:space="preserve">13. </w:t>
        </w:r>
      </w:ins>
      <w:ins w:id="169" w:author="Deep" w:date="2024-07-23T09:43:00Z">
        <w:r w:rsidR="00335DB6" w:rsidRPr="00EE62DB">
          <w:rPr>
            <w:lang w:val="en-US" w:eastAsia="ja-JP"/>
          </w:rPr>
          <w:t xml:space="preserve">The AF send some messages destined for a particular UE. </w:t>
        </w:r>
      </w:ins>
    </w:p>
    <w:p w14:paraId="0B2B79D9" w14:textId="2D330DCF" w:rsidR="00335DB6" w:rsidRPr="00EE62DB" w:rsidRDefault="00B70956" w:rsidP="00EE62DB">
      <w:pPr>
        <w:contextualSpacing/>
        <w:rPr>
          <w:ins w:id="170" w:author="Deep" w:date="2024-07-23T09:43:00Z"/>
          <w:lang w:val="en-US" w:eastAsia="ja-JP"/>
        </w:rPr>
      </w:pPr>
      <w:ins w:id="171" w:author="Deep" w:date="2024-07-23T09:59:00Z">
        <w:r>
          <w:rPr>
            <w:lang w:val="en-US" w:eastAsia="ja-JP"/>
          </w:rPr>
          <w:t xml:space="preserve">14. </w:t>
        </w:r>
      </w:ins>
      <w:ins w:id="172" w:author="Deep" w:date="2024-07-23T09:43:00Z">
        <w:r w:rsidR="00335DB6" w:rsidRPr="00EE62DB">
          <w:rPr>
            <w:lang w:val="en-US" w:eastAsia="ja-JP"/>
          </w:rPr>
          <w:t xml:space="preserve">The </w:t>
        </w:r>
        <w:del w:id="173" w:author="Deepanshu-146" w:date="2024-08-21T15:02:00Z">
          <w:r w:rsidR="00335DB6" w:rsidRPr="00EE62DB" w:rsidDel="00011623">
            <w:rPr>
              <w:lang w:val="en-US" w:eastAsia="ja-JP"/>
            </w:rPr>
            <w:delText>gNB</w:delText>
          </w:r>
        </w:del>
      </w:ins>
      <w:ins w:id="174" w:author="Deepanshu-146" w:date="2024-08-21T15:02:00Z">
        <w:r w:rsidR="00011623">
          <w:rPr>
            <w:lang w:val="en-US" w:eastAsia="ja-JP"/>
          </w:rPr>
          <w:t>Onboard-NF</w:t>
        </w:r>
      </w:ins>
      <w:ins w:id="175" w:author="Deep" w:date="2024-07-23T09:43:00Z">
        <w:r w:rsidR="00335DB6" w:rsidRPr="00EE62DB">
          <w:rPr>
            <w:lang w:val="en-US" w:eastAsia="ja-JP"/>
          </w:rPr>
          <w:t xml:space="preserve"> will enforce all polices and restriction as per the S&amp;FConfigInfo</w:t>
        </w:r>
      </w:ins>
      <w:ins w:id="176" w:author="Deep" w:date="2024-07-23T09:59:00Z">
        <w:r>
          <w:rPr>
            <w:lang w:val="en-US" w:eastAsia="ja-JP"/>
          </w:rPr>
          <w:t xml:space="preserve"> instantiated before</w:t>
        </w:r>
      </w:ins>
      <w:ins w:id="177" w:author="Deep" w:date="2024-07-23T09:43:00Z">
        <w:r w:rsidR="00335DB6" w:rsidRPr="00EE62DB">
          <w:rPr>
            <w:lang w:val="en-US" w:eastAsia="ja-JP"/>
          </w:rPr>
          <w:t>.</w:t>
        </w:r>
      </w:ins>
    </w:p>
    <w:p w14:paraId="1DEE2CB6" w14:textId="482ACD8E" w:rsidR="00335DB6" w:rsidRPr="00EE62DB" w:rsidRDefault="00B70956" w:rsidP="00EE62DB">
      <w:pPr>
        <w:contextualSpacing/>
        <w:rPr>
          <w:ins w:id="178" w:author="Deep" w:date="2024-07-23T09:43:00Z"/>
          <w:lang w:val="en-US" w:eastAsia="ja-JP"/>
        </w:rPr>
      </w:pPr>
      <w:ins w:id="179" w:author="Deep" w:date="2024-07-23T09:59:00Z">
        <w:r>
          <w:rPr>
            <w:lang w:val="en-US" w:eastAsia="ja-JP"/>
          </w:rPr>
          <w:t xml:space="preserve">15. </w:t>
        </w:r>
      </w:ins>
      <w:ins w:id="180" w:author="Deep" w:date="2024-07-23T09:43:00Z">
        <w:r w:rsidR="00335DB6" w:rsidRPr="00EE62DB">
          <w:rPr>
            <w:lang w:val="en-US" w:eastAsia="ja-JP"/>
          </w:rPr>
          <w:t xml:space="preserve">As per the acknowledgement policy, </w:t>
        </w:r>
        <w:del w:id="181" w:author="Deepanshu-146" w:date="2024-08-21T15:02:00Z">
          <w:r w:rsidR="00335DB6" w:rsidRPr="00EE62DB" w:rsidDel="00011623">
            <w:rPr>
              <w:lang w:val="en-US" w:eastAsia="ja-JP"/>
            </w:rPr>
            <w:delText>gNB</w:delText>
          </w:r>
        </w:del>
      </w:ins>
      <w:ins w:id="182" w:author="Deepanshu-146" w:date="2024-08-21T15:02:00Z">
        <w:r w:rsidR="00011623">
          <w:rPr>
            <w:lang w:val="en-US" w:eastAsia="ja-JP"/>
          </w:rPr>
          <w:t>Onboard-NF</w:t>
        </w:r>
      </w:ins>
      <w:ins w:id="183" w:author="Deep" w:date="2024-07-23T09:43:00Z">
        <w:r w:rsidR="00335DB6" w:rsidRPr="00EE62DB">
          <w:rPr>
            <w:lang w:val="en-US" w:eastAsia="ja-JP"/>
          </w:rPr>
          <w:t xml:space="preserve"> may provide acknowledgement for the received message.</w:t>
        </w:r>
      </w:ins>
    </w:p>
    <w:p w14:paraId="55360268" w14:textId="6492989A" w:rsidR="00335DB6" w:rsidRPr="00EE62DB" w:rsidRDefault="00B70956" w:rsidP="00EE62DB">
      <w:pPr>
        <w:contextualSpacing/>
        <w:rPr>
          <w:ins w:id="184" w:author="Deep" w:date="2024-07-23T09:43:00Z"/>
          <w:lang w:val="en-US" w:eastAsia="ja-JP"/>
        </w:rPr>
      </w:pPr>
      <w:ins w:id="185" w:author="Deep" w:date="2024-07-23T09:59:00Z">
        <w:r>
          <w:rPr>
            <w:lang w:val="en-US" w:eastAsia="ja-JP"/>
          </w:rPr>
          <w:t xml:space="preserve">16. </w:t>
        </w:r>
      </w:ins>
      <w:ins w:id="186" w:author="Deep" w:date="2024-07-23T09:43:00Z">
        <w:r w:rsidR="00335DB6" w:rsidRPr="00EE62DB">
          <w:rPr>
            <w:lang w:val="en-US" w:eastAsia="ja-JP"/>
          </w:rPr>
          <w:t xml:space="preserve">As per the S&amp;F mode of operation, all the messages received get stored in a S&amp;F DB. </w:t>
        </w:r>
      </w:ins>
      <w:ins w:id="187" w:author="Deep" w:date="2024-07-23T09:59:00Z">
        <w:r w:rsidRPr="00EE62DB">
          <w:rPr>
            <w:lang w:val="en-US" w:eastAsia="ja-JP"/>
          </w:rPr>
          <w:t xml:space="preserve">The message will be stored according to the </w:t>
        </w:r>
        <w:r>
          <w:rPr>
            <w:lang w:val="en-US" w:eastAsia="ja-JP"/>
          </w:rPr>
          <w:t xml:space="preserve">information created as part of </w:t>
        </w:r>
        <w:r w:rsidRPr="00EE62DB">
          <w:rPr>
            <w:lang w:val="en-US" w:eastAsia="ja-JP"/>
          </w:rPr>
          <w:t>S&amp;FStorageInfo</w:t>
        </w:r>
        <w:r>
          <w:rPr>
            <w:lang w:val="en-US" w:eastAsia="ja-JP"/>
          </w:rPr>
          <w:t>.</w:t>
        </w:r>
      </w:ins>
    </w:p>
    <w:p w14:paraId="140723C7" w14:textId="67A36651" w:rsidR="00335DB6" w:rsidRPr="00EE62DB" w:rsidRDefault="00B70956" w:rsidP="00EE62DB">
      <w:pPr>
        <w:contextualSpacing/>
        <w:rPr>
          <w:ins w:id="188" w:author="Deep" w:date="2024-07-23T09:43:00Z"/>
          <w:lang w:val="en-US" w:eastAsia="ja-JP"/>
        </w:rPr>
      </w:pPr>
      <w:ins w:id="189" w:author="Deep" w:date="2024-07-23T09:59:00Z">
        <w:r>
          <w:rPr>
            <w:lang w:val="en-US" w:eastAsia="ja-JP"/>
          </w:rPr>
          <w:t xml:space="preserve">17. </w:t>
        </w:r>
      </w:ins>
      <w:ins w:id="190" w:author="Deep" w:date="2024-07-23T09:43:00Z">
        <w:r w:rsidR="00335DB6" w:rsidRPr="00EE62DB">
          <w:rPr>
            <w:lang w:val="en-US" w:eastAsia="ja-JP"/>
          </w:rPr>
          <w:t>Satellite establishes connection with UE</w:t>
        </w:r>
      </w:ins>
    </w:p>
    <w:p w14:paraId="70F45485" w14:textId="33737C72" w:rsidR="00335DB6" w:rsidRPr="00EE62DB" w:rsidRDefault="00B70956" w:rsidP="00EE62DB">
      <w:pPr>
        <w:contextualSpacing/>
        <w:rPr>
          <w:ins w:id="191" w:author="Deep" w:date="2024-07-23T09:43:00Z"/>
          <w:lang w:val="en-US" w:eastAsia="ja-JP"/>
        </w:rPr>
      </w:pPr>
      <w:ins w:id="192" w:author="Deep" w:date="2024-07-23T09:59:00Z">
        <w:r>
          <w:rPr>
            <w:lang w:val="en-US" w:eastAsia="ja-JP"/>
          </w:rPr>
          <w:t xml:space="preserve">18. </w:t>
        </w:r>
      </w:ins>
      <w:ins w:id="193" w:author="Deep" w:date="2024-07-23T09:43:00Z">
        <w:r w:rsidR="00335DB6" w:rsidRPr="00EE62DB">
          <w:rPr>
            <w:lang w:val="en-US" w:eastAsia="ja-JP"/>
          </w:rPr>
          <w:t xml:space="preserve">Based on the forwarding policies, </w:t>
        </w:r>
        <w:del w:id="194" w:author="Deepanshu-146" w:date="2024-08-21T15:02:00Z">
          <w:r w:rsidR="00335DB6" w:rsidRPr="00EE62DB" w:rsidDel="00011623">
            <w:rPr>
              <w:lang w:val="en-US" w:eastAsia="ja-JP"/>
            </w:rPr>
            <w:delText>gNB</w:delText>
          </w:r>
        </w:del>
      </w:ins>
      <w:ins w:id="195" w:author="Deepanshu-146" w:date="2024-08-21T15:02:00Z">
        <w:r w:rsidR="00011623">
          <w:rPr>
            <w:lang w:val="en-US" w:eastAsia="ja-JP"/>
          </w:rPr>
          <w:t>Onboard-NF</w:t>
        </w:r>
      </w:ins>
      <w:ins w:id="196" w:author="Deep" w:date="2024-07-23T09:43:00Z">
        <w:r w:rsidR="00335DB6" w:rsidRPr="00EE62DB">
          <w:rPr>
            <w:lang w:val="en-US" w:eastAsia="ja-JP"/>
          </w:rPr>
          <w:t xml:space="preserve"> forward messages to the appropriate UE.</w:t>
        </w:r>
      </w:ins>
    </w:p>
    <w:p w14:paraId="5800C2BD" w14:textId="189B2684" w:rsidR="00335DB6" w:rsidRDefault="00335DB6" w:rsidP="00335DB6">
      <w:pPr>
        <w:contextualSpacing/>
        <w:rPr>
          <w:ins w:id="197" w:author="Deepanshu-146" w:date="2024-08-21T14:57:00Z"/>
          <w:color w:val="3333FF"/>
          <w:lang w:val="en-US" w:eastAsia="ja-JP"/>
        </w:rPr>
      </w:pPr>
    </w:p>
    <w:p w14:paraId="3451C6B8" w14:textId="6A947A74" w:rsidR="00F87DB4" w:rsidRPr="00335DB6" w:rsidRDefault="00F87DB4" w:rsidP="00F87DB4">
      <w:pPr>
        <w:contextualSpacing/>
        <w:rPr>
          <w:ins w:id="198" w:author="Deepanshu-146" w:date="2024-08-21T14:57:00Z"/>
          <w:color w:val="3333FF"/>
          <w:lang w:val="en-US" w:eastAsia="ja-JP"/>
        </w:rPr>
      </w:pPr>
      <w:ins w:id="199" w:author="Deepanshu-146" w:date="2024-08-21T14:57:00Z">
        <w:r w:rsidRPr="00F87DB4">
          <w:rPr>
            <w:lang w:val="en-US" w:eastAsia="ja-JP"/>
          </w:rPr>
          <w:t xml:space="preserve">Note: </w:t>
        </w:r>
        <w:r>
          <w:rPr>
            <w:lang w:val="en-US" w:eastAsia="ja-JP"/>
          </w:rPr>
          <w:t xml:space="preserve">Although the solution proposes </w:t>
        </w:r>
      </w:ins>
      <w:ins w:id="200" w:author="Deepanshu-146" w:date="2024-08-21T15:02:00Z">
        <w:r w:rsidR="00CD1FF5">
          <w:rPr>
            <w:lang w:val="en-US" w:eastAsia="ja-JP"/>
          </w:rPr>
          <w:t>Onboard-NF</w:t>
        </w:r>
      </w:ins>
      <w:ins w:id="201" w:author="Deepanshu-146" w:date="2024-08-21T14:58:00Z">
        <w:r>
          <w:rPr>
            <w:lang w:val="en-US" w:eastAsia="ja-JP"/>
          </w:rPr>
          <w:t xml:space="preserve"> to store the the messages, t</w:t>
        </w:r>
      </w:ins>
      <w:ins w:id="202" w:author="Deepanshu-146" w:date="2024-08-21T14:57:00Z">
        <w:r w:rsidRPr="00F87DB4">
          <w:rPr>
            <w:lang w:val="en-US" w:eastAsia="ja-JP"/>
          </w:rPr>
          <w:t xml:space="preserve">he </w:t>
        </w:r>
      </w:ins>
      <w:ins w:id="203" w:author="Deepanshu-146" w:date="2024-08-21T14:58:00Z">
        <w:r>
          <w:rPr>
            <w:lang w:val="en-US" w:eastAsia="ja-JP"/>
          </w:rPr>
          <w:t>actual</w:t>
        </w:r>
      </w:ins>
      <w:ins w:id="204" w:author="Deepanshu-146" w:date="2024-08-21T15:00:00Z">
        <w:r>
          <w:rPr>
            <w:lang w:val="en-US" w:eastAsia="ja-JP"/>
          </w:rPr>
          <w:t xml:space="preserve"> </w:t>
        </w:r>
      </w:ins>
      <w:ins w:id="205" w:author="Deepanshu-146" w:date="2024-08-21T14:57:00Z">
        <w:r w:rsidRPr="00F87DB4">
          <w:rPr>
            <w:lang w:val="en-US" w:eastAsia="ja-JP"/>
          </w:rPr>
          <w:t xml:space="preserve">entity </w:t>
        </w:r>
        <w:r>
          <w:rPr>
            <w:lang w:val="en-US" w:eastAsia="ja-JP"/>
          </w:rPr>
          <w:t>storing</w:t>
        </w:r>
        <w:r w:rsidRPr="00F87DB4">
          <w:rPr>
            <w:lang w:val="en-US" w:eastAsia="ja-JP"/>
          </w:rPr>
          <w:t xml:space="preserve"> the SnF messages need to be further confirmed as per the discussions in other working groups.</w:t>
        </w:r>
      </w:ins>
    </w:p>
    <w:p w14:paraId="13215AAA" w14:textId="7D5C4BD9" w:rsidR="00F87DB4" w:rsidRPr="00335DB6" w:rsidDel="00F87DB4" w:rsidRDefault="00F87DB4" w:rsidP="00335DB6">
      <w:pPr>
        <w:contextualSpacing/>
        <w:rPr>
          <w:ins w:id="206" w:author="Deep" w:date="2024-07-23T09:42:00Z"/>
          <w:del w:id="207" w:author="Deepanshu-146" w:date="2024-08-21T14:57:00Z"/>
          <w:color w:val="3333FF"/>
          <w:lang w:val="en-US" w:eastAsia="ja-JP"/>
        </w:rPr>
      </w:pPr>
    </w:p>
    <w:p w14:paraId="0443EFBC" w14:textId="58D6C7EE" w:rsidR="001D1D70" w:rsidRPr="006D055D" w:rsidRDefault="001D1D70" w:rsidP="006D055D">
      <w:pPr>
        <w:jc w:val="both"/>
        <w:rPr>
          <w:rFonts w:eastAsia="Calibri"/>
        </w:rPr>
      </w:pPr>
      <w:del w:id="208" w:author="Deepanshu-146" w:date="2024-08-21T14:57:00Z">
        <w:r w:rsidRPr="006D055D" w:rsidDel="00F87DB4">
          <w:rPr>
            <w:rFonts w:eastAsia="Calibri"/>
          </w:rPr>
          <w:delText xml:space="preserve"> </w:delText>
        </w:r>
      </w:del>
    </w:p>
    <w:p w14:paraId="6D0AAB92" w14:textId="0565FCE0" w:rsidR="005F2E6D" w:rsidRDefault="001D1D70" w:rsidP="005F2E6D">
      <w:pPr>
        <w:rPr>
          <w:ins w:id="209" w:author="Deepanshu-146" w:date="2024-08-21T14:56:00Z"/>
          <w:rFonts w:ascii="Arial" w:eastAsia="SimSun" w:hAnsi="Arial"/>
          <w:sz w:val="24"/>
          <w:lang w:val="en-US" w:eastAsia="zh-CN"/>
        </w:rPr>
      </w:pPr>
      <w:bookmarkStart w:id="210" w:name="_Toc168319621"/>
      <w:r w:rsidRPr="001D1D70">
        <w:rPr>
          <w:rFonts w:ascii="Arial" w:eastAsia="SimSun" w:hAnsi="Arial"/>
          <w:sz w:val="24"/>
          <w:lang w:val="en-US" w:eastAsia="zh-CN"/>
        </w:rPr>
        <w:t>5.3.1.4</w:t>
      </w:r>
      <w:r w:rsidRPr="001D1D70">
        <w:rPr>
          <w:rFonts w:ascii="Arial" w:eastAsia="SimSun" w:hAnsi="Arial"/>
          <w:sz w:val="24"/>
          <w:lang w:val="en-US" w:eastAsia="zh-CN"/>
        </w:rPr>
        <w:tab/>
      </w:r>
      <w:r>
        <w:rPr>
          <w:rFonts w:ascii="Arial" w:eastAsia="SimSun" w:hAnsi="Arial"/>
          <w:sz w:val="24"/>
          <w:lang w:val="en-US" w:eastAsia="zh-CN"/>
        </w:rPr>
        <w:tab/>
      </w:r>
      <w:r>
        <w:rPr>
          <w:rFonts w:ascii="Arial" w:eastAsia="SimSun" w:hAnsi="Arial"/>
          <w:sz w:val="24"/>
          <w:lang w:val="en-US" w:eastAsia="zh-CN"/>
        </w:rPr>
        <w:tab/>
      </w:r>
      <w:r w:rsidRPr="001D1D70">
        <w:rPr>
          <w:rFonts w:ascii="Arial" w:eastAsia="SimSun" w:hAnsi="Arial"/>
          <w:sz w:val="24"/>
          <w:lang w:val="en-US" w:eastAsia="zh-CN"/>
        </w:rPr>
        <w:t>Evaluation of potential solutions</w:t>
      </w:r>
      <w:bookmarkEnd w:id="210"/>
    </w:p>
    <w:p w14:paraId="34A2D5CC" w14:textId="105C4719" w:rsidR="00F87DB4" w:rsidRPr="00F87DB4" w:rsidRDefault="00F87DB4" w:rsidP="005F2E6D">
      <w:pPr>
        <w:rPr>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BEF3" w14:textId="77777777" w:rsidR="00715004" w:rsidRDefault="00715004">
      <w:r>
        <w:separator/>
      </w:r>
    </w:p>
  </w:endnote>
  <w:endnote w:type="continuationSeparator" w:id="0">
    <w:p w14:paraId="65886FAB" w14:textId="77777777" w:rsidR="00715004" w:rsidRDefault="0071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88F8" w14:textId="77777777" w:rsidR="00715004" w:rsidRDefault="00715004">
      <w:r>
        <w:separator/>
      </w:r>
    </w:p>
  </w:footnote>
  <w:footnote w:type="continuationSeparator" w:id="0">
    <w:p w14:paraId="55D780A6" w14:textId="77777777" w:rsidR="00715004" w:rsidRDefault="0071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9046D6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45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B045DDC"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4581">
      <w:rPr>
        <w:rFonts w:ascii="Arial" w:hAnsi="Arial" w:cs="Arial"/>
        <w:b/>
        <w:noProof/>
        <w:sz w:val="18"/>
        <w:szCs w:val="18"/>
      </w:rPr>
      <w:t>5</w:t>
    </w:r>
    <w:r>
      <w:rPr>
        <w:rFonts w:ascii="Arial" w:hAnsi="Arial" w:cs="Arial"/>
        <w:b/>
        <w:sz w:val="18"/>
        <w:szCs w:val="18"/>
      </w:rPr>
      <w:fldChar w:fldCharType="end"/>
    </w:r>
  </w:p>
  <w:p w14:paraId="13C538E8" w14:textId="32CBD3C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45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3DE7ABC"/>
    <w:multiLevelType w:val="hybridMultilevel"/>
    <w:tmpl w:val="C7F8017E"/>
    <w:lvl w:ilvl="0" w:tplc="F6C8F3A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8685DE5"/>
    <w:multiLevelType w:val="hybridMultilevel"/>
    <w:tmpl w:val="636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B851790"/>
    <w:multiLevelType w:val="hybridMultilevel"/>
    <w:tmpl w:val="2F400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6"/>
  </w:num>
  <w:num w:numId="17">
    <w:abstractNumId w:val="32"/>
  </w:num>
  <w:num w:numId="18">
    <w:abstractNumId w:val="23"/>
  </w:num>
  <w:num w:numId="19">
    <w:abstractNumId w:val="17"/>
  </w:num>
  <w:num w:numId="20">
    <w:abstractNumId w:val="34"/>
  </w:num>
  <w:num w:numId="21">
    <w:abstractNumId w:val="12"/>
  </w:num>
  <w:num w:numId="22">
    <w:abstractNumId w:val="29"/>
  </w:num>
  <w:num w:numId="23">
    <w:abstractNumId w:val="24"/>
  </w:num>
  <w:num w:numId="24">
    <w:abstractNumId w:val="14"/>
  </w:num>
  <w:num w:numId="25">
    <w:abstractNumId w:val="20"/>
  </w:num>
  <w:num w:numId="26">
    <w:abstractNumId w:val="36"/>
  </w:num>
  <w:num w:numId="27">
    <w:abstractNumId w:val="27"/>
  </w:num>
  <w:num w:numId="28">
    <w:abstractNumId w:val="18"/>
  </w:num>
  <w:num w:numId="29">
    <w:abstractNumId w:val="15"/>
  </w:num>
  <w:num w:numId="30">
    <w:abstractNumId w:val="25"/>
  </w:num>
  <w:num w:numId="31">
    <w:abstractNumId w:val="13"/>
  </w:num>
  <w:num w:numId="32">
    <w:abstractNumId w:val="35"/>
  </w:num>
  <w:num w:numId="33">
    <w:abstractNumId w:val="19"/>
  </w:num>
  <w:num w:numId="34">
    <w:abstractNumId w:val="21"/>
  </w:num>
  <w:num w:numId="35">
    <w:abstractNumId w:val="28"/>
  </w:num>
  <w:num w:numId="36">
    <w:abstractNumId w:val="26"/>
  </w:num>
  <w:num w:numId="37">
    <w:abstractNumId w:val="33"/>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623"/>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80512"/>
    <w:rsid w:val="0008701B"/>
    <w:rsid w:val="00096189"/>
    <w:rsid w:val="000A4C2C"/>
    <w:rsid w:val="000B3992"/>
    <w:rsid w:val="000C2E19"/>
    <w:rsid w:val="000C47C3"/>
    <w:rsid w:val="000D0E2A"/>
    <w:rsid w:val="000D58AB"/>
    <w:rsid w:val="000E0081"/>
    <w:rsid w:val="000F4FF1"/>
    <w:rsid w:val="000F549E"/>
    <w:rsid w:val="000F69B9"/>
    <w:rsid w:val="000F69BE"/>
    <w:rsid w:val="001104DC"/>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CF1"/>
    <w:rsid w:val="001C1F4E"/>
    <w:rsid w:val="001C21C3"/>
    <w:rsid w:val="001C7393"/>
    <w:rsid w:val="001D02C2"/>
    <w:rsid w:val="001D1D70"/>
    <w:rsid w:val="001E0F17"/>
    <w:rsid w:val="001F0C1D"/>
    <w:rsid w:val="001F1132"/>
    <w:rsid w:val="001F168B"/>
    <w:rsid w:val="00203A24"/>
    <w:rsid w:val="00203B5E"/>
    <w:rsid w:val="00204EA0"/>
    <w:rsid w:val="00227AC0"/>
    <w:rsid w:val="002347A2"/>
    <w:rsid w:val="002453A7"/>
    <w:rsid w:val="00261EE3"/>
    <w:rsid w:val="002675F0"/>
    <w:rsid w:val="002760EE"/>
    <w:rsid w:val="0028348C"/>
    <w:rsid w:val="00287842"/>
    <w:rsid w:val="002A661C"/>
    <w:rsid w:val="002B6339"/>
    <w:rsid w:val="002C6E9D"/>
    <w:rsid w:val="002D5A05"/>
    <w:rsid w:val="002E00EE"/>
    <w:rsid w:val="0030717F"/>
    <w:rsid w:val="0031079F"/>
    <w:rsid w:val="00311F74"/>
    <w:rsid w:val="00316AEC"/>
    <w:rsid w:val="003172DC"/>
    <w:rsid w:val="0032543A"/>
    <w:rsid w:val="00330EEF"/>
    <w:rsid w:val="00332BF3"/>
    <w:rsid w:val="00334125"/>
    <w:rsid w:val="00335DB6"/>
    <w:rsid w:val="00336E00"/>
    <w:rsid w:val="00346D5F"/>
    <w:rsid w:val="00353399"/>
    <w:rsid w:val="0035462D"/>
    <w:rsid w:val="0035639B"/>
    <w:rsid w:val="00356555"/>
    <w:rsid w:val="003604C9"/>
    <w:rsid w:val="00363D2F"/>
    <w:rsid w:val="00364D2E"/>
    <w:rsid w:val="003765B8"/>
    <w:rsid w:val="00377052"/>
    <w:rsid w:val="00380DC5"/>
    <w:rsid w:val="00387601"/>
    <w:rsid w:val="00395410"/>
    <w:rsid w:val="0039635F"/>
    <w:rsid w:val="00396DA4"/>
    <w:rsid w:val="003A5D7B"/>
    <w:rsid w:val="003B029D"/>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C3B68"/>
    <w:rsid w:val="004D3578"/>
    <w:rsid w:val="004D4439"/>
    <w:rsid w:val="004E213A"/>
    <w:rsid w:val="004E4E35"/>
    <w:rsid w:val="004F063E"/>
    <w:rsid w:val="004F0988"/>
    <w:rsid w:val="004F3340"/>
    <w:rsid w:val="004F4BDD"/>
    <w:rsid w:val="005014CE"/>
    <w:rsid w:val="0052095A"/>
    <w:rsid w:val="00522F19"/>
    <w:rsid w:val="00526F8F"/>
    <w:rsid w:val="0053388B"/>
    <w:rsid w:val="00535773"/>
    <w:rsid w:val="00540767"/>
    <w:rsid w:val="00543E6C"/>
    <w:rsid w:val="0054583C"/>
    <w:rsid w:val="00562E85"/>
    <w:rsid w:val="00565087"/>
    <w:rsid w:val="005739E0"/>
    <w:rsid w:val="00574630"/>
    <w:rsid w:val="005852C4"/>
    <w:rsid w:val="00592A50"/>
    <w:rsid w:val="00597B11"/>
    <w:rsid w:val="005A1B31"/>
    <w:rsid w:val="005B0553"/>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1121"/>
    <w:rsid w:val="00634581"/>
    <w:rsid w:val="0063543D"/>
    <w:rsid w:val="00647114"/>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055D"/>
    <w:rsid w:val="006D251A"/>
    <w:rsid w:val="006E2B7D"/>
    <w:rsid w:val="006E2C58"/>
    <w:rsid w:val="006E5C86"/>
    <w:rsid w:val="006F44DB"/>
    <w:rsid w:val="006F75F6"/>
    <w:rsid w:val="00701116"/>
    <w:rsid w:val="0070214A"/>
    <w:rsid w:val="007022F3"/>
    <w:rsid w:val="00702744"/>
    <w:rsid w:val="0071174C"/>
    <w:rsid w:val="0071279E"/>
    <w:rsid w:val="00712927"/>
    <w:rsid w:val="0071355D"/>
    <w:rsid w:val="00713C44"/>
    <w:rsid w:val="00713D82"/>
    <w:rsid w:val="00715004"/>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A7194"/>
    <w:rsid w:val="007B1BC9"/>
    <w:rsid w:val="007B600E"/>
    <w:rsid w:val="007B7C5E"/>
    <w:rsid w:val="007C6257"/>
    <w:rsid w:val="007D7207"/>
    <w:rsid w:val="007F0F4A"/>
    <w:rsid w:val="007F7411"/>
    <w:rsid w:val="008028A4"/>
    <w:rsid w:val="00814C25"/>
    <w:rsid w:val="008156B9"/>
    <w:rsid w:val="00816788"/>
    <w:rsid w:val="00824439"/>
    <w:rsid w:val="00830747"/>
    <w:rsid w:val="00845D41"/>
    <w:rsid w:val="00852BD2"/>
    <w:rsid w:val="00852FDE"/>
    <w:rsid w:val="008556C7"/>
    <w:rsid w:val="00855ABC"/>
    <w:rsid w:val="008719F9"/>
    <w:rsid w:val="00872AA8"/>
    <w:rsid w:val="008768CA"/>
    <w:rsid w:val="008777D9"/>
    <w:rsid w:val="00881E50"/>
    <w:rsid w:val="00897C4E"/>
    <w:rsid w:val="008A2436"/>
    <w:rsid w:val="008A7A00"/>
    <w:rsid w:val="008B36F7"/>
    <w:rsid w:val="008B512F"/>
    <w:rsid w:val="008B6733"/>
    <w:rsid w:val="008C3043"/>
    <w:rsid w:val="008C384C"/>
    <w:rsid w:val="008C7420"/>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5AE5"/>
    <w:rsid w:val="00955CBC"/>
    <w:rsid w:val="00965845"/>
    <w:rsid w:val="009679BD"/>
    <w:rsid w:val="00972582"/>
    <w:rsid w:val="00973CAF"/>
    <w:rsid w:val="009767FC"/>
    <w:rsid w:val="009901E8"/>
    <w:rsid w:val="00994474"/>
    <w:rsid w:val="0099758C"/>
    <w:rsid w:val="009A2B8C"/>
    <w:rsid w:val="009B02FF"/>
    <w:rsid w:val="009B0794"/>
    <w:rsid w:val="009B132B"/>
    <w:rsid w:val="009B52E9"/>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5A32"/>
    <w:rsid w:val="00A56066"/>
    <w:rsid w:val="00A564A0"/>
    <w:rsid w:val="00A701B4"/>
    <w:rsid w:val="00A70D9D"/>
    <w:rsid w:val="00A73129"/>
    <w:rsid w:val="00A73B94"/>
    <w:rsid w:val="00A77FF7"/>
    <w:rsid w:val="00A82346"/>
    <w:rsid w:val="00A92BA1"/>
    <w:rsid w:val="00A95A32"/>
    <w:rsid w:val="00AA1988"/>
    <w:rsid w:val="00AA30AD"/>
    <w:rsid w:val="00AA60C1"/>
    <w:rsid w:val="00AB3F48"/>
    <w:rsid w:val="00AB4A5D"/>
    <w:rsid w:val="00AC0B08"/>
    <w:rsid w:val="00AC6BC6"/>
    <w:rsid w:val="00AC7C2B"/>
    <w:rsid w:val="00AD17FB"/>
    <w:rsid w:val="00AE35EC"/>
    <w:rsid w:val="00AE65E2"/>
    <w:rsid w:val="00AF1460"/>
    <w:rsid w:val="00AF68B6"/>
    <w:rsid w:val="00B10719"/>
    <w:rsid w:val="00B15449"/>
    <w:rsid w:val="00B22B10"/>
    <w:rsid w:val="00B233D5"/>
    <w:rsid w:val="00B30BFF"/>
    <w:rsid w:val="00B62CEF"/>
    <w:rsid w:val="00B63F47"/>
    <w:rsid w:val="00B70956"/>
    <w:rsid w:val="00B73EBA"/>
    <w:rsid w:val="00B749F3"/>
    <w:rsid w:val="00B75DD2"/>
    <w:rsid w:val="00B83859"/>
    <w:rsid w:val="00B84EDF"/>
    <w:rsid w:val="00B86765"/>
    <w:rsid w:val="00B873E3"/>
    <w:rsid w:val="00B92D74"/>
    <w:rsid w:val="00B93086"/>
    <w:rsid w:val="00BA19ED"/>
    <w:rsid w:val="00BA3819"/>
    <w:rsid w:val="00BA4B8D"/>
    <w:rsid w:val="00BC0F7D"/>
    <w:rsid w:val="00BD7076"/>
    <w:rsid w:val="00BD7D31"/>
    <w:rsid w:val="00BE3255"/>
    <w:rsid w:val="00BE69B4"/>
    <w:rsid w:val="00BF128E"/>
    <w:rsid w:val="00BF6025"/>
    <w:rsid w:val="00C025AB"/>
    <w:rsid w:val="00C05574"/>
    <w:rsid w:val="00C074DD"/>
    <w:rsid w:val="00C1496A"/>
    <w:rsid w:val="00C30925"/>
    <w:rsid w:val="00C33079"/>
    <w:rsid w:val="00C3319A"/>
    <w:rsid w:val="00C351FD"/>
    <w:rsid w:val="00C41686"/>
    <w:rsid w:val="00C45231"/>
    <w:rsid w:val="00C508C6"/>
    <w:rsid w:val="00C51954"/>
    <w:rsid w:val="00C52916"/>
    <w:rsid w:val="00C551FF"/>
    <w:rsid w:val="00C55B87"/>
    <w:rsid w:val="00C561E0"/>
    <w:rsid w:val="00C6652F"/>
    <w:rsid w:val="00C72833"/>
    <w:rsid w:val="00C73161"/>
    <w:rsid w:val="00C73D6C"/>
    <w:rsid w:val="00C80F1D"/>
    <w:rsid w:val="00C91962"/>
    <w:rsid w:val="00C93F40"/>
    <w:rsid w:val="00CA14F9"/>
    <w:rsid w:val="00CA3D0C"/>
    <w:rsid w:val="00CB37AA"/>
    <w:rsid w:val="00CB52FA"/>
    <w:rsid w:val="00CD1FF5"/>
    <w:rsid w:val="00CD2467"/>
    <w:rsid w:val="00CD603E"/>
    <w:rsid w:val="00CE4750"/>
    <w:rsid w:val="00CF2722"/>
    <w:rsid w:val="00CF7106"/>
    <w:rsid w:val="00D05E7F"/>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65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5991"/>
    <w:rsid w:val="00DF62CD"/>
    <w:rsid w:val="00E0157E"/>
    <w:rsid w:val="00E05118"/>
    <w:rsid w:val="00E153D3"/>
    <w:rsid w:val="00E16509"/>
    <w:rsid w:val="00E310A8"/>
    <w:rsid w:val="00E33BF1"/>
    <w:rsid w:val="00E3783D"/>
    <w:rsid w:val="00E435DF"/>
    <w:rsid w:val="00E44582"/>
    <w:rsid w:val="00E464A6"/>
    <w:rsid w:val="00E47CA2"/>
    <w:rsid w:val="00E62405"/>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39C5"/>
    <w:rsid w:val="00EE47F6"/>
    <w:rsid w:val="00EE62DB"/>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366E"/>
    <w:rsid w:val="00F85177"/>
    <w:rsid w:val="00F87DB4"/>
    <w:rsid w:val="00F9008D"/>
    <w:rsid w:val="00F95E1B"/>
    <w:rsid w:val="00FA1266"/>
    <w:rsid w:val="00FB418D"/>
    <w:rsid w:val="00FB72DB"/>
    <w:rsid w:val="00FC1192"/>
    <w:rsid w:val="00FC49C8"/>
    <w:rsid w:val="00FD5432"/>
    <w:rsid w:val="00FD588A"/>
    <w:rsid w:val="00FE57DA"/>
    <w:rsid w:val="00FF0124"/>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FChar">
    <w:name w:val="TF Char"/>
    <w:link w:val="TF"/>
    <w:qFormat/>
    <w:locked/>
    <w:rsid w:val="00EE62D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A9E2-196A-44EB-8EF2-2C566774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9132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11</cp:revision>
  <cp:lastPrinted>2019-02-25T14:05:00Z</cp:lastPrinted>
  <dcterms:created xsi:type="dcterms:W3CDTF">2024-08-21T09:31:00Z</dcterms:created>
  <dcterms:modified xsi:type="dcterms:W3CDTF">2024-08-21T13:04:00Z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