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C82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7068">
        <w:fldChar w:fldCharType="begin"/>
      </w:r>
      <w:r w:rsidR="004C7068">
        <w:instrText xml:space="preserve"> DOCPROPERTY  TSG/WGRef  \* MERGEFORMAT </w:instrText>
      </w:r>
      <w:r w:rsidR="004C7068">
        <w:fldChar w:fldCharType="separate"/>
      </w:r>
      <w:r w:rsidR="003609EF">
        <w:rPr>
          <w:b/>
          <w:noProof/>
          <w:sz w:val="24"/>
        </w:rPr>
        <w:t>SA5</w:t>
      </w:r>
      <w:r w:rsidR="004C706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C7068">
        <w:fldChar w:fldCharType="begin"/>
      </w:r>
      <w:r w:rsidR="004C7068">
        <w:instrText xml:space="preserve"> DOCPROPERTY  MtgSeq  \* MERGEFORMAT </w:instrText>
      </w:r>
      <w:r w:rsidR="004C7068">
        <w:fldChar w:fldCharType="separate"/>
      </w:r>
      <w:r w:rsidR="00EB09B7" w:rsidRPr="00EB09B7">
        <w:rPr>
          <w:b/>
          <w:noProof/>
          <w:sz w:val="24"/>
        </w:rPr>
        <w:t>15</w:t>
      </w:r>
      <w:r w:rsidR="00A76C9E">
        <w:rPr>
          <w:b/>
          <w:noProof/>
          <w:sz w:val="24"/>
        </w:rPr>
        <w:t>6</w:t>
      </w:r>
      <w:r w:rsidR="004C7068">
        <w:rPr>
          <w:b/>
          <w:noProof/>
          <w:sz w:val="24"/>
        </w:rPr>
        <w:fldChar w:fldCharType="end"/>
      </w:r>
      <w:r w:rsidR="004C7068">
        <w:fldChar w:fldCharType="begin"/>
      </w:r>
      <w:r w:rsidR="004C7068">
        <w:instrText xml:space="preserve"> DOCPROPERTY  MtgTitle  \* MERGEFORMAT </w:instrText>
      </w:r>
      <w:r w:rsidR="004C7068">
        <w:fldChar w:fldCharType="separate"/>
      </w:r>
      <w:r w:rsidR="004C7068">
        <w:fldChar w:fldCharType="end"/>
      </w:r>
      <w:r>
        <w:rPr>
          <w:b/>
          <w:i/>
          <w:noProof/>
          <w:sz w:val="28"/>
        </w:rPr>
        <w:tab/>
      </w:r>
      <w:r w:rsidR="004C7068">
        <w:fldChar w:fldCharType="begin"/>
      </w:r>
      <w:r w:rsidR="004C7068">
        <w:instrText xml:space="preserve"> DOCPROPERTY  Tdoc#  \* MERGEFORMAT </w:instrText>
      </w:r>
      <w:r w:rsidR="004C7068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BA032A">
        <w:rPr>
          <w:b/>
          <w:i/>
          <w:noProof/>
          <w:sz w:val="28"/>
        </w:rPr>
        <w:t>4</w:t>
      </w:r>
      <w:r w:rsidR="00953030">
        <w:rPr>
          <w:b/>
          <w:i/>
          <w:noProof/>
          <w:sz w:val="28"/>
        </w:rPr>
        <w:t>7</w:t>
      </w:r>
      <w:r w:rsidR="00BA032A">
        <w:rPr>
          <w:b/>
          <w:i/>
          <w:noProof/>
          <w:sz w:val="28"/>
        </w:rPr>
        <w:t>8</w:t>
      </w:r>
      <w:r w:rsidR="00953030">
        <w:rPr>
          <w:b/>
          <w:i/>
          <w:noProof/>
          <w:sz w:val="28"/>
        </w:rPr>
        <w:t>5</w:t>
      </w:r>
      <w:r w:rsidR="004C7068">
        <w:rPr>
          <w:b/>
          <w:i/>
          <w:noProof/>
          <w:sz w:val="28"/>
        </w:rPr>
        <w:fldChar w:fldCharType="end"/>
      </w:r>
    </w:p>
    <w:p w14:paraId="7CB45193" w14:textId="572381AC" w:rsidR="001E41F3" w:rsidRPr="00E656B6" w:rsidRDefault="00E656B6" w:rsidP="005E2C44">
      <w:pPr>
        <w:pStyle w:val="CRCoverPage"/>
        <w:outlineLvl w:val="0"/>
        <w:rPr>
          <w:b/>
          <w:bCs/>
          <w:noProof/>
          <w:sz w:val="24"/>
        </w:rPr>
      </w:pPr>
      <w:r w:rsidRPr="00E656B6">
        <w:rPr>
          <w:b/>
          <w:bCs/>
          <w:sz w:val="24"/>
        </w:rPr>
        <w:t>Maastricht, The Netherlands, 19 - 23 August 2024</w:t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  <w:r w:rsidR="00953030">
        <w:rPr>
          <w:b/>
          <w:bCs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76E85F" w:rsidR="001E41F3" w:rsidRPr="00410371" w:rsidRDefault="004C70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8763E8">
              <w:rPr>
                <w:b/>
                <w:noProof/>
                <w:sz w:val="28"/>
              </w:rPr>
              <w:t>622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FA7C20" w:rsidR="001E41F3" w:rsidRPr="00BA032A" w:rsidRDefault="00BA032A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BA032A">
              <w:rPr>
                <w:b/>
                <w:bCs/>
                <w:sz w:val="28"/>
                <w:szCs w:val="28"/>
              </w:rPr>
              <w:t>0456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B637A5" w:rsidR="001E41F3" w:rsidRPr="00410371" w:rsidRDefault="005A6D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77BC4E" w:rsidR="001E41F3" w:rsidRPr="00410371" w:rsidRDefault="004C70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BD19EF">
              <w:rPr>
                <w:b/>
                <w:noProof/>
                <w:sz w:val="28"/>
              </w:rPr>
              <w:t>1</w:t>
            </w:r>
            <w:r w:rsidR="00D93E2D">
              <w:rPr>
                <w:b/>
                <w:noProof/>
                <w:sz w:val="28"/>
              </w:rPr>
              <w:t>9</w:t>
            </w:r>
            <w:r w:rsidR="00E13F3D" w:rsidRPr="00BD19EF">
              <w:rPr>
                <w:b/>
                <w:noProof/>
                <w:sz w:val="28"/>
              </w:rPr>
              <w:t>.</w:t>
            </w:r>
            <w:r w:rsidR="00D93E2D">
              <w:rPr>
                <w:b/>
                <w:noProof/>
                <w:sz w:val="28"/>
              </w:rPr>
              <w:t>0</w:t>
            </w:r>
            <w:r w:rsidR="00E13F3D" w:rsidRPr="00BD19E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B61542" w:rsidR="001E41F3" w:rsidRDefault="0013582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Rel-19 CR TS 28.622 </w:t>
            </w:r>
            <w:r w:rsidRPr="0013582A">
              <w:t>Specify Float type in YANG solution set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C7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España S.A.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6DCE67" w:rsidR="001E41F3" w:rsidRDefault="00684ED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C7068">
              <w:fldChar w:fldCharType="begin"/>
            </w:r>
            <w:r w:rsidR="004C7068">
              <w:instrText xml:space="preserve"> DOCPROPERTY  SourceIfTsg  \* MERGEFORMAT </w:instrText>
            </w:r>
            <w:r w:rsidR="004C7068">
              <w:fldChar w:fldCharType="separate"/>
            </w:r>
            <w:r w:rsidR="004C706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DAAC8B" w:rsidR="001E41F3" w:rsidRDefault="00B425A5">
            <w:pPr>
              <w:pStyle w:val="CRCoverPage"/>
              <w:spacing w:after="0"/>
              <w:ind w:left="100"/>
              <w:rPr>
                <w:noProof/>
              </w:rPr>
            </w:pPr>
            <w:r>
              <w:t>AdNRM_Ph3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DBF9B8" w:rsidR="001E41F3" w:rsidRDefault="004C7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</w:t>
            </w:r>
            <w:r w:rsidR="0069081A"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 w:rsidR="0069081A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6670A5" w:rsidR="001E41F3" w:rsidRDefault="004C70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41E61B" w:rsidR="001E41F3" w:rsidRDefault="004C7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13582A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4A24C68D" w14:textId="77777777" w:rsidTr="00945B7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1F614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B86C6F" w14:textId="2D39C0AE" w:rsidR="00273151" w:rsidRPr="00104167" w:rsidRDefault="00360CDA" w:rsidP="007905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Clause 5.2 </w:t>
            </w:r>
            <w:r w:rsidR="00DC1324">
              <w:rPr>
                <w:noProof/>
              </w:rPr>
              <w:t xml:space="preserve">in TS 28.623 </w:t>
            </w:r>
            <w:r>
              <w:rPr>
                <w:noProof/>
              </w:rPr>
              <w:t>specifies common simple data types</w:t>
            </w:r>
            <w:r w:rsidR="00B77CB0">
              <w:rPr>
                <w:noProof/>
              </w:rPr>
              <w:t>. For Float type, there is an editor’s note that format for YANG may need further study.</w:t>
            </w:r>
            <w:r w:rsidR="00AF3A54">
              <w:rPr>
                <w:noProof/>
              </w:rPr>
              <w:t xml:space="preserve"> However, this study has already been completed</w:t>
            </w:r>
            <w:r w:rsidR="00DC1324">
              <w:rPr>
                <w:noProof/>
              </w:rPr>
              <w:t xml:space="preserve">, with </w:t>
            </w:r>
            <w:r w:rsidR="00AF3A54">
              <w:rPr>
                <w:noProof/>
              </w:rPr>
              <w:t xml:space="preserve">YANG format for this attribute already specified in </w:t>
            </w:r>
            <w:r w:rsidR="00DC1324">
              <w:rPr>
                <w:noProof/>
              </w:rPr>
              <w:t>C</w:t>
            </w:r>
            <w:r w:rsidR="00AF3A54">
              <w:rPr>
                <w:noProof/>
              </w:rPr>
              <w:t>lause E.</w:t>
            </w:r>
            <w:r w:rsidR="00273151">
              <w:rPr>
                <w:noProof/>
              </w:rPr>
              <w:t>2.2</w:t>
            </w:r>
            <w:r w:rsidR="00DC1324">
              <w:rPr>
                <w:noProof/>
              </w:rPr>
              <w:t xml:space="preserve"> from TS 28.623.</w:t>
            </w:r>
          </w:p>
        </w:tc>
      </w:tr>
      <w:tr w:rsidR="002C57A4" w14:paraId="22E63565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1DC2C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C872BB" w14:textId="77777777" w:rsidR="002C57A4" w:rsidRDefault="002C57A4" w:rsidP="00945B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36F1DC85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9B25C6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3536" w14:textId="77777777" w:rsidR="00327D3F" w:rsidRDefault="00273151" w:rsidP="002B767C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</w:t>
            </w:r>
            <w:r w:rsidR="00DC1324">
              <w:rPr>
                <w:noProof/>
              </w:rPr>
              <w:t xml:space="preserve">editor’s note for Float type, </w:t>
            </w:r>
            <w:r w:rsidR="0032296E">
              <w:rPr>
                <w:noProof/>
              </w:rPr>
              <w:t>replacing it with the actual format for YANG solution set.</w:t>
            </w:r>
            <w:r w:rsidR="002B767C">
              <w:rPr>
                <w:noProof/>
              </w:rPr>
              <w:t xml:space="preserve"> According to clause E.2.2, the format is Decimal64</w:t>
            </w:r>
            <w:r w:rsidR="00327D3F">
              <w:rPr>
                <w:noProof/>
              </w:rPr>
              <w:t>, defined in IETF RFC 7950</w:t>
            </w:r>
          </w:p>
          <w:p w14:paraId="66E33EEC" w14:textId="359808F9" w:rsidR="00E8659A" w:rsidRDefault="00327D3F" w:rsidP="002B767C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IETF RFC 7950 to the references </w:t>
            </w:r>
            <w:r w:rsidR="00B62F32">
              <w:rPr>
                <w:noProof/>
              </w:rPr>
              <w:t xml:space="preserve">section </w:t>
            </w:r>
            <w:r w:rsidR="001779B0">
              <w:rPr>
                <w:noProof/>
              </w:rPr>
              <w:t>(clause 2)</w:t>
            </w:r>
            <w:r>
              <w:rPr>
                <w:noProof/>
              </w:rPr>
              <w:t xml:space="preserve"> </w:t>
            </w:r>
            <w:del w:id="1" w:author="Ericsson jaol" w:date="2024-07-30T12:21:00Z">
              <w:r w:rsidR="0032296E" w:rsidDel="005617E8">
                <w:rPr>
                  <w:noProof/>
                </w:rPr>
                <w:delText xml:space="preserve"> </w:delText>
              </w:r>
            </w:del>
          </w:p>
        </w:tc>
      </w:tr>
      <w:tr w:rsidR="002C57A4" w14:paraId="3B472B5D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5ACA9" w14:textId="711DCDF5" w:rsidR="002C57A4" w:rsidRDefault="00193CE9" w:rsidP="00565462">
            <w:pPr>
              <w:pStyle w:val="CRCoverPage"/>
              <w:numPr>
                <w:ilvl w:val="0"/>
                <w:numId w:val="17"/>
              </w:numPr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a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DC123" w14:textId="77777777" w:rsidR="002C57A4" w:rsidRDefault="002C57A4" w:rsidP="00945B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2BE79BCD" w14:textId="77777777" w:rsidTr="00945B7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576BD9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12E3D" w14:textId="325A7C05" w:rsidR="00565462" w:rsidRDefault="00F34C0E" w:rsidP="007B54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Stage-2 definition of float type says that stage-3 YANG definition require</w:t>
            </w:r>
            <w:r w:rsidR="0077133C">
              <w:rPr>
                <w:noProof/>
              </w:rPr>
              <w:t>s</w:t>
            </w:r>
            <w:r>
              <w:rPr>
                <w:noProof/>
              </w:rPr>
              <w:t xml:space="preserve"> further</w:t>
            </w:r>
            <w:r w:rsidR="0077133C">
              <w:rPr>
                <w:noProof/>
              </w:rPr>
              <w:t xml:space="preserve"> stud</w:t>
            </w:r>
            <w:r w:rsidR="00FE13EE">
              <w:rPr>
                <w:noProof/>
              </w:rPr>
              <w:t>y; this gives a wrong message on potential gap betweens stage 2 and stage 3, which is not the case.</w:t>
            </w:r>
          </w:p>
        </w:tc>
      </w:tr>
      <w:tr w:rsidR="002C57A4" w14:paraId="690A8E41" w14:textId="77777777" w:rsidTr="00945B7B">
        <w:tc>
          <w:tcPr>
            <w:tcW w:w="2694" w:type="dxa"/>
            <w:gridSpan w:val="2"/>
          </w:tcPr>
          <w:p w14:paraId="6F50BF71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CD4632" w14:textId="77777777" w:rsidR="002C57A4" w:rsidRDefault="002C57A4" w:rsidP="00945B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771DCAC2" w14:textId="77777777" w:rsidTr="00945B7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04641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40202" w14:textId="437B95BF" w:rsidR="002C57A4" w:rsidRDefault="001779B0" w:rsidP="007B54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7133C">
              <w:rPr>
                <w:noProof/>
              </w:rPr>
              <w:t>5.2</w:t>
            </w:r>
          </w:p>
        </w:tc>
      </w:tr>
      <w:tr w:rsidR="002C57A4" w14:paraId="24FA9B4D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871FB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98D9C" w14:textId="77777777" w:rsidR="002C57A4" w:rsidRDefault="002C57A4" w:rsidP="00945B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0A08D7DF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495BD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596A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20049C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5DAAFD" w14:textId="77777777" w:rsidR="002C57A4" w:rsidRDefault="002C57A4" w:rsidP="00945B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758F58" w14:textId="77777777" w:rsidR="002C57A4" w:rsidRDefault="002C57A4" w:rsidP="00945B7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57A4" w14:paraId="38B0DC50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E42A2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5EF24E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26FAE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33BC8" w14:textId="77777777" w:rsidR="002C57A4" w:rsidRDefault="002C57A4" w:rsidP="00945B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192BC4" w14:textId="77777777" w:rsidR="002C57A4" w:rsidRDefault="002C57A4" w:rsidP="00945B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4953A45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0C84B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E047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8E785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56D075" w14:textId="77777777" w:rsidR="002C57A4" w:rsidRDefault="002C57A4" w:rsidP="00945B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7C4C9" w14:textId="77777777" w:rsidR="002C57A4" w:rsidRDefault="002C57A4" w:rsidP="00945B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0A58574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94E71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33C0A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1032" w14:textId="77777777" w:rsidR="002C57A4" w:rsidRDefault="002C57A4" w:rsidP="00945B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21095B" w14:textId="77777777" w:rsidR="002C57A4" w:rsidRDefault="002C57A4" w:rsidP="00945B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0D4EE" w14:textId="77777777" w:rsidR="002C57A4" w:rsidRDefault="002C57A4" w:rsidP="00945B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3208257A" w14:textId="77777777" w:rsidTr="00945B7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D888E" w14:textId="77777777" w:rsidR="002C57A4" w:rsidRDefault="002C57A4" w:rsidP="00945B7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6CB27D" w14:textId="77777777" w:rsidR="002C57A4" w:rsidRDefault="002C57A4" w:rsidP="00945B7B">
            <w:pPr>
              <w:pStyle w:val="CRCoverPage"/>
              <w:spacing w:after="0"/>
              <w:rPr>
                <w:noProof/>
              </w:rPr>
            </w:pPr>
          </w:p>
        </w:tc>
      </w:tr>
      <w:tr w:rsidR="002C57A4" w14:paraId="74F4B22C" w14:textId="77777777" w:rsidTr="00945B7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27868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22BBC" w14:textId="627C9FA2" w:rsidR="002C57A4" w:rsidRDefault="002C57A4" w:rsidP="00945B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57A4" w:rsidRPr="008863B9" w14:paraId="2BF89A54" w14:textId="77777777" w:rsidTr="00945B7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42AF5" w14:textId="77777777" w:rsidR="002C57A4" w:rsidRPr="008863B9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D0E547" w14:textId="77777777" w:rsidR="002C57A4" w:rsidRPr="008863B9" w:rsidRDefault="002C57A4" w:rsidP="00945B7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57A4" w14:paraId="04344DF8" w14:textId="77777777" w:rsidTr="00945B7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5191" w14:textId="77777777" w:rsidR="002C57A4" w:rsidRDefault="002C57A4" w:rsidP="00945B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572BB3" w14:textId="77777777" w:rsidR="002C57A4" w:rsidRDefault="002C57A4" w:rsidP="00945B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FD1B2" w14:textId="77777777" w:rsidR="002C57A4" w:rsidRDefault="002C57A4" w:rsidP="002C57A4">
      <w:pPr>
        <w:rPr>
          <w:noProof/>
        </w:rPr>
        <w:sectPr w:rsidR="002C57A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C991E" w14:textId="77777777" w:rsidR="002C57A4" w:rsidRDefault="002C57A4" w:rsidP="002C57A4">
      <w:pPr>
        <w:rPr>
          <w:noProof/>
        </w:rPr>
      </w:pPr>
    </w:p>
    <w:p w14:paraId="40288DB1" w14:textId="77777777" w:rsidR="00CC7753" w:rsidRDefault="00CC7753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7753" w:rsidRPr="00477531" w14:paraId="09B81B1E" w14:textId="77777777" w:rsidTr="00642103">
        <w:tc>
          <w:tcPr>
            <w:tcW w:w="9521" w:type="dxa"/>
            <w:shd w:val="clear" w:color="auto" w:fill="FFFFCC"/>
            <w:vAlign w:val="center"/>
          </w:tcPr>
          <w:p w14:paraId="01392E76" w14:textId="77777777" w:rsidR="00CC7753" w:rsidRPr="00477531" w:rsidRDefault="00CC7753" w:rsidP="006421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5981457" w14:textId="77777777" w:rsidR="00CC7753" w:rsidRDefault="00CC7753" w:rsidP="002C57A4">
      <w:pPr>
        <w:rPr>
          <w:noProof/>
        </w:rPr>
      </w:pPr>
    </w:p>
    <w:p w14:paraId="64ED0DA2" w14:textId="77777777" w:rsidR="00AF57F1" w:rsidRDefault="00AF57F1" w:rsidP="00AF57F1">
      <w:pPr>
        <w:pStyle w:val="Heading1"/>
      </w:pPr>
      <w:r>
        <w:t>2</w:t>
      </w:r>
      <w:r>
        <w:tab/>
        <w:t>References</w:t>
      </w:r>
    </w:p>
    <w:p w14:paraId="7530DAA9" w14:textId="77777777" w:rsidR="00AF57F1" w:rsidRDefault="00AF57F1" w:rsidP="00AF57F1">
      <w:r>
        <w:t>The following documents contain provisions which, through reference in this text, constitute provisions of the present document.</w:t>
      </w:r>
    </w:p>
    <w:p w14:paraId="6E418B4A" w14:textId="77777777" w:rsidR="00AF57F1" w:rsidRDefault="00AF57F1" w:rsidP="00AF57F1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3898680" w14:textId="77777777" w:rsidR="00AF57F1" w:rsidRDefault="00AF57F1" w:rsidP="00AF57F1">
      <w:pPr>
        <w:pStyle w:val="B1"/>
      </w:pPr>
      <w:r>
        <w:t>-</w:t>
      </w:r>
      <w:r>
        <w:tab/>
        <w:t>For a specific reference, subsequent revisions do not apply.</w:t>
      </w:r>
    </w:p>
    <w:p w14:paraId="2DF9B6A4" w14:textId="77777777" w:rsidR="00AF57F1" w:rsidRDefault="00AF57F1" w:rsidP="00AF57F1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5FE078C2" w14:textId="77777777" w:rsidR="00AF57F1" w:rsidRDefault="00AF57F1" w:rsidP="00AF57F1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418599BF" w14:textId="77777777" w:rsidR="00AF57F1" w:rsidRDefault="00AF57F1" w:rsidP="00AF57F1">
      <w:pPr>
        <w:pStyle w:val="EX"/>
      </w:pPr>
      <w:r>
        <w:t>[2]</w:t>
      </w:r>
      <w:r>
        <w:tab/>
        <w:t>3GPP TS 32.102: "Telecommunication management; Architecture".</w:t>
      </w:r>
    </w:p>
    <w:p w14:paraId="3D68041C" w14:textId="77777777" w:rsidR="00AF57F1" w:rsidRDefault="00AF57F1" w:rsidP="00AF57F1">
      <w:pPr>
        <w:pStyle w:val="EX"/>
      </w:pPr>
      <w:r>
        <w:t>[3]</w:t>
      </w:r>
      <w:r>
        <w:tab/>
        <w:t>3GPP TS 32.302: "Telecommunication management; Configuration Management (CM); Notification Integration Reference Point (IRP): Information Service (IS)".</w:t>
      </w:r>
    </w:p>
    <w:p w14:paraId="5A728A33" w14:textId="77777777" w:rsidR="00AF57F1" w:rsidRDefault="00AF57F1" w:rsidP="00AF57F1">
      <w:pPr>
        <w:pStyle w:val="EX"/>
      </w:pPr>
      <w:bookmarkStart w:id="2" w:name="_Ref444053663"/>
      <w:bookmarkStart w:id="3" w:name="_Ref467042476"/>
      <w:r>
        <w:t>[4]</w:t>
      </w:r>
      <w:r>
        <w:tab/>
      </w:r>
      <w:bookmarkEnd w:id="2"/>
      <w:bookmarkEnd w:id="3"/>
      <w:r>
        <w:t>3GPP TS 32.150: "Telecommunication management; Integration Reference Point (IRP) Concept and Definitions".</w:t>
      </w:r>
    </w:p>
    <w:p w14:paraId="772CB32C" w14:textId="77777777" w:rsidR="00AF57F1" w:rsidRDefault="00AF57F1" w:rsidP="00AF57F1">
      <w:pPr>
        <w:pStyle w:val="EX"/>
      </w:pPr>
      <w:bookmarkStart w:id="4" w:name="_Ref468560245"/>
      <w:r>
        <w:t>[5]</w:t>
      </w:r>
      <w:r>
        <w:tab/>
        <w:t>3GPP TS 23.003: "Technical Specification Group Core Network and Terminals; Numbering, addressing and identification"</w:t>
      </w:r>
    </w:p>
    <w:p w14:paraId="08E2875D" w14:textId="77777777" w:rsidR="00AF57F1" w:rsidRDefault="00AF57F1" w:rsidP="00AF57F1">
      <w:pPr>
        <w:pStyle w:val="EX"/>
      </w:pPr>
      <w:bookmarkStart w:id="5" w:name="_Ref468560246"/>
      <w:bookmarkEnd w:id="4"/>
      <w:r>
        <w:t>[6]</w:t>
      </w:r>
      <w:r>
        <w:tab/>
      </w:r>
      <w:bookmarkEnd w:id="5"/>
      <w:r w:rsidRPr="00823A1D">
        <w:t xml:space="preserve"> Void</w:t>
      </w:r>
    </w:p>
    <w:p w14:paraId="756FAF4F" w14:textId="77777777" w:rsidR="00AF57F1" w:rsidRDefault="00AF57F1" w:rsidP="00AF57F1">
      <w:pPr>
        <w:pStyle w:val="EX"/>
      </w:pPr>
      <w:bookmarkStart w:id="6" w:name="_Ref442700927"/>
      <w:r>
        <w:t>[7]</w:t>
      </w:r>
      <w:r>
        <w:tab/>
        <w:t>ITU-T Recommendation X.710 (1991): "Common Management Information Service Definition for CCITT Applications</w:t>
      </w:r>
      <w:bookmarkEnd w:id="6"/>
      <w:r>
        <w:t>".</w:t>
      </w:r>
    </w:p>
    <w:p w14:paraId="58A55033" w14:textId="77777777" w:rsidR="00AF57F1" w:rsidRDefault="00AF57F1" w:rsidP="00AF57F1">
      <w:pPr>
        <w:pStyle w:val="EX"/>
      </w:pPr>
      <w:bookmarkStart w:id="7" w:name="_Ref469211610"/>
      <w:r>
        <w:t>[8]</w:t>
      </w:r>
      <w:bookmarkStart w:id="8" w:name="_Ref468157984"/>
      <w:bookmarkEnd w:id="7"/>
      <w:r>
        <w:tab/>
      </w:r>
      <w:bookmarkEnd w:id="8"/>
      <w:r>
        <w:t>TS 32.107: "</w:t>
      </w:r>
      <w:r>
        <w:rPr>
          <w:lang w:val="en-US"/>
        </w:rPr>
        <w:t>Telecommunication management; Fixed Mobile Convergence (FMC) Federated Network Information Model (FNIM)</w:t>
      </w:r>
      <w:r>
        <w:t>"</w:t>
      </w:r>
    </w:p>
    <w:p w14:paraId="5902A0F3" w14:textId="77777777" w:rsidR="00AF57F1" w:rsidRDefault="00AF57F1" w:rsidP="00AF57F1">
      <w:pPr>
        <w:pStyle w:val="EX"/>
      </w:pPr>
      <w:r>
        <w:t>[9]</w:t>
      </w:r>
      <w:r>
        <w:tab/>
        <w:t>TS 28.620: "</w:t>
      </w:r>
      <w:r>
        <w:rPr>
          <w:lang w:val="en-US"/>
        </w:rPr>
        <w:t>Telecommunication management; Fixed Mobile Convergence (FMC) Federated Network Information Model (FNIM) Umbrella Information Model (UIM)</w:t>
      </w:r>
      <w:r>
        <w:t>"</w:t>
      </w:r>
    </w:p>
    <w:p w14:paraId="54E55DBF" w14:textId="77777777" w:rsidR="00AF57F1" w:rsidRDefault="00AF57F1" w:rsidP="00AF57F1">
      <w:pPr>
        <w:pStyle w:val="EX"/>
      </w:pPr>
      <w:r>
        <w:t>[10]</w:t>
      </w:r>
      <w:r>
        <w:tab/>
        <w:t>TS 32.156: "</w:t>
      </w:r>
      <w:r>
        <w:rPr>
          <w:lang w:val="en-US"/>
        </w:rPr>
        <w:t>Telecommunication management; Fixed Mobile Convergence (FMC) Model Repertoire</w:t>
      </w:r>
      <w:r>
        <w:t>"</w:t>
      </w:r>
    </w:p>
    <w:p w14:paraId="7E4A4F8F" w14:textId="77777777" w:rsidR="00AF57F1" w:rsidRDefault="00AF57F1" w:rsidP="00AF57F1">
      <w:pPr>
        <w:pStyle w:val="EX"/>
      </w:pPr>
      <w:bookmarkStart w:id="9" w:name="_Ref469244905"/>
      <w:r>
        <w:t>[11]</w:t>
      </w:r>
      <w:r>
        <w:tab/>
      </w:r>
      <w:r w:rsidRPr="00823A1D">
        <w:t xml:space="preserve"> Void</w:t>
      </w:r>
    </w:p>
    <w:p w14:paraId="03DB25BA" w14:textId="77777777" w:rsidR="00AF57F1" w:rsidRDefault="00AF57F1" w:rsidP="00AF57F1">
      <w:pPr>
        <w:pStyle w:val="EX"/>
      </w:pPr>
      <w:r>
        <w:t>[12]</w:t>
      </w:r>
      <w:r>
        <w:tab/>
      </w:r>
      <w:r w:rsidRPr="00823A1D">
        <w:t xml:space="preserve"> Void</w:t>
      </w:r>
    </w:p>
    <w:p w14:paraId="0942FEF4" w14:textId="77777777" w:rsidR="00AF57F1" w:rsidRDefault="00AF57F1" w:rsidP="00AF57F1">
      <w:pPr>
        <w:pStyle w:val="EX"/>
      </w:pPr>
      <w:r>
        <w:t>[13]</w:t>
      </w:r>
      <w:r>
        <w:tab/>
        <w:t>3GPP TS 32.300: "Telecommunication management; Configuration Management (CM); Name convention for Managed Objects".</w:t>
      </w:r>
    </w:p>
    <w:p w14:paraId="6A3B9AD3" w14:textId="77777777" w:rsidR="00AF57F1" w:rsidRDefault="00AF57F1" w:rsidP="00AF57F1">
      <w:pPr>
        <w:pStyle w:val="EX"/>
      </w:pPr>
      <w:r>
        <w:t>[14]</w:t>
      </w:r>
      <w:r>
        <w:tab/>
        <w:t>3GPP TS 32.600: "Telecommunication management; Configuration Management (CM); Concept and high-level requirements".</w:t>
      </w:r>
    </w:p>
    <w:p w14:paraId="0BAF75BC" w14:textId="77777777" w:rsidR="00AF57F1" w:rsidRDefault="00AF57F1" w:rsidP="00AF57F1">
      <w:pPr>
        <w:pStyle w:val="EX"/>
        <w:rPr>
          <w:rFonts w:eastAsia="SimSun"/>
          <w:lang w:eastAsia="zh-CN"/>
        </w:rPr>
      </w:pPr>
      <w:r>
        <w:rPr>
          <w:lang w:eastAsia="zh-CN"/>
        </w:rPr>
        <w:t>[15</w:t>
      </w:r>
      <w:r w:rsidRPr="00C51FD0">
        <w:rPr>
          <w:lang w:eastAsia="zh-CN"/>
        </w:rPr>
        <w:t>]</w:t>
      </w:r>
      <w:r w:rsidRPr="00C51FD0">
        <w:rPr>
          <w:lang w:eastAsia="zh-CN"/>
        </w:rPr>
        <w:tab/>
      </w:r>
      <w:r w:rsidRPr="00C51FD0">
        <w:rPr>
          <w:rFonts w:eastAsia="SimSun"/>
        </w:rPr>
        <w:t>ETSI GS NFV 003</w:t>
      </w:r>
      <w:r w:rsidRPr="00C51FD0">
        <w:rPr>
          <w:lang w:eastAsia="zh-CN"/>
        </w:rPr>
        <w:t xml:space="preserve"> V1.1.1:</w:t>
      </w:r>
      <w:r w:rsidRPr="00C51FD0">
        <w:rPr>
          <w:rFonts w:eastAsia="SimSun"/>
        </w:rPr>
        <w:t xml:space="preserve"> "Network Functions Virtualisation (NFV); Terminology for Main Concepts in NFV"</w:t>
      </w:r>
      <w:r w:rsidRPr="00C51FD0">
        <w:rPr>
          <w:rFonts w:eastAsia="SimSun"/>
          <w:lang w:eastAsia="zh-CN"/>
        </w:rPr>
        <w:t>.</w:t>
      </w:r>
    </w:p>
    <w:p w14:paraId="6544620B" w14:textId="77777777" w:rsidR="00AF57F1" w:rsidRDefault="00AF57F1" w:rsidP="00AF57F1">
      <w:pPr>
        <w:pStyle w:val="EX"/>
        <w:rPr>
          <w:lang w:eastAsia="zh-CN"/>
        </w:rPr>
      </w:pPr>
      <w:r>
        <w:rPr>
          <w:rFonts w:hint="eastAsia"/>
        </w:rPr>
        <w:t>[</w:t>
      </w:r>
      <w:r>
        <w:t>16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  <w:r w:rsidRPr="00E03F81">
        <w:t>ETSI GS NFV-IFA 008</w:t>
      </w:r>
      <w:r>
        <w:rPr>
          <w:rFonts w:hint="eastAsia"/>
        </w:rPr>
        <w:t xml:space="preserve"> </w:t>
      </w:r>
      <w:r w:rsidRPr="00660424">
        <w:t>v2.1.1</w:t>
      </w:r>
      <w:r>
        <w:rPr>
          <w:rFonts w:hint="eastAsia"/>
        </w:rPr>
        <w:t xml:space="preserve">: </w:t>
      </w:r>
      <w:r>
        <w:t>"</w:t>
      </w:r>
      <w:r w:rsidRPr="00E03F81">
        <w:t>Network Functions Virtualisation (NFV);</w:t>
      </w:r>
      <w:r>
        <w:rPr>
          <w:rFonts w:hint="eastAsia"/>
        </w:rPr>
        <w:t xml:space="preserve"> </w:t>
      </w:r>
      <w:r w:rsidRPr="00E03F81">
        <w:t>Management and Orchestration;</w:t>
      </w:r>
      <w:r>
        <w:rPr>
          <w:rFonts w:hint="eastAsia"/>
        </w:rPr>
        <w:t xml:space="preserve"> </w:t>
      </w:r>
      <w:r w:rsidRPr="00E03F81">
        <w:t>Ve-</w:t>
      </w:r>
      <w:proofErr w:type="spellStart"/>
      <w:r w:rsidRPr="00E03F81">
        <w:t>Vnfm</w:t>
      </w:r>
      <w:proofErr w:type="spellEnd"/>
      <w:r w:rsidRPr="00E03F81">
        <w:t xml:space="preserve"> reference point - Interface and</w:t>
      </w:r>
      <w:r>
        <w:rPr>
          <w:rFonts w:hint="eastAsia"/>
        </w:rPr>
        <w:t xml:space="preserve"> </w:t>
      </w:r>
      <w:r w:rsidRPr="00E03F81">
        <w:t>Information Model Specification</w:t>
      </w:r>
      <w:r>
        <w:t>".</w:t>
      </w:r>
    </w:p>
    <w:p w14:paraId="0B723B68" w14:textId="77777777" w:rsidR="00AF57F1" w:rsidRDefault="00AF57F1" w:rsidP="00AF57F1">
      <w:pPr>
        <w:pStyle w:val="EX"/>
      </w:pPr>
      <w:r>
        <w:rPr>
          <w:rFonts w:hint="eastAsia"/>
        </w:rPr>
        <w:lastRenderedPageBreak/>
        <w:t>[</w:t>
      </w:r>
      <w:r>
        <w:t>17</w:t>
      </w:r>
      <w:r>
        <w:rPr>
          <w:rFonts w:hint="eastAsia"/>
        </w:rPr>
        <w:t>]</w:t>
      </w:r>
      <w:r>
        <w:rPr>
          <w:rFonts w:hint="eastAsia"/>
        </w:rPr>
        <w:tab/>
      </w:r>
      <w:r w:rsidRPr="00FF441A">
        <w:t>ETSI GS NFV-IFA 015 v2.1.</w:t>
      </w:r>
      <w:r>
        <w:rPr>
          <w:rFonts w:hint="eastAsia"/>
          <w:lang w:eastAsia="zh-CN"/>
        </w:rPr>
        <w:t>2:</w:t>
      </w:r>
      <w:r w:rsidRPr="00FF441A">
        <w:t xml:space="preserve"> </w:t>
      </w:r>
      <w:r>
        <w:t>"</w:t>
      </w:r>
      <w:r w:rsidRPr="00FF441A">
        <w:t>Network Functions Virtualisation (NFV); Management and</w:t>
      </w:r>
      <w:r>
        <w:rPr>
          <w:rFonts w:hint="eastAsia"/>
          <w:lang w:eastAsia="zh-CN"/>
        </w:rPr>
        <w:t xml:space="preserve"> </w:t>
      </w:r>
      <w:r w:rsidRPr="00FF441A">
        <w:rPr>
          <w:rFonts w:eastAsia="SimSun"/>
        </w:rPr>
        <w:t>Orchestration; Report on NFV Information Model</w:t>
      </w:r>
      <w:r>
        <w:t>".</w:t>
      </w:r>
    </w:p>
    <w:p w14:paraId="385DBE7A" w14:textId="77777777" w:rsidR="00AF57F1" w:rsidRDefault="00AF57F1" w:rsidP="00AF57F1">
      <w:pPr>
        <w:pStyle w:val="EX"/>
        <w:rPr>
          <w:rFonts w:eastAsia="SimSun"/>
        </w:rPr>
      </w:pPr>
      <w:r w:rsidRPr="00F9676F">
        <w:rPr>
          <w:rFonts w:eastAsia="SimSun"/>
        </w:rPr>
        <w:t>[</w:t>
      </w:r>
      <w:r>
        <w:rPr>
          <w:rFonts w:eastAsia="SimSun"/>
        </w:rPr>
        <w:t>18</w:t>
      </w:r>
      <w:r w:rsidRPr="00F9676F">
        <w:rPr>
          <w:rFonts w:eastAsia="SimSun"/>
        </w:rPr>
        <w:t>]</w:t>
      </w:r>
      <w:r w:rsidRPr="00F9676F">
        <w:rPr>
          <w:rFonts w:eastAsia="SimSun"/>
        </w:rPr>
        <w:tab/>
        <w:t>ETSI ES 202 336-12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F6122E9" w14:textId="77777777" w:rsidR="00AF57F1" w:rsidRPr="00EE7AD4" w:rsidRDefault="00AF57F1" w:rsidP="00AF57F1">
      <w:pPr>
        <w:pStyle w:val="EX"/>
      </w:pPr>
      <w:r w:rsidRPr="00EE7AD4">
        <w:t>[</w:t>
      </w:r>
      <w:r>
        <w:t>19</w:t>
      </w:r>
      <w:r w:rsidRPr="00EE7AD4">
        <w:t>]</w:t>
      </w:r>
      <w:r w:rsidRPr="00EE7AD4">
        <w:tab/>
        <w:t>ITU-T Recommendation X.731: "Information technology - Open Systems Interconnection - Systems Management: State management function".</w:t>
      </w:r>
    </w:p>
    <w:p w14:paraId="4C85479E" w14:textId="77777777" w:rsidR="00AF57F1" w:rsidRPr="00EE7AD4" w:rsidRDefault="00AF57F1" w:rsidP="00AF57F1">
      <w:pPr>
        <w:pStyle w:val="EX"/>
      </w:pPr>
      <w:r w:rsidRPr="00EE7AD4">
        <w:t>[</w:t>
      </w:r>
      <w:r>
        <w:t>20</w:t>
      </w:r>
      <w:r w:rsidRPr="00EE7AD4">
        <w:t>]</w:t>
      </w:r>
      <w:r w:rsidRPr="00EE7AD4">
        <w:tab/>
        <w:t xml:space="preserve">3GPP TS 28.552: </w:t>
      </w:r>
      <w:r w:rsidRPr="00EE7AD4">
        <w:rPr>
          <w:lang w:eastAsia="zh-CN"/>
        </w:rPr>
        <w:t>"Management and orchestration; 5G performance measurements".</w:t>
      </w:r>
    </w:p>
    <w:p w14:paraId="301965B8" w14:textId="77777777" w:rsidR="00AF57F1" w:rsidRPr="00EE7AD4" w:rsidRDefault="00AF57F1" w:rsidP="00AF57F1">
      <w:pPr>
        <w:pStyle w:val="EX"/>
      </w:pPr>
      <w:r w:rsidRPr="00EE7AD4">
        <w:t>[</w:t>
      </w:r>
      <w:r>
        <w:t>21</w:t>
      </w:r>
      <w:r w:rsidRPr="00EE7AD4">
        <w:t>]</w:t>
      </w:r>
      <w:r w:rsidRPr="00EE7AD4">
        <w:tab/>
        <w:t xml:space="preserve">3GPP TS 28.625: </w:t>
      </w:r>
      <w:r w:rsidRPr="00EE7AD4">
        <w:rPr>
          <w:lang w:eastAsia="zh-CN"/>
        </w:rPr>
        <w:t>"</w:t>
      </w:r>
      <w:r w:rsidRPr="00EE7AD4">
        <w:t>State Management Data Definition Integration Reference Point (IRP); Information Service (IS)</w:t>
      </w:r>
      <w:r w:rsidRPr="002154B7">
        <w:rPr>
          <w:lang w:eastAsia="zh-CN"/>
        </w:rPr>
        <w:t xml:space="preserve"> </w:t>
      </w:r>
      <w:r w:rsidRPr="00EE7AD4">
        <w:rPr>
          <w:lang w:eastAsia="zh-CN"/>
        </w:rPr>
        <w:t>"</w:t>
      </w:r>
      <w:r w:rsidRPr="00EE7AD4">
        <w:t>.</w:t>
      </w:r>
    </w:p>
    <w:p w14:paraId="59601E35" w14:textId="77777777" w:rsidR="00AF57F1" w:rsidRPr="008D31B8" w:rsidRDefault="00AF57F1" w:rsidP="00AF57F1">
      <w:pPr>
        <w:pStyle w:val="EX"/>
      </w:pPr>
      <w:r w:rsidRPr="008D31B8">
        <w:t>[</w:t>
      </w:r>
      <w:r>
        <w:t>22</w:t>
      </w:r>
      <w:r w:rsidRPr="008D31B8">
        <w:t>]</w:t>
      </w:r>
      <w:r w:rsidRPr="008D31B8">
        <w:tab/>
        <w:t>3GPP TS 23.501: "System Architecture for the 5G System".</w:t>
      </w:r>
    </w:p>
    <w:p w14:paraId="5773B357" w14:textId="77777777" w:rsidR="00AF57F1" w:rsidRPr="008D31B8" w:rsidRDefault="00AF57F1" w:rsidP="00AF57F1">
      <w:pPr>
        <w:pStyle w:val="EX"/>
      </w:pPr>
      <w:r w:rsidRPr="008D31B8">
        <w:t>[</w:t>
      </w:r>
      <w:r>
        <w:t>23</w:t>
      </w:r>
      <w:r w:rsidRPr="008D31B8">
        <w:t>]</w:t>
      </w:r>
      <w:r w:rsidRPr="008D31B8">
        <w:tab/>
        <w:t>3GPP TS 23.502: "Procedures for the 5G System; Stage 2".</w:t>
      </w:r>
    </w:p>
    <w:p w14:paraId="0CB3F384" w14:textId="77777777" w:rsidR="00AF57F1" w:rsidRPr="002B15AA" w:rsidRDefault="00AF57F1" w:rsidP="00AF57F1">
      <w:pPr>
        <w:pStyle w:val="EX"/>
      </w:pPr>
      <w:r>
        <w:t>[24</w:t>
      </w:r>
      <w:r w:rsidRPr="002B15AA">
        <w:t>]</w:t>
      </w:r>
      <w:r w:rsidRPr="002B15AA">
        <w:tab/>
        <w:t>IETF RFC 791: "Internet Protocol".</w:t>
      </w:r>
    </w:p>
    <w:p w14:paraId="6E91B96F" w14:textId="77777777" w:rsidR="00AF57F1" w:rsidRPr="002B15AA" w:rsidRDefault="00AF57F1" w:rsidP="00AF57F1">
      <w:pPr>
        <w:pStyle w:val="EX"/>
      </w:pPr>
      <w:r>
        <w:t>[25</w:t>
      </w:r>
      <w:r w:rsidRPr="002B15AA">
        <w:t>]</w:t>
      </w:r>
      <w:r w:rsidRPr="002B15AA">
        <w:tab/>
        <w:t>IETF RFC 2373: "IP Version 6 Addressing Architecture".</w:t>
      </w:r>
    </w:p>
    <w:p w14:paraId="6783D726" w14:textId="77777777" w:rsidR="00AF57F1" w:rsidRDefault="00AF57F1" w:rsidP="00AF57F1">
      <w:pPr>
        <w:pStyle w:val="EX"/>
      </w:pPr>
      <w:r>
        <w:t>[26]</w:t>
      </w:r>
      <w:r>
        <w:tab/>
        <w:t>3GPP TR 21.905: "Vocabulary for 3GPP Specifications".</w:t>
      </w:r>
    </w:p>
    <w:p w14:paraId="47E1C883" w14:textId="77777777" w:rsidR="00AF57F1" w:rsidRDefault="00AF57F1" w:rsidP="00AF57F1">
      <w:pPr>
        <w:pStyle w:val="EX"/>
      </w:pPr>
      <w:r>
        <w:t>[27]</w:t>
      </w:r>
      <w:r>
        <w:tab/>
        <w:t xml:space="preserve">3GPP TS 28.532: </w:t>
      </w:r>
      <w:r w:rsidRPr="008D31B8">
        <w:t>"</w:t>
      </w:r>
      <w:r w:rsidRPr="008F0234">
        <w:t>Management and orchestration</w:t>
      </w:r>
      <w:r>
        <w:t xml:space="preserve">; </w:t>
      </w:r>
      <w:r>
        <w:rPr>
          <w:rFonts w:hint="eastAsia"/>
          <w:lang w:eastAsia="zh-CN"/>
        </w:rPr>
        <w:t>Generic management services</w:t>
      </w:r>
      <w:r w:rsidRPr="008D31B8">
        <w:t>"</w:t>
      </w:r>
      <w:r>
        <w:t>.</w:t>
      </w:r>
    </w:p>
    <w:p w14:paraId="3BD61F29" w14:textId="77777777" w:rsidR="00AF57F1" w:rsidRDefault="00AF57F1" w:rsidP="00AF57F1">
      <w:pPr>
        <w:pStyle w:val="EX"/>
      </w:pPr>
      <w:r w:rsidRPr="00151328">
        <w:t>[</w:t>
      </w:r>
      <w:r>
        <w:t>28</w:t>
      </w:r>
      <w:r w:rsidRPr="00151328">
        <w:t>]</w:t>
      </w:r>
      <w:r w:rsidRPr="00151328">
        <w:tab/>
        <w:t>3GPP TS</w:t>
      </w:r>
      <w:r>
        <w:t xml:space="preserve"> </w:t>
      </w:r>
      <w:r w:rsidRPr="00151328">
        <w:t>28.55</w:t>
      </w:r>
      <w:r>
        <w:t>4</w:t>
      </w:r>
      <w:r w:rsidRPr="00151328">
        <w:t>: "</w:t>
      </w:r>
      <w:r w:rsidRPr="006A2C3C">
        <w:t>Management and orchestration; 5G end to end Key Performance Indicators (KPI)</w:t>
      </w:r>
      <w:r w:rsidRPr="00151328">
        <w:t>".</w:t>
      </w:r>
    </w:p>
    <w:p w14:paraId="20762C02" w14:textId="77777777" w:rsidR="00AF57F1" w:rsidRDefault="00AF57F1" w:rsidP="00AF57F1">
      <w:pPr>
        <w:pStyle w:val="EX"/>
      </w:pPr>
      <w:r>
        <w:t>[29]</w:t>
      </w:r>
      <w:r>
        <w:tab/>
        <w:t>3GPP TS 32.421: "</w:t>
      </w:r>
      <w:r w:rsidRPr="006D3A71">
        <w:t>Telecommunication management; Subscriber and equipment trace; Trace concepts and requirements</w:t>
      </w:r>
      <w:r>
        <w:t>".</w:t>
      </w:r>
    </w:p>
    <w:p w14:paraId="70830078" w14:textId="77777777" w:rsidR="00AF57F1" w:rsidRDefault="00AF57F1" w:rsidP="00AF57F1">
      <w:pPr>
        <w:pStyle w:val="EX"/>
      </w:pPr>
      <w:r>
        <w:t>[30]</w:t>
      </w:r>
      <w:r>
        <w:tab/>
        <w:t>Void.</w:t>
      </w:r>
    </w:p>
    <w:p w14:paraId="6CB60130" w14:textId="77777777" w:rsidR="00AF57F1" w:rsidRDefault="00AF57F1" w:rsidP="00AF57F1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>
        <w:rPr>
          <w:lang w:eastAsia="zh-CN"/>
        </w:rPr>
        <w:t>31</w:t>
      </w:r>
      <w:r w:rsidRPr="00215D3C">
        <w:rPr>
          <w:rFonts w:hint="eastAsia"/>
          <w:lang w:eastAsia="zh-CN"/>
        </w:rPr>
        <w:t>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1D58898C" w14:textId="77777777" w:rsidR="00AF57F1" w:rsidRDefault="00AF57F1" w:rsidP="00AF57F1">
      <w:pPr>
        <w:pStyle w:val="EX"/>
      </w:pPr>
      <w:r>
        <w:t>[32]</w:t>
      </w:r>
      <w:r>
        <w:tab/>
        <w:t>3GPP TS 28.533: "Management and orchestration; Architecture framework".</w:t>
      </w:r>
    </w:p>
    <w:p w14:paraId="68A1841E" w14:textId="77777777" w:rsidR="00AF57F1" w:rsidRDefault="00AF57F1" w:rsidP="00AF57F1">
      <w:pPr>
        <w:pStyle w:val="EX"/>
      </w:pPr>
      <w:r>
        <w:rPr>
          <w:lang w:eastAsia="zh-CN"/>
        </w:rPr>
        <w:t>[33</w:t>
      </w:r>
      <w:r w:rsidRPr="00151328">
        <w:t>]</w:t>
      </w:r>
      <w:r w:rsidRPr="00151328">
        <w:tab/>
        <w:t>3GPP TS</w:t>
      </w:r>
      <w:r>
        <w:t xml:space="preserve"> 3</w:t>
      </w:r>
      <w:r w:rsidRPr="00151328">
        <w:t>8.</w:t>
      </w:r>
      <w:r>
        <w:t>300</w:t>
      </w:r>
      <w:r w:rsidRPr="00151328">
        <w:t>: "</w:t>
      </w:r>
      <w:r>
        <w:t>NR; NR and NG-RAN Overall Description; Stage 2</w:t>
      </w:r>
      <w:r w:rsidRPr="00151328">
        <w:t>".</w:t>
      </w:r>
    </w:p>
    <w:p w14:paraId="17565EF3" w14:textId="77777777" w:rsidR="00AF57F1" w:rsidRDefault="00AF57F1" w:rsidP="00AF57F1">
      <w:pPr>
        <w:pStyle w:val="EX"/>
      </w:pPr>
      <w:r>
        <w:t>[34</w:t>
      </w:r>
      <w:r w:rsidRPr="00151328">
        <w:t>]</w:t>
      </w:r>
      <w:r w:rsidRPr="00151328">
        <w:tab/>
        <w:t>3GPP TS</w:t>
      </w:r>
      <w:r>
        <w:t xml:space="preserve"> 3</w:t>
      </w:r>
      <w:r w:rsidRPr="00151328">
        <w:t>8.</w:t>
      </w:r>
      <w:r>
        <w:t>413</w:t>
      </w:r>
      <w:r w:rsidRPr="00151328">
        <w:t>: "</w:t>
      </w:r>
      <w:r>
        <w:t>NG-RAN; NG Application Protocol (NGAP)</w:t>
      </w:r>
      <w:r w:rsidRPr="00151328">
        <w:t>".</w:t>
      </w:r>
    </w:p>
    <w:p w14:paraId="678540E7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[35]</w:t>
      </w:r>
      <w:r>
        <w:tab/>
        <w:t xml:space="preserve">3GPP </w:t>
      </w:r>
      <w:r w:rsidRPr="00ED4B27">
        <w:rPr>
          <w:rFonts w:eastAsia="SimSun" w:cs="Arial"/>
          <w:szCs w:val="18"/>
        </w:rPr>
        <w:t>TS 38.104</w:t>
      </w:r>
      <w:r>
        <w:rPr>
          <w:rFonts w:eastAsia="SimSun" w:cs="Arial"/>
          <w:szCs w:val="18"/>
        </w:rPr>
        <w:t xml:space="preserve">: </w:t>
      </w:r>
      <w:r w:rsidRPr="00151328">
        <w:t>"</w:t>
      </w:r>
      <w:r w:rsidRPr="001C295A">
        <w:t>NR; Base Station (BS) radio transmission and reception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7E17D9B2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[36]</w:t>
      </w:r>
      <w:r>
        <w:tab/>
        <w:t xml:space="preserve">3GPP </w:t>
      </w:r>
      <w:r w:rsidRPr="00ED4B27">
        <w:rPr>
          <w:rFonts w:eastAsia="SimSun" w:cs="Arial"/>
          <w:szCs w:val="18"/>
        </w:rPr>
        <w:t>TS 38.</w:t>
      </w:r>
      <w:r>
        <w:rPr>
          <w:rFonts w:eastAsia="SimSun" w:cs="Arial"/>
          <w:szCs w:val="18"/>
        </w:rPr>
        <w:t>32</w:t>
      </w:r>
      <w:r w:rsidRPr="00ED4B27">
        <w:rPr>
          <w:rFonts w:eastAsia="SimSun" w:cs="Arial"/>
          <w:szCs w:val="18"/>
        </w:rPr>
        <w:t>1</w:t>
      </w:r>
      <w:r>
        <w:rPr>
          <w:rFonts w:eastAsia="SimSun" w:cs="Arial"/>
          <w:szCs w:val="18"/>
        </w:rPr>
        <w:t xml:space="preserve">: </w:t>
      </w:r>
      <w:r w:rsidRPr="00151328">
        <w:t>"</w:t>
      </w:r>
      <w:r w:rsidRPr="00893C70">
        <w:t>NR; Medium Access Control (MAC)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74078490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[37]</w:t>
      </w:r>
      <w:r>
        <w:tab/>
        <w:t xml:space="preserve">3GPP </w:t>
      </w:r>
      <w:r w:rsidRPr="00ED4B27">
        <w:rPr>
          <w:rFonts w:eastAsia="SimSun" w:cs="Arial"/>
          <w:szCs w:val="18"/>
        </w:rPr>
        <w:t>TS 3</w:t>
      </w:r>
      <w:r>
        <w:rPr>
          <w:rFonts w:eastAsia="SimSun" w:cs="Arial"/>
          <w:szCs w:val="18"/>
        </w:rPr>
        <w:t>6</w:t>
      </w:r>
      <w:r w:rsidRPr="00ED4B27">
        <w:rPr>
          <w:rFonts w:eastAsia="SimSun" w:cs="Arial"/>
          <w:szCs w:val="18"/>
        </w:rPr>
        <w:t>.</w:t>
      </w:r>
      <w:r>
        <w:rPr>
          <w:rFonts w:eastAsia="SimSun" w:cs="Arial"/>
          <w:szCs w:val="18"/>
        </w:rPr>
        <w:t>32</w:t>
      </w:r>
      <w:r w:rsidRPr="00ED4B27">
        <w:rPr>
          <w:rFonts w:eastAsia="SimSun" w:cs="Arial"/>
          <w:szCs w:val="18"/>
        </w:rPr>
        <w:t>1</w:t>
      </w:r>
      <w:r>
        <w:rPr>
          <w:rFonts w:eastAsia="SimSun" w:cs="Arial"/>
          <w:szCs w:val="18"/>
        </w:rPr>
        <w:t xml:space="preserve">: </w:t>
      </w:r>
      <w:r w:rsidRPr="00151328">
        <w:t>"</w:t>
      </w:r>
      <w:r>
        <w:t>Evolved Universal Terrestrial Radio Access (E-UTRA); Medium Access Control (MAC)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5F756EBD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[38]</w:t>
      </w:r>
      <w:r>
        <w:tab/>
        <w:t xml:space="preserve">3GPP </w:t>
      </w:r>
      <w:r w:rsidRPr="00ED4B27">
        <w:rPr>
          <w:rFonts w:eastAsia="SimSun" w:cs="Arial"/>
          <w:szCs w:val="18"/>
        </w:rPr>
        <w:t>TS 38.</w:t>
      </w:r>
      <w:r>
        <w:rPr>
          <w:rFonts w:eastAsia="SimSun" w:cs="Arial"/>
          <w:szCs w:val="18"/>
        </w:rPr>
        <w:t>33</w:t>
      </w:r>
      <w:r w:rsidRPr="00ED4B27">
        <w:rPr>
          <w:rFonts w:eastAsia="SimSun" w:cs="Arial"/>
          <w:szCs w:val="18"/>
        </w:rPr>
        <w:t>1</w:t>
      </w:r>
      <w:r>
        <w:rPr>
          <w:rFonts w:eastAsia="SimSun" w:cs="Arial"/>
          <w:szCs w:val="18"/>
        </w:rPr>
        <w:t xml:space="preserve">: </w:t>
      </w:r>
      <w:r w:rsidRPr="00151328">
        <w:t>"</w:t>
      </w:r>
      <w:r w:rsidRPr="00547FB6">
        <w:t>NR; Radio Resource Control (RRC);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37262E30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[39]</w:t>
      </w:r>
      <w:r>
        <w:tab/>
        <w:t xml:space="preserve">3GPP </w:t>
      </w:r>
      <w:r w:rsidRPr="00ED4B27">
        <w:rPr>
          <w:rFonts w:eastAsia="SimSun" w:cs="Arial"/>
          <w:szCs w:val="18"/>
        </w:rPr>
        <w:t>TS 3</w:t>
      </w:r>
      <w:r>
        <w:rPr>
          <w:rFonts w:eastAsia="SimSun" w:cs="Arial"/>
          <w:szCs w:val="18"/>
        </w:rPr>
        <w:t>6</w:t>
      </w:r>
      <w:r w:rsidRPr="00ED4B27">
        <w:rPr>
          <w:rFonts w:eastAsia="SimSun" w:cs="Arial"/>
          <w:szCs w:val="18"/>
        </w:rPr>
        <w:t>.</w:t>
      </w:r>
      <w:r>
        <w:rPr>
          <w:rFonts w:eastAsia="SimSun" w:cs="Arial"/>
          <w:szCs w:val="18"/>
        </w:rPr>
        <w:t xml:space="preserve">331: </w:t>
      </w:r>
      <w:r w:rsidRPr="00151328">
        <w:t>"</w:t>
      </w:r>
      <w:r>
        <w:t>Evolved Universal Terrestrial Radio Access (E-UTRA); Radio Resource Control (RRC);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4EC6C5FF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[40]</w:t>
      </w:r>
      <w:r>
        <w:tab/>
        <w:t xml:space="preserve">3GPP </w:t>
      </w:r>
      <w:r w:rsidRPr="00ED4B27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25</w:t>
      </w:r>
      <w:r w:rsidRPr="00ED4B27">
        <w:rPr>
          <w:rFonts w:eastAsia="SimSun" w:cs="Arial"/>
          <w:szCs w:val="18"/>
        </w:rPr>
        <w:t>.</w:t>
      </w:r>
      <w:r>
        <w:rPr>
          <w:rFonts w:eastAsia="SimSun" w:cs="Arial"/>
          <w:szCs w:val="18"/>
        </w:rPr>
        <w:t xml:space="preserve">321: </w:t>
      </w:r>
      <w:r w:rsidRPr="00151328">
        <w:t>"</w:t>
      </w:r>
      <w:r w:rsidRPr="0065445F">
        <w:t>Medium Access Control (MAC)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3AA6AA51" w14:textId="77777777" w:rsidR="00AF57F1" w:rsidRDefault="00AF57F1" w:rsidP="00AF57F1">
      <w:pPr>
        <w:pStyle w:val="EX"/>
        <w:rPr>
          <w:rFonts w:eastAsia="SimSun" w:cs="Arial"/>
          <w:szCs w:val="18"/>
        </w:rPr>
      </w:pPr>
      <w:r>
        <w:t>[41]</w:t>
      </w:r>
      <w:r>
        <w:tab/>
        <w:t xml:space="preserve">3GPP </w:t>
      </w:r>
      <w:r w:rsidRPr="00ED4B27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25</w:t>
      </w:r>
      <w:r w:rsidRPr="00ED4B27">
        <w:rPr>
          <w:rFonts w:eastAsia="SimSun" w:cs="Arial"/>
          <w:szCs w:val="18"/>
        </w:rPr>
        <w:t>.</w:t>
      </w:r>
      <w:r>
        <w:rPr>
          <w:rFonts w:eastAsia="SimSun" w:cs="Arial"/>
          <w:szCs w:val="18"/>
        </w:rPr>
        <w:t xml:space="preserve">331: </w:t>
      </w:r>
      <w:r w:rsidRPr="00151328">
        <w:t>"</w:t>
      </w:r>
      <w:r>
        <w:t>Radio Resource Control (RRC); Protocol specification</w:t>
      </w:r>
      <w:r w:rsidRPr="00151328">
        <w:t>"</w:t>
      </w:r>
      <w:r>
        <w:rPr>
          <w:rFonts w:eastAsia="SimSun" w:cs="Arial"/>
          <w:szCs w:val="18"/>
        </w:rPr>
        <w:t>.</w:t>
      </w:r>
    </w:p>
    <w:p w14:paraId="26E0C7BC" w14:textId="77777777" w:rsidR="00AF57F1" w:rsidRPr="009765D6" w:rsidRDefault="00AF57F1" w:rsidP="00AF57F1">
      <w:pPr>
        <w:pStyle w:val="EX"/>
      </w:pPr>
      <w:r w:rsidRPr="005070BC">
        <w:t>[</w:t>
      </w:r>
      <w:r>
        <w:t>42</w:t>
      </w:r>
      <w:r w:rsidRPr="005070BC">
        <w:t>]</w:t>
      </w:r>
      <w:r w:rsidRPr="005070BC">
        <w:tab/>
        <w:t xml:space="preserve">3GPP </w:t>
      </w:r>
      <w:r w:rsidRPr="005070BC">
        <w:rPr>
          <w:rFonts w:eastAsia="SimSun" w:cs="Arial"/>
          <w:szCs w:val="18"/>
        </w:rPr>
        <w:t xml:space="preserve">TS 38.304: </w:t>
      </w:r>
      <w:r w:rsidRPr="005070BC">
        <w:t>"</w:t>
      </w:r>
      <w:r w:rsidRPr="009765D6">
        <w:rPr>
          <w:lang w:val="de-DE"/>
        </w:rPr>
        <w:t>NR; User Equipment (UE) procedures in Idle mode and RRC Inactive state</w:t>
      </w:r>
      <w:r w:rsidRPr="005070BC">
        <w:t>"</w:t>
      </w:r>
      <w:r w:rsidRPr="005070BC">
        <w:rPr>
          <w:rFonts w:eastAsia="SimSun" w:cs="Arial"/>
          <w:szCs w:val="18"/>
        </w:rPr>
        <w:t>.</w:t>
      </w:r>
    </w:p>
    <w:p w14:paraId="185B36C4" w14:textId="77777777" w:rsidR="00AF57F1" w:rsidRDefault="00AF57F1" w:rsidP="00AF57F1">
      <w:pPr>
        <w:pStyle w:val="EX"/>
        <w:rPr>
          <w:rFonts w:eastAsia="SimSun" w:cs="Arial"/>
          <w:szCs w:val="18"/>
        </w:rPr>
      </w:pPr>
      <w:r w:rsidRPr="005070BC">
        <w:t>[</w:t>
      </w:r>
      <w:r>
        <w:t>43</w:t>
      </w:r>
      <w:r w:rsidRPr="005070BC">
        <w:t>]</w:t>
      </w:r>
      <w:r w:rsidRPr="005070BC">
        <w:tab/>
        <w:t xml:space="preserve">3GPP </w:t>
      </w:r>
      <w:r w:rsidRPr="005070BC">
        <w:rPr>
          <w:rFonts w:eastAsia="SimSun" w:cs="Arial"/>
          <w:szCs w:val="18"/>
        </w:rPr>
        <w:t>TS 3</w:t>
      </w:r>
      <w:r w:rsidRPr="00DF085E">
        <w:rPr>
          <w:rFonts w:eastAsia="SimSun" w:cs="Arial"/>
          <w:szCs w:val="18"/>
        </w:rPr>
        <w:t xml:space="preserve">7.320: </w:t>
      </w:r>
      <w:r w:rsidRPr="00DF085E">
        <w:t>"</w:t>
      </w:r>
      <w:r>
        <w:t>Universal Terrestrial Radio Access (UTRA) and Evolved Universal Terrestrial Radio Access (E-UTRA); Radio measurement collection for Minimization of Drive Tests (MDT); Overall description; Stage 2</w:t>
      </w:r>
      <w:r w:rsidRPr="005070BC">
        <w:t>"</w:t>
      </w:r>
      <w:r>
        <w:rPr>
          <w:rFonts w:eastAsia="SimSun" w:cs="Arial"/>
          <w:szCs w:val="18"/>
        </w:rPr>
        <w:t>.</w:t>
      </w:r>
    </w:p>
    <w:p w14:paraId="7E50AAE8" w14:textId="77777777" w:rsidR="00AF57F1" w:rsidRDefault="00AF57F1" w:rsidP="00AF57F1">
      <w:pPr>
        <w:pStyle w:val="EX"/>
      </w:pPr>
      <w:r>
        <w:lastRenderedPageBreak/>
        <w:t>[44]</w:t>
      </w:r>
      <w:r>
        <w:tab/>
      </w:r>
      <w:r w:rsidRPr="005070BC">
        <w:t xml:space="preserve">3GPP </w:t>
      </w:r>
      <w:r w:rsidRPr="005070BC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>8.</w:t>
      </w:r>
      <w:r>
        <w:rPr>
          <w:rFonts w:eastAsia="SimSun" w:cs="Arial"/>
          <w:szCs w:val="18"/>
        </w:rPr>
        <w:t>7</w:t>
      </w:r>
      <w:r w:rsidRPr="005070BC">
        <w:rPr>
          <w:rFonts w:eastAsia="SimSun" w:cs="Arial"/>
          <w:szCs w:val="18"/>
        </w:rPr>
        <w:t>0</w:t>
      </w:r>
      <w:r>
        <w:rPr>
          <w:rFonts w:eastAsia="SimSun" w:cs="Arial"/>
          <w:szCs w:val="18"/>
        </w:rPr>
        <w:t>5</w:t>
      </w:r>
      <w:r w:rsidRPr="005070BC">
        <w:rPr>
          <w:rFonts w:eastAsia="SimSun" w:cs="Arial"/>
          <w:szCs w:val="18"/>
        </w:rPr>
        <w:t xml:space="preserve">: </w:t>
      </w:r>
      <w:r w:rsidRPr="005070BC">
        <w:t>"</w:t>
      </w:r>
      <w:r>
        <w:t>Telecommunication management; IP Multimedia Subsystem (IMS) Network Resource Model (NRM) Integration Reference Point (IRP); Information Service (IS)</w:t>
      </w:r>
      <w:r w:rsidRPr="005070BC">
        <w:t>"</w:t>
      </w:r>
      <w:r>
        <w:t>.</w:t>
      </w:r>
    </w:p>
    <w:p w14:paraId="77B97ED6" w14:textId="77777777" w:rsidR="00AF57F1" w:rsidRDefault="00AF57F1" w:rsidP="00AF57F1">
      <w:pPr>
        <w:pStyle w:val="EX"/>
      </w:pPr>
      <w:r>
        <w:t>[45]</w:t>
      </w:r>
      <w:r>
        <w:tab/>
      </w:r>
      <w:r w:rsidRPr="005070BC">
        <w:t xml:space="preserve">3GPP </w:t>
      </w:r>
      <w:r w:rsidRPr="005070BC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>8.</w:t>
      </w:r>
      <w:r>
        <w:rPr>
          <w:rFonts w:eastAsia="SimSun" w:cs="Arial"/>
          <w:szCs w:val="18"/>
        </w:rPr>
        <w:t>7</w:t>
      </w:r>
      <w:r w:rsidRPr="005070BC">
        <w:rPr>
          <w:rFonts w:eastAsia="SimSun" w:cs="Arial"/>
          <w:szCs w:val="18"/>
        </w:rPr>
        <w:t>0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 xml:space="preserve">: </w:t>
      </w:r>
      <w:r w:rsidRPr="005070BC">
        <w:t>"</w:t>
      </w:r>
      <w:r>
        <w:t>Telecommunication management; Core Network (CN) Network Resource Model (NRM) Integration Reference Point (IRP); Information Service (IS)</w:t>
      </w:r>
      <w:r w:rsidRPr="005070BC">
        <w:t>"</w:t>
      </w:r>
      <w:r>
        <w:t>.</w:t>
      </w:r>
    </w:p>
    <w:p w14:paraId="2243E1FD" w14:textId="77777777" w:rsidR="00AF57F1" w:rsidRDefault="00AF57F1" w:rsidP="00AF57F1">
      <w:pPr>
        <w:pStyle w:val="EX"/>
      </w:pPr>
      <w:r>
        <w:t>[46]</w:t>
      </w:r>
      <w:r>
        <w:tab/>
      </w:r>
      <w:r w:rsidRPr="005070BC">
        <w:t xml:space="preserve">3GPP </w:t>
      </w:r>
      <w:r w:rsidRPr="005070BC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>8.</w:t>
      </w:r>
      <w:r>
        <w:rPr>
          <w:rFonts w:eastAsia="SimSun" w:cs="Arial"/>
          <w:szCs w:val="18"/>
        </w:rPr>
        <w:t>652</w:t>
      </w:r>
      <w:r w:rsidRPr="005070BC">
        <w:rPr>
          <w:rFonts w:eastAsia="SimSun" w:cs="Arial"/>
          <w:szCs w:val="18"/>
        </w:rPr>
        <w:t xml:space="preserve">: </w:t>
      </w:r>
      <w:r w:rsidRPr="005070BC">
        <w:t>"</w:t>
      </w:r>
      <w:r>
        <w:t>Telecommunication management; Universal Terrestrial Radio Access Network (UTRAN) Network Resource Model (NRM) Integration Reference Point (IRP); Information Service (IS)</w:t>
      </w:r>
      <w:r w:rsidRPr="005070BC">
        <w:t>"</w:t>
      </w:r>
      <w:r>
        <w:t>.</w:t>
      </w:r>
    </w:p>
    <w:p w14:paraId="21415F55" w14:textId="77777777" w:rsidR="00AF57F1" w:rsidRDefault="00AF57F1" w:rsidP="00AF57F1">
      <w:pPr>
        <w:pStyle w:val="EX"/>
      </w:pPr>
      <w:r>
        <w:t>[47]</w:t>
      </w:r>
      <w:r>
        <w:tab/>
      </w:r>
      <w:r w:rsidRPr="005070BC">
        <w:t xml:space="preserve">3GPP </w:t>
      </w:r>
      <w:r w:rsidRPr="005070BC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>8.</w:t>
      </w:r>
      <w:r>
        <w:rPr>
          <w:rFonts w:eastAsia="SimSun" w:cs="Arial"/>
          <w:szCs w:val="18"/>
        </w:rPr>
        <w:t>7</w:t>
      </w:r>
      <w:r w:rsidRPr="005070BC">
        <w:rPr>
          <w:rFonts w:eastAsia="SimSun" w:cs="Arial"/>
          <w:szCs w:val="18"/>
        </w:rPr>
        <w:t>0</w:t>
      </w:r>
      <w:r>
        <w:rPr>
          <w:rFonts w:eastAsia="SimSun" w:cs="Arial"/>
          <w:szCs w:val="18"/>
        </w:rPr>
        <w:t>8</w:t>
      </w:r>
      <w:r w:rsidRPr="005070BC">
        <w:rPr>
          <w:rFonts w:eastAsia="SimSun" w:cs="Arial"/>
          <w:szCs w:val="18"/>
        </w:rPr>
        <w:t xml:space="preserve">: </w:t>
      </w:r>
      <w:r w:rsidRPr="005070BC">
        <w:t>"</w:t>
      </w:r>
      <w:r>
        <w:t>Telecommunication management; Evolved Packet Core (EPC) Network Resource Model (NRM) Integration Reference Point (IRP); Information Service (IS)</w:t>
      </w:r>
      <w:r w:rsidRPr="005070BC">
        <w:t>"</w:t>
      </w:r>
      <w:r>
        <w:t>.</w:t>
      </w:r>
    </w:p>
    <w:p w14:paraId="63F31119" w14:textId="77777777" w:rsidR="00AF57F1" w:rsidRDefault="00AF57F1" w:rsidP="00AF57F1">
      <w:pPr>
        <w:pStyle w:val="EX"/>
      </w:pPr>
      <w:r>
        <w:t>[48]</w:t>
      </w:r>
      <w:r>
        <w:tab/>
      </w:r>
      <w:r w:rsidRPr="005070BC">
        <w:t xml:space="preserve">3GPP </w:t>
      </w:r>
      <w:r w:rsidRPr="005070BC">
        <w:rPr>
          <w:rFonts w:eastAsia="SimSun" w:cs="Arial"/>
          <w:szCs w:val="18"/>
        </w:rPr>
        <w:t xml:space="preserve">TS </w:t>
      </w:r>
      <w:r>
        <w:rPr>
          <w:rFonts w:eastAsia="SimSun" w:cs="Arial"/>
          <w:szCs w:val="18"/>
        </w:rPr>
        <w:t>2</w:t>
      </w:r>
      <w:r w:rsidRPr="005070BC">
        <w:rPr>
          <w:rFonts w:eastAsia="SimSun" w:cs="Arial"/>
          <w:szCs w:val="18"/>
        </w:rPr>
        <w:t>8.</w:t>
      </w:r>
      <w:r>
        <w:rPr>
          <w:rFonts w:eastAsia="SimSun" w:cs="Arial"/>
          <w:szCs w:val="18"/>
        </w:rPr>
        <w:t>541</w:t>
      </w:r>
      <w:r w:rsidRPr="005070BC">
        <w:rPr>
          <w:rFonts w:eastAsia="SimSun" w:cs="Arial"/>
          <w:szCs w:val="18"/>
        </w:rPr>
        <w:t xml:space="preserve">: </w:t>
      </w:r>
      <w:r w:rsidRPr="005070BC">
        <w:t>"</w:t>
      </w:r>
      <w:r w:rsidRPr="00026D79">
        <w:t xml:space="preserve"> </w:t>
      </w:r>
      <w:r>
        <w:t>Management and orchestration; 5G Network Resource Model (NRM); Stage 2 and stage 3</w:t>
      </w:r>
      <w:r w:rsidRPr="005070BC">
        <w:t>"</w:t>
      </w:r>
      <w:r>
        <w:t>.</w:t>
      </w:r>
    </w:p>
    <w:p w14:paraId="7EE3E862" w14:textId="77777777" w:rsidR="00AF57F1" w:rsidRDefault="00AF57F1" w:rsidP="00AF57F1">
      <w:pPr>
        <w:pStyle w:val="EX"/>
      </w:pPr>
      <w:r>
        <w:t>[49]</w:t>
      </w:r>
      <w:r>
        <w:tab/>
        <w:t>IETF RFC 8089: "The "file" URI Scheme".</w:t>
      </w:r>
    </w:p>
    <w:p w14:paraId="085704EC" w14:textId="77777777" w:rsidR="00AF57F1" w:rsidRDefault="00AF57F1" w:rsidP="00AF57F1">
      <w:pPr>
        <w:pStyle w:val="EX"/>
      </w:pPr>
      <w:r>
        <w:t>[50]</w:t>
      </w:r>
      <w:r>
        <w:tab/>
        <w:t>3GPP TS 28.405: "</w:t>
      </w:r>
      <w:r w:rsidRPr="00803E7F">
        <w:t>Telecommunication management; Quality of Experience (</w:t>
      </w:r>
      <w:proofErr w:type="spellStart"/>
      <w:r w:rsidRPr="00803E7F">
        <w:t>QoE</w:t>
      </w:r>
      <w:proofErr w:type="spellEnd"/>
      <w:r w:rsidRPr="00803E7F">
        <w:t>) measurement collection; Control and configuration</w:t>
      </w:r>
      <w:r>
        <w:t>".</w:t>
      </w:r>
    </w:p>
    <w:p w14:paraId="0D647507" w14:textId="77777777" w:rsidR="00AF57F1" w:rsidRDefault="00AF57F1" w:rsidP="00AF57F1">
      <w:pPr>
        <w:pStyle w:val="EX"/>
      </w:pPr>
      <w:r>
        <w:t>[51]</w:t>
      </w:r>
      <w:r>
        <w:tab/>
        <w:t xml:space="preserve">3GPP TS 26.247: "Transparent end-to-end Packet-switched Streaming Service (PSS); Progressive Download and Dynamic Adaptive Streaming over HTTP (3GP-DASH)". </w:t>
      </w:r>
    </w:p>
    <w:p w14:paraId="61EA5639" w14:textId="77777777" w:rsidR="00AF57F1" w:rsidRDefault="00AF57F1" w:rsidP="00AF57F1">
      <w:pPr>
        <w:pStyle w:val="EX"/>
      </w:pPr>
      <w:r>
        <w:t>[52]</w:t>
      </w:r>
      <w:r>
        <w:tab/>
        <w:t xml:space="preserve">3GPP TS 26.114: "IP Multimedia Subsystem (IMS); Multimedia Telephony; Media handling and interaction". </w:t>
      </w:r>
    </w:p>
    <w:p w14:paraId="75FAA9E3" w14:textId="77777777" w:rsidR="00AF57F1" w:rsidRDefault="00AF57F1" w:rsidP="00AF57F1">
      <w:pPr>
        <w:pStyle w:val="EX"/>
      </w:pPr>
      <w:r w:rsidRPr="00F61E18">
        <w:t>[</w:t>
      </w:r>
      <w:r>
        <w:t>53</w:t>
      </w:r>
      <w:r w:rsidRPr="00F61E18">
        <w:t>]</w:t>
      </w:r>
      <w:r w:rsidRPr="00F61E18">
        <w:tab/>
        <w:t>3GPP TS 26.118: "</w:t>
      </w:r>
      <w:r w:rsidRPr="00C6717F">
        <w:rPr>
          <w:color w:val="000000"/>
        </w:rPr>
        <w:t>Virtual Reality (VR) profiles for streaming applications</w:t>
      </w:r>
      <w:r w:rsidRPr="00F61E18">
        <w:t>".</w:t>
      </w:r>
    </w:p>
    <w:p w14:paraId="2C5459DC" w14:textId="77777777" w:rsidR="00AF57F1" w:rsidRDefault="00AF57F1" w:rsidP="00AF57F1">
      <w:pPr>
        <w:pStyle w:val="EX"/>
      </w:pPr>
      <w:r>
        <w:t>[54]</w:t>
      </w:r>
      <w:r>
        <w:tab/>
      </w:r>
      <w:r w:rsidRPr="002B15AA">
        <w:t>IETF RFC</w:t>
      </w:r>
      <w:r>
        <w:t xml:space="preserve"> 3339: "</w:t>
      </w:r>
      <w:r w:rsidRPr="00DD2823">
        <w:t>Date and Time on the Internet: Timestamps</w:t>
      </w:r>
      <w:r>
        <w:t>".</w:t>
      </w:r>
    </w:p>
    <w:p w14:paraId="3B081215" w14:textId="77777777" w:rsidR="00AF57F1" w:rsidRDefault="00AF57F1" w:rsidP="00AF57F1">
      <w:pPr>
        <w:pStyle w:val="EX"/>
      </w:pPr>
      <w:r>
        <w:t>[55]</w:t>
      </w:r>
      <w:r>
        <w:tab/>
      </w:r>
      <w:r w:rsidRPr="002B15AA">
        <w:t xml:space="preserve">IETF </w:t>
      </w:r>
      <w:r w:rsidRPr="0045706C">
        <w:t>RFC</w:t>
      </w:r>
      <w:r>
        <w:t xml:space="preserve"> </w:t>
      </w:r>
      <w:r w:rsidRPr="0045706C">
        <w:t>6991</w:t>
      </w:r>
      <w:r>
        <w:t>: "</w:t>
      </w:r>
      <w:r w:rsidRPr="0045706C">
        <w:t>Common YANG Data Types</w:t>
      </w:r>
      <w:r>
        <w:t>".</w:t>
      </w:r>
    </w:p>
    <w:p w14:paraId="3FAA7C35" w14:textId="77777777" w:rsidR="00AF57F1" w:rsidRDefault="00AF57F1" w:rsidP="00AF57F1">
      <w:pPr>
        <w:pStyle w:val="EX"/>
      </w:pPr>
      <w:r>
        <w:t>[56]</w:t>
      </w:r>
      <w:r>
        <w:tab/>
      </w:r>
      <w:r w:rsidRPr="00F61E18">
        <w:t>3GPP TS 2</w:t>
      </w:r>
      <w:r>
        <w:t>8.658</w:t>
      </w:r>
      <w:r w:rsidRPr="00F61E18">
        <w:t>: "</w:t>
      </w:r>
      <w:r>
        <w:rPr>
          <w:rFonts w:ascii="Arial" w:hAnsi="Arial" w:cs="Arial"/>
          <w:color w:val="000000"/>
          <w:sz w:val="18"/>
          <w:szCs w:val="18"/>
        </w:rPr>
        <w:t>Telecommunication management; Evolved Universal Terrestrial Radio Access Network (E-UTRAN) Network Resource Model (NRM) Integration Reference Point (IRP); Information Service (IS)</w:t>
      </w:r>
      <w:r w:rsidRPr="00F61E18">
        <w:t>".</w:t>
      </w:r>
    </w:p>
    <w:p w14:paraId="0A6BC929" w14:textId="77777777" w:rsidR="00AF57F1" w:rsidRDefault="00AF57F1" w:rsidP="00AF57F1">
      <w:pPr>
        <w:pStyle w:val="EX"/>
      </w:pPr>
      <w:r>
        <w:t>[57]</w:t>
      </w:r>
      <w:r>
        <w:tab/>
      </w:r>
      <w:r w:rsidRPr="00F61E18">
        <w:t>3GPP TS 2</w:t>
      </w:r>
      <w:r>
        <w:t>8.558</w:t>
      </w:r>
      <w:r w:rsidRPr="00F61E18">
        <w:t>: "</w:t>
      </w:r>
      <w:r w:rsidRPr="00974BB2">
        <w:t>Management and orchestration; UE level measurements for 5G system</w:t>
      </w:r>
      <w:r w:rsidRPr="00F61E18">
        <w:t>".</w:t>
      </w:r>
    </w:p>
    <w:p w14:paraId="6410DD71" w14:textId="77777777" w:rsidR="00AF57F1" w:rsidRDefault="00AF57F1" w:rsidP="00AF57F1">
      <w:pPr>
        <w:pStyle w:val="EX"/>
      </w:pPr>
      <w:r>
        <w:t>[58]</w:t>
      </w:r>
      <w:r>
        <w:tab/>
        <w:t xml:space="preserve">3GPP TS 28.111: </w:t>
      </w:r>
      <w:r w:rsidRPr="00F61E18">
        <w:t>"</w:t>
      </w:r>
      <w:r>
        <w:t>Fault management</w:t>
      </w:r>
      <w:r w:rsidRPr="00F61E18">
        <w:t>"</w:t>
      </w:r>
    </w:p>
    <w:p w14:paraId="760C370D" w14:textId="77777777" w:rsidR="00AF57F1" w:rsidRDefault="00AF57F1" w:rsidP="00AF57F1">
      <w:pPr>
        <w:pStyle w:val="EX"/>
      </w:pPr>
      <w:r>
        <w:t>[59]</w:t>
      </w:r>
      <w:r>
        <w:tab/>
      </w:r>
      <w:r w:rsidRPr="006534CE">
        <w:rPr>
          <w:rFonts w:hint="eastAsia"/>
          <w:color w:val="000000"/>
        </w:rPr>
        <w:t>3GPP</w:t>
      </w:r>
      <w:r w:rsidRPr="00B10639">
        <w:t> </w:t>
      </w:r>
      <w:r w:rsidRPr="006534CE">
        <w:rPr>
          <w:rFonts w:hint="eastAsia"/>
          <w:color w:val="000000"/>
        </w:rPr>
        <w:t>TS</w:t>
      </w:r>
      <w:r w:rsidRPr="00B10639">
        <w:t> </w:t>
      </w:r>
      <w:r w:rsidRPr="006534CE">
        <w:rPr>
          <w:rFonts w:hint="eastAsia"/>
          <w:color w:val="000000"/>
        </w:rPr>
        <w:t xml:space="preserve">32.404: </w:t>
      </w:r>
      <w:r w:rsidRPr="006534CE">
        <w:rPr>
          <w:color w:val="000000"/>
        </w:rPr>
        <w:t>"Performance Management (PM); Performance measurements</w:t>
      </w:r>
      <w:r>
        <w:rPr>
          <w:color w:val="000000"/>
        </w:rPr>
        <w:t xml:space="preserve">; </w:t>
      </w:r>
      <w:r w:rsidRPr="006534CE">
        <w:rPr>
          <w:color w:val="000000"/>
        </w:rPr>
        <w:t>Definitions and template".</w:t>
      </w:r>
    </w:p>
    <w:bookmarkEnd w:id="9"/>
    <w:p w14:paraId="4DA8E95B" w14:textId="77777777" w:rsidR="00AF57F1" w:rsidRPr="001D2CEF" w:rsidRDefault="00AF57F1" w:rsidP="00AF57F1">
      <w:pPr>
        <w:pStyle w:val="EX"/>
        <w:rPr>
          <w:lang w:val="en-US"/>
        </w:rPr>
      </w:pPr>
      <w:r w:rsidRPr="001D2CEF">
        <w:rPr>
          <w:lang w:val="en-US"/>
        </w:rPr>
        <w:t>[</w:t>
      </w:r>
      <w:r>
        <w:rPr>
          <w:lang w:val="en-US"/>
        </w:rPr>
        <w:t>60</w:t>
      </w:r>
      <w:r w:rsidRPr="001D2CEF">
        <w:rPr>
          <w:lang w:val="en-US"/>
        </w:rPr>
        <w:t>]</w:t>
      </w:r>
      <w:r w:rsidRPr="001D2CEF">
        <w:rPr>
          <w:lang w:val="en-US"/>
        </w:rPr>
        <w:tab/>
        <w:t>IETF RFC 1166: "</w:t>
      </w:r>
      <w:r w:rsidRPr="001D2CEF">
        <w:t>Internet Numbers</w:t>
      </w:r>
      <w:r w:rsidRPr="001D2CEF">
        <w:rPr>
          <w:lang w:val="en-US"/>
        </w:rPr>
        <w:t>".</w:t>
      </w:r>
    </w:p>
    <w:p w14:paraId="640D16CE" w14:textId="77777777" w:rsidR="00AF57F1" w:rsidRPr="001D2CEF" w:rsidRDefault="00AF57F1" w:rsidP="00AF57F1">
      <w:pPr>
        <w:pStyle w:val="EX"/>
        <w:rPr>
          <w:lang w:val="en-US"/>
        </w:rPr>
      </w:pPr>
      <w:r w:rsidRPr="001D2CEF">
        <w:rPr>
          <w:lang w:val="en-US"/>
        </w:rPr>
        <w:t>[</w:t>
      </w:r>
      <w:r>
        <w:rPr>
          <w:lang w:val="en-US"/>
        </w:rPr>
        <w:t>61</w:t>
      </w:r>
      <w:r w:rsidRPr="001D2CEF">
        <w:rPr>
          <w:lang w:val="en-US"/>
        </w:rPr>
        <w:t>]</w:t>
      </w:r>
      <w:r w:rsidRPr="001D2CEF">
        <w:rPr>
          <w:lang w:val="en-US"/>
        </w:rPr>
        <w:tab/>
        <w:t>IETF RFC 5952: "A recommendation for IPv6 address text representation".</w:t>
      </w:r>
    </w:p>
    <w:p w14:paraId="6530D95D" w14:textId="77777777" w:rsidR="00AF57F1" w:rsidRPr="001D2CEF" w:rsidRDefault="00AF57F1" w:rsidP="00AF57F1">
      <w:pPr>
        <w:pStyle w:val="EX"/>
      </w:pPr>
      <w:r w:rsidRPr="001D2CEF">
        <w:t>[</w:t>
      </w:r>
      <w:r>
        <w:t>62</w:t>
      </w:r>
      <w:r w:rsidRPr="001D2CEF">
        <w:t>]</w:t>
      </w:r>
      <w:r w:rsidRPr="001D2CEF">
        <w:tab/>
        <w:t>IETF RFC 3986: "Uniform Resource Identifier (URI): Generic Syntax".</w:t>
      </w:r>
    </w:p>
    <w:p w14:paraId="1E0FC0A5" w14:textId="38D3480F" w:rsidR="00AF57F1" w:rsidRDefault="00AF57F1" w:rsidP="00AF57F1">
      <w:pPr>
        <w:pStyle w:val="EX"/>
        <w:rPr>
          <w:ins w:id="10" w:author="Ericsson jaol" w:date="2024-07-30T12:26:00Z"/>
          <w:lang w:val="en-US"/>
        </w:rPr>
      </w:pPr>
      <w:bookmarkStart w:id="11" w:name="_PERM_MCCTEMPBM_CRPT84370000___5"/>
      <w:r w:rsidRPr="001D2CEF">
        <w:rPr>
          <w:snapToGrid w:val="0"/>
        </w:rPr>
        <w:t>[</w:t>
      </w:r>
      <w:r>
        <w:rPr>
          <w:snapToGrid w:val="0"/>
        </w:rPr>
        <w:t>63</w:t>
      </w:r>
      <w:r w:rsidRPr="001D2CEF">
        <w:rPr>
          <w:snapToGrid w:val="0"/>
        </w:rPr>
        <w:t>]</w:t>
      </w:r>
      <w:r w:rsidRPr="001D2CEF">
        <w:rPr>
          <w:snapToGrid w:val="0"/>
        </w:rPr>
        <w:tab/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: </w:t>
      </w:r>
      <w:r w:rsidRPr="001D2CEF">
        <w:t>"</w:t>
      </w:r>
      <w:proofErr w:type="spellStart"/>
      <w:r w:rsidRPr="001D2CEF">
        <w:rPr>
          <w:lang w:val="en-US"/>
        </w:rPr>
        <w:t>OpenAPI</w:t>
      </w:r>
      <w:proofErr w:type="spellEnd"/>
      <w:r w:rsidRPr="001D2CEF">
        <w:rPr>
          <w:lang w:val="en-US"/>
        </w:rPr>
        <w:t xml:space="preserve"> Specification</w:t>
      </w:r>
      <w:r>
        <w:rPr>
          <w:lang w:val="en-US"/>
        </w:rPr>
        <w:t xml:space="preserve"> Version 3.0.0</w:t>
      </w:r>
      <w:r w:rsidRPr="001D2CEF">
        <w:t>"</w:t>
      </w:r>
      <w:r w:rsidRPr="001D2CEF"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7E0254D0" w14:textId="4CCDFB2F" w:rsidR="00AF57F1" w:rsidRPr="001D2CEF" w:rsidRDefault="00AF57F1" w:rsidP="00AF57F1">
      <w:pPr>
        <w:pStyle w:val="EX"/>
        <w:rPr>
          <w:lang w:val="en-US"/>
        </w:rPr>
      </w:pPr>
      <w:ins w:id="12" w:author="Ericsson jaol" w:date="2024-07-30T12:26:00Z">
        <w:r>
          <w:rPr>
            <w:lang w:val="en-US"/>
          </w:rPr>
          <w:t>[x]</w:t>
        </w:r>
        <w:r>
          <w:rPr>
            <w:lang w:val="en-US"/>
          </w:rPr>
          <w:tab/>
          <w:t xml:space="preserve">IETF RFC </w:t>
        </w:r>
        <w:r w:rsidR="002E20F9">
          <w:rPr>
            <w:lang w:val="en-US"/>
          </w:rPr>
          <w:t>7950: “The YANG 1.1 Data Modeling Language”</w:t>
        </w:r>
      </w:ins>
    </w:p>
    <w:bookmarkEnd w:id="11"/>
    <w:p w14:paraId="49F3C0F7" w14:textId="77777777" w:rsidR="0020232D" w:rsidRDefault="0020232D" w:rsidP="002C57A4">
      <w:pPr>
        <w:rPr>
          <w:noProof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 w:rsidTr="00945B7B">
        <w:tc>
          <w:tcPr>
            <w:tcW w:w="9521" w:type="dxa"/>
            <w:shd w:val="clear" w:color="auto" w:fill="FFFFCC"/>
            <w:vAlign w:val="center"/>
          </w:tcPr>
          <w:p w14:paraId="0DE41F46" w14:textId="592C72A1" w:rsidR="002C57A4" w:rsidRPr="00477531" w:rsidRDefault="00CC7753" w:rsidP="00945B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CC775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2C57A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3"/>
    </w:tbl>
    <w:p w14:paraId="53BB1BDF" w14:textId="77777777" w:rsidR="00006F35" w:rsidRDefault="00006F35" w:rsidP="00432415"/>
    <w:p w14:paraId="687FC4FB" w14:textId="77777777" w:rsidR="004140F1" w:rsidRPr="001D2CEF" w:rsidRDefault="004140F1" w:rsidP="004140F1">
      <w:pPr>
        <w:pStyle w:val="Heading1"/>
      </w:pPr>
      <w:bookmarkStart w:id="14" w:name="_Toc24925768"/>
      <w:bookmarkStart w:id="15" w:name="_Toc24925946"/>
      <w:bookmarkStart w:id="16" w:name="_Toc24926122"/>
      <w:bookmarkStart w:id="17" w:name="_Toc33963975"/>
      <w:bookmarkStart w:id="18" w:name="_Toc33980731"/>
      <w:bookmarkStart w:id="19" w:name="_Toc36462531"/>
      <w:bookmarkStart w:id="20" w:name="_Toc36462727"/>
      <w:bookmarkStart w:id="21" w:name="_Toc43025966"/>
      <w:bookmarkStart w:id="22" w:name="_Toc49763500"/>
      <w:bookmarkStart w:id="23" w:name="_Toc56754196"/>
      <w:bookmarkStart w:id="24" w:name="_Toc88742962"/>
      <w:bookmarkStart w:id="25" w:name="_Toc101253871"/>
      <w:bookmarkStart w:id="26" w:name="_Toc101254310"/>
      <w:bookmarkStart w:id="27" w:name="_Toc104112022"/>
      <w:bookmarkStart w:id="28" w:name="_Toc104192199"/>
      <w:bookmarkStart w:id="29" w:name="_Toc104192759"/>
      <w:bookmarkStart w:id="30" w:name="_Toc106638695"/>
      <w:r>
        <w:lastRenderedPageBreak/>
        <w:t>5</w:t>
      </w:r>
      <w:r w:rsidRPr="001D2CEF">
        <w:tab/>
        <w:t>Common Data Types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8B4AF13" w14:textId="77777777" w:rsidR="004140F1" w:rsidRPr="001D2CEF" w:rsidRDefault="004140F1" w:rsidP="004140F1">
      <w:pPr>
        <w:pStyle w:val="Heading2"/>
      </w:pPr>
      <w:bookmarkStart w:id="31" w:name="_Toc24925769"/>
      <w:bookmarkStart w:id="32" w:name="_Toc24925947"/>
      <w:bookmarkStart w:id="33" w:name="_Toc24926123"/>
      <w:bookmarkStart w:id="34" w:name="_Toc33963976"/>
      <w:bookmarkStart w:id="35" w:name="_Toc33980732"/>
      <w:bookmarkStart w:id="36" w:name="_Toc36462532"/>
      <w:bookmarkStart w:id="37" w:name="_Toc36462728"/>
      <w:bookmarkStart w:id="38" w:name="_Toc43025967"/>
      <w:bookmarkStart w:id="39" w:name="_Toc49763501"/>
      <w:bookmarkStart w:id="40" w:name="_Toc56754197"/>
      <w:bookmarkStart w:id="41" w:name="_Toc88742963"/>
      <w:bookmarkStart w:id="42" w:name="_Toc101253872"/>
      <w:bookmarkStart w:id="43" w:name="_Toc101254311"/>
      <w:bookmarkStart w:id="44" w:name="_Toc104112023"/>
      <w:bookmarkStart w:id="45" w:name="_Toc104192200"/>
      <w:bookmarkStart w:id="46" w:name="_Toc104192760"/>
      <w:bookmarkStart w:id="47" w:name="_Toc106638696"/>
      <w:r>
        <w:t>5</w:t>
      </w:r>
      <w:r w:rsidRPr="001D2CEF">
        <w:t>.1</w:t>
      </w:r>
      <w:r w:rsidRPr="001D2CEF">
        <w:tab/>
        <w:t>Introduction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6AD0FDF" w14:textId="77777777" w:rsidR="004140F1" w:rsidRPr="001D2CEF" w:rsidRDefault="004140F1" w:rsidP="004140F1">
      <w:r w:rsidRPr="001D2CEF">
        <w:t>This clause defines common data types for generic usage.</w:t>
      </w:r>
    </w:p>
    <w:p w14:paraId="084698AF" w14:textId="77777777" w:rsidR="004140F1" w:rsidRPr="001D2CEF" w:rsidRDefault="004140F1" w:rsidP="004140F1">
      <w:pPr>
        <w:pStyle w:val="Heading2"/>
      </w:pPr>
      <w:bookmarkStart w:id="48" w:name="_Toc24925773"/>
      <w:bookmarkStart w:id="49" w:name="_Toc24925951"/>
      <w:bookmarkStart w:id="50" w:name="_Toc24926127"/>
      <w:bookmarkStart w:id="51" w:name="_Toc33963980"/>
      <w:bookmarkStart w:id="52" w:name="_Toc33980736"/>
      <w:bookmarkStart w:id="53" w:name="_Toc36462536"/>
      <w:bookmarkStart w:id="54" w:name="_Toc36462732"/>
      <w:bookmarkStart w:id="55" w:name="_Toc43025971"/>
      <w:bookmarkStart w:id="56" w:name="_Toc49763505"/>
      <w:bookmarkStart w:id="57" w:name="_Toc56754201"/>
      <w:bookmarkStart w:id="58" w:name="_Toc88742967"/>
      <w:bookmarkStart w:id="59" w:name="_Toc101253876"/>
      <w:bookmarkStart w:id="60" w:name="_Toc101254315"/>
      <w:bookmarkStart w:id="61" w:name="_Toc104112027"/>
      <w:bookmarkStart w:id="62" w:name="_Toc104192204"/>
      <w:bookmarkStart w:id="63" w:name="_Toc104192764"/>
      <w:bookmarkStart w:id="64" w:name="_Toc106638700"/>
      <w:r>
        <w:t>5</w:t>
      </w:r>
      <w:r w:rsidRPr="001D2CEF">
        <w:t>.2</w:t>
      </w:r>
      <w:r w:rsidRPr="001D2CEF">
        <w:tab/>
        <w:t>Simple Data Types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75C2DAB" w14:textId="77777777" w:rsidR="004140F1" w:rsidRPr="001D2CEF" w:rsidRDefault="004140F1" w:rsidP="004140F1">
      <w:r w:rsidRPr="001D2CEF">
        <w:t>This clause specifies common simple data types.</w:t>
      </w:r>
    </w:p>
    <w:p w14:paraId="4650C686" w14:textId="77777777" w:rsidR="004140F1" w:rsidRPr="001D2CEF" w:rsidRDefault="004140F1" w:rsidP="004140F1">
      <w:pPr>
        <w:pStyle w:val="TH"/>
      </w:pPr>
      <w:r w:rsidRPr="001D2CEF">
        <w:lastRenderedPageBreak/>
        <w:t xml:space="preserve">Table </w:t>
      </w:r>
      <w:r>
        <w:rPr>
          <w:lang w:eastAsia="zh-CN"/>
        </w:rPr>
        <w:t>5</w:t>
      </w:r>
      <w:r>
        <w:rPr>
          <w:rFonts w:hint="eastAsia"/>
          <w:lang w:eastAsia="zh-CN"/>
        </w:rPr>
        <w:t>.2</w:t>
      </w:r>
      <w:r w:rsidRPr="001D2CEF">
        <w:t>-1: Simple Data Types</w:t>
      </w:r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4140F1" w:rsidRPr="001D2CEF" w14:paraId="2AA5DC48" w14:textId="77777777" w:rsidTr="00642103">
        <w:trPr>
          <w:jc w:val="center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CE82" w14:textId="77777777" w:rsidR="004140F1" w:rsidRPr="001D2CEF" w:rsidRDefault="004140F1" w:rsidP="00642103">
            <w:pPr>
              <w:pStyle w:val="TAH"/>
            </w:pPr>
            <w:r w:rsidRPr="001D2CEF">
              <w:t>Type Name</w:t>
            </w:r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242C" w14:textId="77777777" w:rsidR="004140F1" w:rsidRPr="001D2CEF" w:rsidRDefault="004140F1" w:rsidP="00642103">
            <w:pPr>
              <w:pStyle w:val="TAH"/>
            </w:pPr>
            <w:r w:rsidRPr="001D2CEF">
              <w:t>Type Definition</w:t>
            </w:r>
          </w:p>
        </w:tc>
        <w:tc>
          <w:tcPr>
            <w:tcW w:w="2952" w:type="pct"/>
            <w:shd w:val="clear" w:color="auto" w:fill="C0C0C0"/>
          </w:tcPr>
          <w:p w14:paraId="1FD788BF" w14:textId="77777777" w:rsidR="004140F1" w:rsidRPr="001D2CEF" w:rsidRDefault="004140F1" w:rsidP="00642103">
            <w:pPr>
              <w:pStyle w:val="TAH"/>
            </w:pPr>
            <w:r w:rsidRPr="001D2CEF">
              <w:t>Description</w:t>
            </w:r>
          </w:p>
        </w:tc>
      </w:tr>
      <w:tr w:rsidR="004140F1" w:rsidRPr="001D2CEF" w14:paraId="2E27FEB2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8847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F</w:t>
            </w:r>
            <w:r w:rsidRPr="00CE4AD9">
              <w:rPr>
                <w:lang w:eastAsia="zh-CN"/>
              </w:rPr>
              <w:t>ullTime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E8A2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4481445A" w14:textId="77777777" w:rsidR="004140F1" w:rsidRPr="001D2CEF" w:rsidRDefault="004140F1" w:rsidP="00642103">
            <w:pPr>
              <w:pStyle w:val="TAL"/>
            </w:pPr>
            <w:r w:rsidRPr="001D2CEF">
              <w:t>String with format "</w:t>
            </w:r>
            <w:r>
              <w:t>full</w:t>
            </w:r>
            <w:r w:rsidRPr="001D2CEF">
              <w:t xml:space="preserve">-time"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4140F1" w:rsidRPr="001D2CEF" w14:paraId="419D1B3F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E0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D</w:t>
            </w:r>
            <w:r w:rsidRPr="00CE4AD9">
              <w:rPr>
                <w:lang w:eastAsia="zh-CN"/>
              </w:rPr>
              <w:t>ateMonth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9CB8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1701F83E" w14:textId="77777777" w:rsidR="004140F1" w:rsidRPr="001D2CEF" w:rsidRDefault="004140F1" w:rsidP="00642103">
            <w:pPr>
              <w:pStyle w:val="TAL"/>
            </w:pPr>
            <w:r w:rsidRPr="001D2CEF">
              <w:t>String with format "</w:t>
            </w:r>
            <w:r>
              <w:t>date-month</w:t>
            </w:r>
            <w:r w:rsidRPr="001D2CEF">
              <w:t xml:space="preserve">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4140F1" w:rsidRPr="001D2CEF" w14:paraId="75682886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069F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D</w:t>
            </w:r>
            <w:r w:rsidRPr="00CE4AD9">
              <w:rPr>
                <w:lang w:eastAsia="zh-CN"/>
              </w:rPr>
              <w:t>ateMonthDay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C738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604C97CB" w14:textId="77777777" w:rsidR="004140F1" w:rsidRPr="0053119B" w:rsidRDefault="004140F1" w:rsidP="00642103">
            <w:pPr>
              <w:pStyle w:val="TAL"/>
            </w:pPr>
            <w:r w:rsidRPr="001D2CEF">
              <w:t>String with format "</w:t>
            </w:r>
            <w:r>
              <w:t>date-</w:t>
            </w:r>
            <w:proofErr w:type="spellStart"/>
            <w:r>
              <w:t>mday</w:t>
            </w:r>
            <w:proofErr w:type="spellEnd"/>
            <w:r w:rsidRPr="001D2CEF">
              <w:t xml:space="preserve">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4140F1" w:rsidRPr="00885BEA" w14:paraId="3CFBFBF4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9E75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 w:rsidRPr="00CE4AD9">
              <w:t>Float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B90F" w14:textId="77777777" w:rsidR="004140F1" w:rsidRDefault="004140F1" w:rsidP="00642103">
            <w:pPr>
              <w:pStyle w:val="TAL"/>
            </w:pPr>
            <w:r>
              <w:t>Real</w:t>
            </w:r>
          </w:p>
        </w:tc>
        <w:tc>
          <w:tcPr>
            <w:tcW w:w="2952" w:type="pct"/>
          </w:tcPr>
          <w:p w14:paraId="1E0731B6" w14:textId="16FF396A" w:rsidR="004140F1" w:rsidRDefault="001779B0" w:rsidP="00642103">
            <w:pPr>
              <w:pStyle w:val="TAL"/>
              <w:rPr>
                <w:ins w:id="65" w:author="Ericsson jaol" w:date="2024-07-30T12:19:00Z"/>
              </w:rPr>
            </w:pPr>
            <w:ins w:id="66" w:author="Ericsson jaol" w:date="2024-07-30T12:23:00Z">
              <w:r>
                <w:t xml:space="preserve">For YAML, </w:t>
              </w:r>
            </w:ins>
            <w:del w:id="67" w:author="Ericsson jaol" w:date="2024-07-30T12:24:00Z">
              <w:r w:rsidR="004140F1" w:rsidRPr="00CE4AD9" w:rsidDel="00CC7753">
                <w:delText xml:space="preserve">The </w:delText>
              </w:r>
            </w:del>
            <w:ins w:id="68" w:author="Ericsson jaol" w:date="2024-07-30T12:24:00Z">
              <w:r w:rsidR="00CC7753">
                <w:t>t</w:t>
              </w:r>
              <w:r w:rsidR="00CC7753" w:rsidRPr="00CE4AD9">
                <w:t xml:space="preserve">he </w:t>
              </w:r>
            </w:ins>
            <w:r w:rsidR="004140F1" w:rsidRPr="00CE4AD9">
              <w:t xml:space="preserve">type is Real with format "float" as defined in </w:t>
            </w:r>
            <w:proofErr w:type="spellStart"/>
            <w:r w:rsidR="004140F1" w:rsidRPr="00CE4AD9">
              <w:t>OpenAPI</w:t>
            </w:r>
            <w:proofErr w:type="spellEnd"/>
            <w:r w:rsidR="004140F1" w:rsidRPr="00CE4AD9">
              <w:t> Specification [</w:t>
            </w:r>
            <w:r w:rsidR="004140F1">
              <w:t>63</w:t>
            </w:r>
            <w:r w:rsidR="004140F1" w:rsidRPr="00CE4AD9">
              <w:t>]</w:t>
            </w:r>
          </w:p>
          <w:p w14:paraId="2EB373FE" w14:textId="03C491B3" w:rsidR="00F26B7D" w:rsidDel="00CC7753" w:rsidRDefault="0062271C" w:rsidP="00642103">
            <w:pPr>
              <w:pStyle w:val="TAL"/>
              <w:rPr>
                <w:del w:id="69" w:author="Ericsson jaol" w:date="2024-07-30T12:24:00Z"/>
              </w:rPr>
            </w:pPr>
            <w:ins w:id="70" w:author="Ericsson jaol" w:date="2024-07-30T12:19:00Z">
              <w:r>
                <w:t>For YANG, the type is Decimal64 as defined in RFC 79</w:t>
              </w:r>
              <w:r w:rsidR="00321138">
                <w:t>50</w:t>
              </w:r>
            </w:ins>
            <w:ins w:id="71" w:author="Ericsson jaol" w:date="2024-07-30T12:24:00Z">
              <w:r w:rsidR="00CC7753">
                <w:t xml:space="preserve"> [x]</w:t>
              </w:r>
            </w:ins>
            <w:ins w:id="72" w:author="Ericsson jaol" w:date="2024-07-30T12:19:00Z">
              <w:r w:rsidR="00321138">
                <w:t xml:space="preserve"> </w:t>
              </w:r>
            </w:ins>
          </w:p>
          <w:p w14:paraId="0BCC7047" w14:textId="1F1D719A" w:rsidR="004140F1" w:rsidRPr="00CE4AD9" w:rsidRDefault="004140F1" w:rsidP="00642103">
            <w:pPr>
              <w:pStyle w:val="TAL"/>
            </w:pPr>
            <w:del w:id="73" w:author="Ericsson jaol" w:date="2024-07-30T12:24:00Z">
              <w:r w:rsidRPr="008A521A" w:rsidDel="00CC7753">
                <w:rPr>
                  <w:rFonts w:cs="Arial"/>
                  <w:color w:val="FF0000"/>
                  <w:szCs w:val="18"/>
                  <w:lang w:val="de-DE" w:eastAsia="zh-CN"/>
                </w:rPr>
                <w:delText xml:space="preserve">Editor Note: </w:delText>
              </w:r>
              <w:r w:rsidDel="00CC7753">
                <w:rPr>
                  <w:rFonts w:cs="Arial"/>
                  <w:color w:val="FF0000"/>
                  <w:szCs w:val="18"/>
                  <w:lang w:val="de-DE" w:eastAsia="zh-CN"/>
                </w:rPr>
                <w:delText>format for YANG may need further study</w:delText>
              </w:r>
            </w:del>
          </w:p>
        </w:tc>
      </w:tr>
      <w:tr w:rsidR="004140F1" w:rsidRPr="001D2CEF" w14:paraId="6B43F850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A745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L</w:t>
            </w:r>
            <w:r w:rsidRPr="00CE4AD9">
              <w:rPr>
                <w:lang w:eastAsia="zh-CN"/>
              </w:rPr>
              <w:t>atitude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BD90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eal</w:t>
            </w:r>
          </w:p>
        </w:tc>
        <w:tc>
          <w:tcPr>
            <w:tcW w:w="2952" w:type="pct"/>
          </w:tcPr>
          <w:p w14:paraId="34A2F955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>
              <w:t>The type is R</w:t>
            </w:r>
            <w:r w:rsidRPr="00CE4AD9">
              <w:t xml:space="preserve">eal, the range is </w:t>
            </w:r>
            <w:r>
              <w:rPr>
                <w:rFonts w:hint="eastAsia"/>
                <w:lang w:eastAsia="zh-CN"/>
              </w:rPr>
              <w:t>[</w:t>
            </w:r>
            <w:r w:rsidRPr="00CE4AD9">
              <w:t>-90, 90</w:t>
            </w:r>
            <w:r>
              <w:rPr>
                <w:rFonts w:hint="eastAsia"/>
                <w:lang w:eastAsia="zh-CN"/>
              </w:rPr>
              <w:t>]</w:t>
            </w:r>
          </w:p>
        </w:tc>
      </w:tr>
      <w:tr w:rsidR="004140F1" w:rsidRPr="001D2CEF" w14:paraId="42F00561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C04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 w:rsidRPr="00CE4AD9">
              <w:rPr>
                <w:lang w:eastAsia="zh-CN"/>
              </w:rPr>
              <w:t>Longitude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EF1C" w14:textId="77777777" w:rsidR="004140F1" w:rsidRPr="0053119B" w:rsidRDefault="004140F1" w:rsidP="00642103">
            <w:pPr>
              <w:pStyle w:val="TAL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eal</w:t>
            </w:r>
          </w:p>
        </w:tc>
        <w:tc>
          <w:tcPr>
            <w:tcW w:w="2952" w:type="pct"/>
          </w:tcPr>
          <w:p w14:paraId="4892CDDA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>
              <w:t xml:space="preserve">The type is </w:t>
            </w:r>
            <w:r w:rsidRPr="00CE4AD9">
              <w:t>Real</w:t>
            </w:r>
            <w:r>
              <w:t xml:space="preserve">, </w:t>
            </w:r>
            <w:r w:rsidRPr="00CE4AD9">
              <w:t xml:space="preserve">the range is </w:t>
            </w:r>
            <w:r>
              <w:rPr>
                <w:rFonts w:hint="eastAsia"/>
                <w:lang w:eastAsia="zh-CN"/>
              </w:rPr>
              <w:t>[</w:t>
            </w:r>
            <w:r w:rsidRPr="00CE4AD9">
              <w:t>-180, 180</w:t>
            </w:r>
            <w:r>
              <w:rPr>
                <w:rFonts w:hint="eastAsia"/>
                <w:lang w:eastAsia="zh-CN"/>
              </w:rPr>
              <w:t>]</w:t>
            </w:r>
          </w:p>
        </w:tc>
      </w:tr>
      <w:tr w:rsidR="004140F1" w:rsidRPr="001D2CEF" w14:paraId="7CAAC55B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2445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D</w:t>
            </w:r>
            <w:r w:rsidRPr="00CE4AD9">
              <w:rPr>
                <w:lang w:eastAsia="zh-CN"/>
              </w:rPr>
              <w:t>nList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3039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array(DN)</w:t>
            </w:r>
          </w:p>
        </w:tc>
        <w:tc>
          <w:tcPr>
            <w:tcW w:w="2952" w:type="pct"/>
          </w:tcPr>
          <w:p w14:paraId="33F5EDA6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List of DN</w:t>
            </w:r>
          </w:p>
        </w:tc>
      </w:tr>
      <w:tr w:rsidR="004140F1" w:rsidRPr="001D2CEF" w14:paraId="1FCF23E2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1BE9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M</w:t>
            </w:r>
            <w:r w:rsidRPr="00CE4AD9">
              <w:rPr>
                <w:lang w:eastAsia="zh-CN"/>
              </w:rPr>
              <w:t>cc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8A31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1F235DC2" w14:textId="77777777" w:rsidR="004140F1" w:rsidRDefault="004140F1" w:rsidP="00642103">
            <w:pPr>
              <w:pStyle w:val="TAL"/>
            </w:pPr>
            <w:r w:rsidRPr="00523E6B">
              <w:rPr>
                <w:rFonts w:cs="Arial"/>
                <w:szCs w:val="18"/>
              </w:rPr>
              <w:t>Mobile Country Code</w:t>
            </w:r>
            <w:r>
              <w:rPr>
                <w:rFonts w:cs="Arial"/>
                <w:szCs w:val="18"/>
              </w:rPr>
              <w:t>, s</w:t>
            </w:r>
            <w:r w:rsidRPr="0061649B">
              <w:rPr>
                <w:rFonts w:cs="Arial"/>
                <w:szCs w:val="18"/>
                <w:lang w:eastAsia="zh-CN"/>
              </w:rPr>
              <w:t>ee clause 2.3 of TS 23.003 [</w:t>
            </w:r>
            <w:r>
              <w:rPr>
                <w:rFonts w:cs="Arial"/>
                <w:szCs w:val="18"/>
                <w:lang w:eastAsia="zh-CN"/>
              </w:rPr>
              <w:t>5</w:t>
            </w:r>
            <w:r w:rsidRPr="0061649B">
              <w:rPr>
                <w:rFonts w:cs="Arial"/>
                <w:szCs w:val="18"/>
                <w:lang w:eastAsia="zh-CN"/>
              </w:rPr>
              <w:t>] for MCC</w:t>
            </w:r>
            <w:r>
              <w:rPr>
                <w:rFonts w:cs="Arial"/>
                <w:szCs w:val="18"/>
              </w:rPr>
              <w:t xml:space="preserve">,, String with </w:t>
            </w:r>
            <w:r w:rsidRPr="00412852">
              <w:t>pattern: '^[0-9]{3}$'</w:t>
            </w:r>
          </w:p>
          <w:p w14:paraId="2AD09ACB" w14:textId="77777777" w:rsidR="004140F1" w:rsidRPr="0053119B" w:rsidRDefault="004140F1" w:rsidP="00642103">
            <w:pPr>
              <w:pStyle w:val="TAL"/>
            </w:pPr>
            <w:r w:rsidRPr="008A521A">
              <w:rPr>
                <w:rFonts w:cs="Arial"/>
                <w:color w:val="FF0000"/>
                <w:szCs w:val="18"/>
                <w:lang w:val="de-DE" w:eastAsia="zh-CN"/>
              </w:rPr>
              <w:t xml:space="preserve">Editor Note: </w:t>
            </w:r>
            <w:r>
              <w:rPr>
                <w:rFonts w:cs="Arial"/>
                <w:color w:val="FF0000"/>
                <w:szCs w:val="18"/>
                <w:lang w:val="de-DE" w:eastAsia="zh-CN"/>
              </w:rPr>
              <w:t xml:space="preserve">Pattern may need further study, e.g. alternatie pattern as </w:t>
            </w:r>
            <w:r w:rsidRPr="00885BEA">
              <w:rPr>
                <w:rFonts w:cs="Arial"/>
                <w:color w:val="FF0000"/>
                <w:szCs w:val="18"/>
                <w:lang w:val="de-DE" w:eastAsia="zh-CN"/>
              </w:rPr>
              <w:t>'^ [02-79][0-9][0-9]</w:t>
            </w:r>
            <w:r>
              <w:t xml:space="preserve"> </w:t>
            </w:r>
            <w:r w:rsidRPr="00885BEA">
              <w:rPr>
                <w:rFonts w:cs="Arial"/>
                <w:color w:val="FF0000"/>
                <w:szCs w:val="18"/>
                <w:lang w:val="de-DE" w:eastAsia="zh-CN"/>
              </w:rPr>
              <w:t>$'</w:t>
            </w:r>
          </w:p>
        </w:tc>
      </w:tr>
      <w:tr w:rsidR="004140F1" w:rsidRPr="001D2CEF" w14:paraId="7660C81C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492D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M</w:t>
            </w:r>
            <w:r w:rsidRPr="00CE4AD9">
              <w:rPr>
                <w:lang w:eastAsia="zh-CN"/>
              </w:rPr>
              <w:t>n</w:t>
            </w:r>
            <w:r w:rsidRPr="00CE4AD9">
              <w:rPr>
                <w:rFonts w:hint="eastAsia"/>
                <w:lang w:eastAsia="zh-CN"/>
              </w:rPr>
              <w:t>c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2667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4DE21C34" w14:textId="77777777" w:rsidR="004140F1" w:rsidRPr="0053119B" w:rsidRDefault="004140F1" w:rsidP="00642103">
            <w:pPr>
              <w:pStyle w:val="TAL"/>
            </w:pPr>
            <w:r w:rsidRPr="00523E6B">
              <w:rPr>
                <w:rFonts w:cs="Arial"/>
                <w:szCs w:val="18"/>
              </w:rPr>
              <w:t>Mobile Network Code</w:t>
            </w:r>
            <w:r>
              <w:rPr>
                <w:rFonts w:cs="Arial"/>
                <w:szCs w:val="18"/>
              </w:rPr>
              <w:t>, s</w:t>
            </w:r>
            <w:r w:rsidRPr="0061649B">
              <w:rPr>
                <w:rFonts w:cs="Arial"/>
                <w:szCs w:val="18"/>
                <w:lang w:eastAsia="zh-CN"/>
              </w:rPr>
              <w:t>ee clause 2.3 of TS 23.003 [</w:t>
            </w:r>
            <w:r>
              <w:rPr>
                <w:rFonts w:cs="Arial"/>
                <w:szCs w:val="18"/>
                <w:lang w:eastAsia="zh-CN"/>
              </w:rPr>
              <w:t>5</w:t>
            </w:r>
            <w:r w:rsidRPr="0061649B">
              <w:rPr>
                <w:rFonts w:cs="Arial"/>
                <w:szCs w:val="18"/>
                <w:lang w:eastAsia="zh-CN"/>
              </w:rPr>
              <w:t>] for M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61649B">
              <w:rPr>
                <w:rFonts w:cs="Arial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,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 xml:space="preserve">String with </w:t>
            </w:r>
            <w:r w:rsidRPr="00412852">
              <w:t>pattern: '^[0-9]{2,3}$'</w:t>
            </w:r>
          </w:p>
        </w:tc>
      </w:tr>
      <w:tr w:rsidR="004140F1" w:rsidRPr="001D2CEF" w14:paraId="540331FA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D67A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N</w:t>
            </w:r>
            <w:r w:rsidRPr="00CE4AD9">
              <w:rPr>
                <w:lang w:eastAsia="zh-CN"/>
              </w:rPr>
              <w:t>id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ED59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1BFF3FE2" w14:textId="77777777" w:rsidR="004140F1" w:rsidRPr="001D2CEF" w:rsidRDefault="004140F1" w:rsidP="00642103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This represents the Network Identifier, which together with a PLMN ID is used to identify an SNPN (see 3GPP TS 23.003 [</w:t>
            </w:r>
            <w:r>
              <w:rPr>
                <w:rFonts w:cs="Arial"/>
                <w:szCs w:val="18"/>
              </w:rPr>
              <w:t>5</w:t>
            </w:r>
            <w:r w:rsidRPr="001D2CEF">
              <w:rPr>
                <w:rFonts w:cs="Arial"/>
                <w:szCs w:val="18"/>
              </w:rPr>
              <w:t>] and 3GPP TS 23.501 [8] clause</w:t>
            </w:r>
            <w:r>
              <w:rPr>
                <w:rFonts w:cs="Arial"/>
                <w:szCs w:val="18"/>
              </w:rPr>
              <w:t> </w:t>
            </w:r>
            <w:r w:rsidRPr="001D2CEF">
              <w:rPr>
                <w:rFonts w:cs="Arial"/>
                <w:szCs w:val="18"/>
              </w:rPr>
              <w:t>5.30.2.1).</w:t>
            </w:r>
          </w:p>
          <w:p w14:paraId="2A427EB2" w14:textId="77777777" w:rsidR="004140F1" w:rsidRPr="0053119B" w:rsidRDefault="004140F1" w:rsidP="00642103">
            <w:pPr>
              <w:pStyle w:val="TAL"/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'^[A-Fa-f0-9]{11}$'</w:t>
            </w:r>
          </w:p>
        </w:tc>
      </w:tr>
      <w:tr w:rsidR="004140F1" w:rsidRPr="001D2CEF" w14:paraId="60244FA5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3052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T</w:t>
            </w:r>
            <w:r w:rsidRPr="00CE4AD9">
              <w:rPr>
                <w:lang w:eastAsia="zh-CN"/>
              </w:rPr>
              <w:t>ac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6DDD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18CE9A58" w14:textId="77777777" w:rsidR="004140F1" w:rsidRDefault="004140F1" w:rsidP="006421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 w:rsidRPr="001D2CEF">
              <w:rPr>
                <w:lang w:eastAsia="zh-CN"/>
              </w:rPr>
              <w:t>or 3-octet string identifying a tracking area code as specified in clause 9.3.3.10 of 3GPP TS 38.413 [</w:t>
            </w:r>
            <w:r>
              <w:rPr>
                <w:rFonts w:hint="eastAsia"/>
                <w:lang w:eastAsia="zh-CN"/>
              </w:rPr>
              <w:t>34</w:t>
            </w:r>
            <w:r w:rsidRPr="001D2CEF">
              <w:rPr>
                <w:lang w:eastAsia="zh-CN"/>
              </w:rPr>
              <w:t>], in hexadecimal representation. Each character in the string shall take a value of "0" to "9"</w:t>
            </w:r>
            <w:r>
              <w:rPr>
                <w:lang w:eastAsia="zh-CN"/>
              </w:rPr>
              <w:t xml:space="preserve">, </w:t>
            </w:r>
            <w:r w:rsidRPr="00127CF6">
              <w:rPr>
                <w:lang w:eastAsia="zh-CN"/>
              </w:rPr>
              <w:t>"</w:t>
            </w:r>
            <w:r>
              <w:rPr>
                <w:lang w:eastAsia="zh-CN"/>
              </w:rPr>
              <w:t>a</w:t>
            </w:r>
            <w:r w:rsidRPr="00127CF6">
              <w:rPr>
                <w:lang w:eastAsia="zh-CN"/>
              </w:rPr>
              <w:t>" to "</w:t>
            </w:r>
            <w:r>
              <w:rPr>
                <w:lang w:eastAsia="zh-CN"/>
              </w:rPr>
              <w:t>f</w:t>
            </w:r>
            <w:r w:rsidRPr="00127CF6">
              <w:rPr>
                <w:lang w:eastAsia="zh-CN"/>
              </w:rPr>
              <w:t>"</w:t>
            </w:r>
            <w:r w:rsidRPr="001D2CEF">
              <w:rPr>
                <w:lang w:eastAsia="zh-CN"/>
              </w:rPr>
              <w:t xml:space="preserve"> or "A" to "F" and shall represent 4 bits. The most significant character representing the 4 most significant bits of the TAC shall appear first in the string, and the character representing the 4 least significant bit of the TAC shall appear last in the string.</w:t>
            </w:r>
          </w:p>
          <w:p w14:paraId="4903DA64" w14:textId="77777777" w:rsidR="004140F1" w:rsidRDefault="004140F1" w:rsidP="00642103">
            <w:pPr>
              <w:pStyle w:val="TAL"/>
              <w:rPr>
                <w:lang w:eastAsia="zh-CN"/>
              </w:rPr>
            </w:pPr>
          </w:p>
          <w:p w14:paraId="33DDFF8D" w14:textId="77777777" w:rsidR="004140F1" w:rsidRDefault="004140F1" w:rsidP="00642103">
            <w:pPr>
              <w:pStyle w:val="TAL"/>
            </w:pPr>
            <w:r w:rsidRPr="00C45B03">
              <w:t>pattern: '(^[A-Fa-f0-9]{4}$)|(^[A-Fa-f0-9]{6}$)'</w:t>
            </w:r>
          </w:p>
          <w:p w14:paraId="66A19A2A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</w:p>
          <w:p w14:paraId="60A42435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Examples:</w:t>
            </w:r>
          </w:p>
          <w:p w14:paraId="140DF520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A legacy TAC 0x4305 shall be encoded as "4305".</w:t>
            </w:r>
          </w:p>
          <w:p w14:paraId="7681875E" w14:textId="77777777" w:rsidR="004140F1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An extended TAC 0x63F84B shall be encoded as "63F84B"</w:t>
            </w:r>
          </w:p>
          <w:p w14:paraId="62330A92" w14:textId="77777777" w:rsidR="004140F1" w:rsidRDefault="004140F1" w:rsidP="00642103">
            <w:pPr>
              <w:pStyle w:val="TAL"/>
              <w:rPr>
                <w:lang w:eastAsia="zh-CN"/>
              </w:rPr>
            </w:pPr>
          </w:p>
          <w:p w14:paraId="5B2972C1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 w:rsidRPr="008A521A">
              <w:rPr>
                <w:rFonts w:cs="Arial"/>
                <w:color w:val="FF0000"/>
                <w:szCs w:val="18"/>
                <w:lang w:val="de-DE" w:eastAsia="zh-CN"/>
              </w:rPr>
              <w:t xml:space="preserve">Editor Note: </w:t>
            </w:r>
            <w:r>
              <w:rPr>
                <w:rFonts w:cs="Arial"/>
                <w:color w:val="FF0000"/>
                <w:szCs w:val="18"/>
                <w:lang w:val="de-DE" w:eastAsia="zh-CN"/>
              </w:rPr>
              <w:t>Format may need further study</w:t>
            </w:r>
          </w:p>
        </w:tc>
      </w:tr>
      <w:tr w:rsidR="004140F1" w:rsidRPr="001D2CEF" w14:paraId="2F5F787C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5E9B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rFonts w:hint="eastAsia"/>
                <w:lang w:eastAsia="zh-CN"/>
              </w:rPr>
              <w:t>U</w:t>
            </w:r>
            <w:r w:rsidRPr="00CE4AD9">
              <w:rPr>
                <w:lang w:eastAsia="zh-CN"/>
              </w:rPr>
              <w:t>traCellId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4F34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nteger</w:t>
            </w:r>
          </w:p>
        </w:tc>
        <w:tc>
          <w:tcPr>
            <w:tcW w:w="2952" w:type="pct"/>
          </w:tcPr>
          <w:p w14:paraId="658D5122" w14:textId="77777777" w:rsidR="004140F1" w:rsidRDefault="004140F1" w:rsidP="00642103">
            <w:pPr>
              <w:pStyle w:val="TAL"/>
              <w:rPr>
                <w:rFonts w:cs="Arial"/>
                <w:szCs w:val="18"/>
                <w:lang w:val="de-DE"/>
              </w:rPr>
            </w:pPr>
            <w:r w:rsidRPr="005A54F1">
              <w:rPr>
                <w:rFonts w:cs="Arial"/>
                <w:szCs w:val="18"/>
                <w:lang w:val="de-DE"/>
              </w:rPr>
              <w:t>UTRAN cells identified by UTRAN CGI</w:t>
            </w:r>
          </w:p>
          <w:p w14:paraId="796E7DFC" w14:textId="77777777" w:rsidR="004140F1" w:rsidRPr="005A54F1" w:rsidRDefault="004140F1" w:rsidP="00642103">
            <w:pPr>
              <w:pStyle w:val="TAL"/>
              <w:rPr>
                <w:rFonts w:cs="Arial"/>
                <w:szCs w:val="18"/>
                <w:lang w:val="de-DE"/>
              </w:rPr>
            </w:pPr>
          </w:p>
          <w:p w14:paraId="1EE41752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r w:rsidRPr="008A521A">
              <w:rPr>
                <w:rFonts w:cs="Arial"/>
                <w:color w:val="FF0000"/>
                <w:szCs w:val="18"/>
                <w:lang w:val="de-DE" w:eastAsia="zh-CN"/>
              </w:rPr>
              <w:t>Editor Note: to add the limit number</w:t>
            </w:r>
          </w:p>
        </w:tc>
      </w:tr>
      <w:tr w:rsidR="004140F1" w:rsidRPr="001D2CEF" w14:paraId="44470276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02C3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lang w:eastAsia="zh-CN"/>
              </w:rPr>
              <w:t>EutraCellId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EB40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3A39CC32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28-bit string identifying an E-UTRA Cell Id as specified in clause 9.3.1.9 of 3GPP TS 38.413 [</w:t>
            </w:r>
            <w:r>
              <w:rPr>
                <w:rFonts w:hint="eastAsia"/>
                <w:lang w:eastAsia="zh-CN"/>
              </w:rPr>
              <w:t>34</w:t>
            </w:r>
            <w:r w:rsidRPr="001D2CEF">
              <w:rPr>
                <w:lang w:eastAsia="zh-CN"/>
              </w:rPr>
              <w:t>], in hexadecimal representation. Each character in the string shall take a value of "0" to "9"</w:t>
            </w:r>
            <w:r>
              <w:rPr>
                <w:lang w:eastAsia="zh-CN"/>
              </w:rPr>
              <w:t xml:space="preserve">, </w:t>
            </w:r>
            <w:r w:rsidRPr="00127CF6">
              <w:rPr>
                <w:lang w:eastAsia="zh-CN"/>
              </w:rPr>
              <w:t>"</w:t>
            </w:r>
            <w:r>
              <w:rPr>
                <w:lang w:eastAsia="zh-CN"/>
              </w:rPr>
              <w:t>a</w:t>
            </w:r>
            <w:r w:rsidRPr="00127CF6">
              <w:rPr>
                <w:lang w:eastAsia="zh-CN"/>
              </w:rPr>
              <w:t>" to "</w:t>
            </w:r>
            <w:r>
              <w:rPr>
                <w:lang w:eastAsia="zh-CN"/>
              </w:rPr>
              <w:t>f</w:t>
            </w:r>
            <w:r w:rsidRPr="00127CF6">
              <w:rPr>
                <w:lang w:eastAsia="zh-CN"/>
              </w:rPr>
              <w:t>"</w:t>
            </w:r>
            <w:r w:rsidRPr="001D2CEF">
              <w:rPr>
                <w:lang w:eastAsia="zh-CN"/>
              </w:rPr>
              <w:t xml:space="preserve"> or "A" to "F" and shall represent 4 bits. The most significant character representing the 4 most significant bits of the Cell Id shall appear first in the string, and the character representing the 4 least significant bit of the Cell Id shall appear last in the string.</w:t>
            </w:r>
          </w:p>
          <w:p w14:paraId="565B5AC0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</w:p>
          <w:p w14:paraId="09B5679F" w14:textId="77777777" w:rsidR="004140F1" w:rsidRPr="001D2CEF" w:rsidRDefault="004140F1" w:rsidP="00642103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'^[A-Fa-f0-9]{7}$'</w:t>
            </w:r>
          </w:p>
          <w:p w14:paraId="0F54F982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</w:p>
          <w:p w14:paraId="49F4B349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Example:</w:t>
            </w:r>
          </w:p>
          <w:p w14:paraId="4B8EE72A" w14:textId="77777777" w:rsidR="004140F1" w:rsidRPr="0053119B" w:rsidRDefault="004140F1" w:rsidP="00642103">
            <w:pPr>
              <w:pStyle w:val="TAL"/>
            </w:pPr>
            <w:r w:rsidRPr="001D2CEF">
              <w:rPr>
                <w:lang w:eastAsia="zh-CN"/>
              </w:rPr>
              <w:t>An E-UTRA Cell Id 0x5BD6007 shall be encoded as "5BD6007".</w:t>
            </w:r>
          </w:p>
        </w:tc>
      </w:tr>
      <w:tr w:rsidR="004140F1" w:rsidRPr="001D2CEF" w14:paraId="7E592916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384A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CE4AD9">
              <w:rPr>
                <w:lang w:eastAsia="zh-CN"/>
              </w:rPr>
              <w:t>NrCellId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5D68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487E0F42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36-bit string identifying an NR Cell Id as specified in clause 9.3.1.7 of 3GPP TS 38.413 [</w:t>
            </w:r>
            <w:r>
              <w:rPr>
                <w:rFonts w:hint="eastAsia"/>
                <w:lang w:eastAsia="zh-CN"/>
              </w:rPr>
              <w:t>34</w:t>
            </w:r>
            <w:r w:rsidRPr="001D2CEF">
              <w:rPr>
                <w:lang w:eastAsia="zh-CN"/>
              </w:rPr>
              <w:t>], in hexadecimal representation. Each character in the string shall take a value of "0" to "9"</w:t>
            </w:r>
            <w:r>
              <w:rPr>
                <w:lang w:eastAsia="zh-CN"/>
              </w:rPr>
              <w:t xml:space="preserve">, </w:t>
            </w:r>
            <w:r w:rsidRPr="00127CF6">
              <w:rPr>
                <w:lang w:eastAsia="zh-CN"/>
              </w:rPr>
              <w:t>"</w:t>
            </w:r>
            <w:r>
              <w:rPr>
                <w:lang w:eastAsia="zh-CN"/>
              </w:rPr>
              <w:t>a</w:t>
            </w:r>
            <w:r w:rsidRPr="00127CF6">
              <w:rPr>
                <w:lang w:eastAsia="zh-CN"/>
              </w:rPr>
              <w:t>" to "</w:t>
            </w:r>
            <w:r>
              <w:rPr>
                <w:lang w:eastAsia="zh-CN"/>
              </w:rPr>
              <w:t>f</w:t>
            </w:r>
            <w:r w:rsidRPr="00127CF6">
              <w:rPr>
                <w:lang w:eastAsia="zh-CN"/>
              </w:rPr>
              <w:t>"</w:t>
            </w:r>
            <w:r w:rsidRPr="001D2CEF">
              <w:rPr>
                <w:lang w:eastAsia="zh-CN"/>
              </w:rPr>
              <w:t xml:space="preserve"> or "A" to "F" and shall represent 4 bits. The most significant character representing the 4 most significant bits of the Cell Id shall appear first in the string, and the character representing the 4 least significant bit of the Cell Id shall appear last in the string.</w:t>
            </w:r>
          </w:p>
          <w:p w14:paraId="271C44D3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</w:p>
          <w:p w14:paraId="02892813" w14:textId="77777777" w:rsidR="004140F1" w:rsidRPr="001D2CEF" w:rsidRDefault="004140F1" w:rsidP="00642103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lang w:eastAsia="zh-CN"/>
              </w:rPr>
              <w:t xml:space="preserve">Pattern: </w:t>
            </w:r>
            <w:r w:rsidRPr="001D2CEF">
              <w:rPr>
                <w:rFonts w:cs="Arial"/>
                <w:szCs w:val="18"/>
              </w:rPr>
              <w:t>'^[A-Fa-f0-9]{9}$'</w:t>
            </w:r>
          </w:p>
          <w:p w14:paraId="62D31713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</w:p>
          <w:p w14:paraId="57291A41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Example:</w:t>
            </w:r>
          </w:p>
          <w:p w14:paraId="5EE12519" w14:textId="77777777" w:rsidR="004140F1" w:rsidRPr="0053119B" w:rsidRDefault="004140F1" w:rsidP="00642103">
            <w:pPr>
              <w:pStyle w:val="TAL"/>
            </w:pPr>
            <w:r w:rsidRPr="001D2CEF">
              <w:rPr>
                <w:lang w:eastAsia="zh-CN"/>
              </w:rPr>
              <w:t>An NR Cell Id 0x225BD6007 shall be encoded as "225BD6007".</w:t>
            </w:r>
          </w:p>
        </w:tc>
      </w:tr>
      <w:tr w:rsidR="004140F1" w:rsidRPr="004872AB" w14:paraId="1A5C29A8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3E9B" w14:textId="77777777" w:rsidR="004140F1" w:rsidRPr="00CE4AD9" w:rsidRDefault="004140F1" w:rsidP="00642103">
            <w:pPr>
              <w:pStyle w:val="TAL"/>
              <w:rPr>
                <w:lang w:eastAsia="zh-CN"/>
              </w:rPr>
            </w:pPr>
            <w:bookmarkStart w:id="74" w:name="_Hlk166257201"/>
            <w:proofErr w:type="spellStart"/>
            <w:r w:rsidRPr="00CE4AD9">
              <w:rPr>
                <w:rFonts w:hint="eastAsia"/>
                <w:lang w:eastAsia="zh-CN"/>
              </w:rPr>
              <w:t>F</w:t>
            </w:r>
            <w:r w:rsidRPr="00CE4AD9">
              <w:rPr>
                <w:lang w:eastAsia="zh-CN"/>
              </w:rPr>
              <w:t>qdn</w:t>
            </w:r>
            <w:proofErr w:type="spellEnd"/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A5D5" w14:textId="77777777" w:rsidR="004140F1" w:rsidRPr="0053119B" w:rsidRDefault="004140F1" w:rsidP="00642103">
            <w:pPr>
              <w:pStyle w:val="TAL"/>
            </w:pPr>
            <w:r>
              <w:t>S</w:t>
            </w:r>
            <w:r w:rsidRPr="00D26477">
              <w:t>tring</w:t>
            </w:r>
          </w:p>
        </w:tc>
        <w:tc>
          <w:tcPr>
            <w:tcW w:w="2952" w:type="pct"/>
          </w:tcPr>
          <w:p w14:paraId="7736E14C" w14:textId="77777777" w:rsidR="004140F1" w:rsidRDefault="004140F1" w:rsidP="00642103">
            <w:pPr>
              <w:pStyle w:val="TAL"/>
            </w:pPr>
            <w:r>
              <w:t xml:space="preserve">Fully </w:t>
            </w:r>
            <w:proofErr w:type="spellStart"/>
            <w:r>
              <w:t>Qualifed</w:t>
            </w:r>
            <w:proofErr w:type="spellEnd"/>
            <w:r>
              <w:t xml:space="preserve"> Domain Name, </w:t>
            </w:r>
            <w:proofErr w:type="spellStart"/>
            <w:r>
              <w:t>refere</w:t>
            </w:r>
            <w:proofErr w:type="spellEnd"/>
            <w:r>
              <w:t xml:space="preserve"> to clause 19.4.2 of TS 23.003[</w:t>
            </w:r>
            <w:r>
              <w:rPr>
                <w:rFonts w:hint="eastAsia"/>
                <w:lang w:eastAsia="zh-CN"/>
              </w:rPr>
              <w:t>5</w:t>
            </w:r>
            <w:r>
              <w:t>]</w:t>
            </w:r>
          </w:p>
          <w:p w14:paraId="0F6E29CE" w14:textId="77777777" w:rsidR="004140F1" w:rsidRDefault="004140F1" w:rsidP="00642103">
            <w:pPr>
              <w:pStyle w:val="TAL"/>
            </w:pPr>
          </w:p>
          <w:p w14:paraId="10468DCB" w14:textId="77777777" w:rsidR="004140F1" w:rsidRPr="003C791D" w:rsidRDefault="004140F1" w:rsidP="00642103">
            <w:pPr>
              <w:pStyle w:val="TAL"/>
            </w:pPr>
            <w:r w:rsidRPr="003C791D">
              <w:t>Pattern: '^([0-9A-Za-z]([-0-9A-Za-z]{0,61}[0-9A-Za-z])?\.)+[A-Za-z]{2,63}\.?$'</w:t>
            </w:r>
          </w:p>
          <w:p w14:paraId="7DBA62EF" w14:textId="77777777" w:rsidR="004140F1" w:rsidRPr="00120078" w:rsidRDefault="004140F1" w:rsidP="00642103">
            <w:pPr>
              <w:pStyle w:val="TAL"/>
            </w:pPr>
          </w:p>
          <w:p w14:paraId="727261E2" w14:textId="77777777" w:rsidR="004140F1" w:rsidRPr="003C791D" w:rsidRDefault="004140F1" w:rsidP="00642103">
            <w:pPr>
              <w:pStyle w:val="TAL"/>
            </w:pPr>
            <w:proofErr w:type="spellStart"/>
            <w:r w:rsidRPr="003C791D">
              <w:t>minLength</w:t>
            </w:r>
            <w:proofErr w:type="spellEnd"/>
            <w:r w:rsidRPr="003C791D">
              <w:t>: 4</w:t>
            </w:r>
          </w:p>
          <w:p w14:paraId="29220D12" w14:textId="77777777" w:rsidR="004140F1" w:rsidRPr="0053119B" w:rsidRDefault="004140F1" w:rsidP="00642103">
            <w:pPr>
              <w:pStyle w:val="TAL"/>
              <w:rPr>
                <w:lang w:eastAsia="zh-CN"/>
              </w:rPr>
            </w:pPr>
            <w:proofErr w:type="spellStart"/>
            <w:r w:rsidRPr="003C791D">
              <w:t>maxLength</w:t>
            </w:r>
            <w:proofErr w:type="spellEnd"/>
            <w:r w:rsidRPr="003C791D">
              <w:t>: 253</w:t>
            </w:r>
          </w:p>
        </w:tc>
      </w:tr>
      <w:bookmarkEnd w:id="74"/>
      <w:tr w:rsidR="004140F1" w:rsidRPr="001D2CEF" w14:paraId="0728B95B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DBC2" w14:textId="77777777" w:rsidR="004140F1" w:rsidRPr="00CE4AD9" w:rsidRDefault="004140F1" w:rsidP="00642103">
            <w:pPr>
              <w:pStyle w:val="TAL"/>
            </w:pPr>
            <w:r w:rsidRPr="00CE4AD9">
              <w:t>Ipv4Addr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977C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1D2CEF">
              <w:t>tring</w:t>
            </w:r>
          </w:p>
        </w:tc>
        <w:tc>
          <w:tcPr>
            <w:tcW w:w="2952" w:type="pct"/>
          </w:tcPr>
          <w:p w14:paraId="66D57378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String identifying a IPv4 address formatted in the "dotted decimal" notation as defined in IETF RFC 1166 [</w:t>
            </w:r>
            <w:r>
              <w:rPr>
                <w:lang w:eastAsia="zh-CN"/>
              </w:rPr>
              <w:t>60</w:t>
            </w:r>
            <w:r w:rsidRPr="001D2CEF">
              <w:rPr>
                <w:lang w:eastAsia="zh-CN"/>
              </w:rPr>
              <w:t>].</w:t>
            </w:r>
          </w:p>
          <w:p w14:paraId="25BBB383" w14:textId="77777777" w:rsidR="004140F1" w:rsidRDefault="004140F1" w:rsidP="00642103">
            <w:pPr>
              <w:pStyle w:val="TAL"/>
            </w:pPr>
            <w:r w:rsidRPr="001D2CEF">
              <w:t>Pattern: '^(([0-9]|[1-9][0-9]|1[0-9][0-9]|2[0-4][0-9]|25[0-5])\.){3}([0-9]|[1-9][0-9]|1[0-9][0-9]|2[0-4][0-9]|25[0-5])$'</w:t>
            </w:r>
          </w:p>
          <w:p w14:paraId="2CE2782A" w14:textId="77777777" w:rsidR="004140F1" w:rsidRPr="001D2CEF" w:rsidRDefault="004140F1" w:rsidP="00642103">
            <w:pPr>
              <w:pStyle w:val="TAL"/>
            </w:pPr>
            <w:r w:rsidRPr="00FD0EFC">
              <w:t>example: '198.51.100.1'</w:t>
            </w:r>
          </w:p>
        </w:tc>
      </w:tr>
      <w:tr w:rsidR="004140F1" w:rsidRPr="001D2CEF" w14:paraId="50C2E741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8038" w14:textId="77777777" w:rsidR="004140F1" w:rsidRPr="00CE4AD9" w:rsidRDefault="004140F1" w:rsidP="00642103">
            <w:pPr>
              <w:pStyle w:val="TAL"/>
            </w:pPr>
            <w:r w:rsidRPr="00CE4AD9">
              <w:t>Ipv6Addr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CBF9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1D2CEF">
              <w:t>tring</w:t>
            </w:r>
          </w:p>
        </w:tc>
        <w:tc>
          <w:tcPr>
            <w:tcW w:w="2952" w:type="pct"/>
          </w:tcPr>
          <w:p w14:paraId="3067CAF4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String identifying an IPv6 address formatted according to clause 4 of IETF RFC 5952 [</w:t>
            </w:r>
            <w:r>
              <w:rPr>
                <w:lang w:eastAsia="zh-CN"/>
              </w:rPr>
              <w:t>61</w:t>
            </w:r>
            <w:r w:rsidRPr="001D2CEF">
              <w:rPr>
                <w:lang w:eastAsia="zh-CN"/>
              </w:rPr>
              <w:t>]. The mixed IPv4 IPv6 notation according to clause 5 of IETF RFC 5952 [</w:t>
            </w:r>
            <w:r>
              <w:rPr>
                <w:lang w:eastAsia="zh-CN"/>
              </w:rPr>
              <w:t>61</w:t>
            </w:r>
            <w:r w:rsidRPr="001D2CEF">
              <w:rPr>
                <w:lang w:eastAsia="zh-CN"/>
              </w:rPr>
              <w:t>] shall not be used.</w:t>
            </w:r>
          </w:p>
          <w:p w14:paraId="18E1AEA9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Pattern: '^((:|(0?|([1-9a-f][0-9a-f]{0,3}))):)((0?|([1-9a-f][0-9a-f]{0,3})):){0,6}(:|(0?|([1-9a-f][0-9a-f]{0,3})))$'</w:t>
            </w:r>
          </w:p>
          <w:p w14:paraId="24F64FD4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and</w:t>
            </w:r>
          </w:p>
          <w:p w14:paraId="186147F8" w14:textId="77777777" w:rsidR="004140F1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Pattern: '^((([^:]+:){7}([^:]+))|((([^:]+:)*[^:]+)?::(([^:]+:)*[^:]+)?))$'</w:t>
            </w:r>
          </w:p>
          <w:p w14:paraId="6712A14D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FD0EFC">
              <w:rPr>
                <w:lang w:eastAsia="zh-CN"/>
              </w:rPr>
              <w:t>example: '2001:db8:85a3::8a2e:370:7334'</w:t>
            </w:r>
          </w:p>
        </w:tc>
      </w:tr>
      <w:tr w:rsidR="004140F1" w:rsidRPr="001D2CEF" w14:paraId="3B108897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921C" w14:textId="77777777" w:rsidR="004140F1" w:rsidRPr="00CE4AD9" w:rsidRDefault="004140F1" w:rsidP="00642103">
            <w:pPr>
              <w:pStyle w:val="TAL"/>
            </w:pPr>
            <w:r w:rsidRPr="00CE4AD9">
              <w:t>Ipv6Prefix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32C8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1D2CEF">
              <w:t>tring</w:t>
            </w:r>
          </w:p>
        </w:tc>
        <w:tc>
          <w:tcPr>
            <w:tcW w:w="2952" w:type="pct"/>
          </w:tcPr>
          <w:p w14:paraId="50B1111A" w14:textId="77777777" w:rsidR="004140F1" w:rsidRPr="001D2CEF" w:rsidRDefault="004140F1" w:rsidP="00642103">
            <w:pPr>
              <w:pStyle w:val="TAL"/>
            </w:pPr>
            <w:r w:rsidRPr="001D2CEF">
              <w:rPr>
                <w:lang w:eastAsia="zh-CN"/>
              </w:rPr>
              <w:t>String identifying an IPv6 address prefix formatted according to clause 4 of IETF RFC 5952 [</w:t>
            </w:r>
            <w:r>
              <w:rPr>
                <w:lang w:eastAsia="zh-CN"/>
              </w:rPr>
              <w:t>61</w:t>
            </w:r>
            <w:r w:rsidRPr="001D2CEF">
              <w:rPr>
                <w:lang w:eastAsia="zh-CN"/>
              </w:rPr>
              <w:t>].</w:t>
            </w:r>
            <w:r w:rsidRPr="005F456F">
              <w:t xml:space="preserve"> IPv6Prefix</w:t>
            </w:r>
            <w:r>
              <w:t xml:space="preserve"> data</w:t>
            </w:r>
            <w:r w:rsidRPr="005F456F">
              <w:t xml:space="preserve"> type may contain an individual /128 IPv6 address</w:t>
            </w:r>
            <w:r>
              <w:t>.</w:t>
            </w:r>
          </w:p>
          <w:p w14:paraId="33E9E265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Pattern: '^((:|(0?|([1-9a-f][0-9a-f]{0,3}))):)((0?|([1-9a-f][0-9a-f]{0,3})):){0,6}(:|(0?|([1-9a-f][0-9a-f]{0,3})))(\/(([0-9])|([0-9]{2})|(1[0-1][0-9])|(12[0-8])))$'</w:t>
            </w:r>
          </w:p>
          <w:p w14:paraId="2E9F0F44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and</w:t>
            </w:r>
          </w:p>
          <w:p w14:paraId="27195DA0" w14:textId="77777777" w:rsidR="004140F1" w:rsidRDefault="004140F1" w:rsidP="00642103">
            <w:pPr>
              <w:pStyle w:val="TAL"/>
              <w:rPr>
                <w:lang w:eastAsia="zh-CN"/>
              </w:rPr>
            </w:pPr>
            <w:r w:rsidRPr="001D2CEF">
              <w:rPr>
                <w:lang w:eastAsia="zh-CN"/>
              </w:rPr>
              <w:t>Pattern: '^((([^:]+:){7}([^:]+))|((([^:]+:)*[^:]+)?::(([^:]+:)*[^:]+)?))(\/.+)$'</w:t>
            </w:r>
          </w:p>
          <w:p w14:paraId="13298644" w14:textId="77777777" w:rsidR="004140F1" w:rsidRPr="001D2CEF" w:rsidRDefault="004140F1" w:rsidP="00642103">
            <w:pPr>
              <w:pStyle w:val="TAL"/>
              <w:rPr>
                <w:lang w:eastAsia="zh-CN"/>
              </w:rPr>
            </w:pPr>
            <w:r w:rsidRPr="00196F95">
              <w:rPr>
                <w:lang w:eastAsia="zh-CN"/>
              </w:rPr>
              <w:t>example: '2001:db8:abcd:12::0/64'</w:t>
            </w:r>
          </w:p>
        </w:tc>
      </w:tr>
      <w:tr w:rsidR="004140F1" w:rsidRPr="001D2CEF" w14:paraId="60007905" w14:textId="77777777" w:rsidTr="00642103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D0F1" w14:textId="77777777" w:rsidR="004140F1" w:rsidRPr="00CE4AD9" w:rsidRDefault="004140F1" w:rsidP="00642103">
            <w:pPr>
              <w:pStyle w:val="TAL"/>
            </w:pPr>
            <w:r w:rsidRPr="00CE4AD9">
              <w:t>Uri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56FC" w14:textId="77777777" w:rsidR="004140F1" w:rsidRPr="001D2CEF" w:rsidRDefault="004140F1" w:rsidP="00642103">
            <w:pPr>
              <w:pStyle w:val="TAL"/>
            </w:pPr>
            <w:r>
              <w:t>S</w:t>
            </w:r>
            <w:r w:rsidRPr="001D2CEF">
              <w:t>tring</w:t>
            </w:r>
          </w:p>
        </w:tc>
        <w:tc>
          <w:tcPr>
            <w:tcW w:w="2952" w:type="pct"/>
          </w:tcPr>
          <w:p w14:paraId="6D75EC8B" w14:textId="77777777" w:rsidR="004140F1" w:rsidRPr="001D2CEF" w:rsidRDefault="004140F1" w:rsidP="00642103">
            <w:pPr>
              <w:pStyle w:val="TAL"/>
            </w:pPr>
            <w:r w:rsidRPr="001D2CEF">
              <w:rPr>
                <w:lang w:eastAsia="zh-CN"/>
              </w:rPr>
              <w:t>String providing an URI formatted according to IETF RFC 3986 [</w:t>
            </w:r>
            <w:r>
              <w:rPr>
                <w:lang w:eastAsia="zh-CN"/>
              </w:rPr>
              <w:t>62</w:t>
            </w:r>
            <w:r w:rsidRPr="001D2CEF">
              <w:rPr>
                <w:lang w:eastAsia="zh-CN"/>
              </w:rPr>
              <w:t xml:space="preserve">]. </w:t>
            </w:r>
          </w:p>
        </w:tc>
      </w:tr>
      <w:tr w:rsidR="004140F1" w:rsidRPr="001D2CEF" w14:paraId="2AD850EA" w14:textId="77777777" w:rsidTr="00642103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9DA5" w14:textId="77777777" w:rsidR="004140F1" w:rsidRDefault="004140F1" w:rsidP="00642103">
            <w:pPr>
              <w:pStyle w:val="TAL"/>
              <w:rPr>
                <w:lang w:eastAsia="zh-CN"/>
              </w:rPr>
            </w:pPr>
            <w:r w:rsidRPr="0061649B">
              <w:rPr>
                <w:rFonts w:cs="Arial"/>
                <w:szCs w:val="18"/>
              </w:rPr>
              <w:t>NOTE 1:</w:t>
            </w:r>
            <w:r w:rsidRPr="0061649B">
              <w:rPr>
                <w:rFonts w:cs="Arial"/>
                <w:szCs w:val="18"/>
              </w:rPr>
              <w:tab/>
              <w:t xml:space="preserve">The </w:t>
            </w:r>
            <w:r>
              <w:rPr>
                <w:rFonts w:cs="Arial"/>
                <w:szCs w:val="18"/>
              </w:rPr>
              <w:t xml:space="preserve">string Pattern in </w:t>
            </w:r>
            <w:r>
              <w:rPr>
                <w:rFonts w:hint="eastAsia"/>
                <w:lang w:eastAsia="zh-CN"/>
              </w:rPr>
              <w:t>X</w:t>
            </w:r>
            <w:r>
              <w:t>.2</w:t>
            </w:r>
            <w:r w:rsidRPr="001D2CEF">
              <w:t>-1</w:t>
            </w:r>
            <w:r>
              <w:t xml:space="preserve"> may have different variants with no “^” or “$” in the pattern string.</w:t>
            </w:r>
            <w:r>
              <w:rPr>
                <w:rFonts w:cs="Arial"/>
                <w:szCs w:val="18"/>
              </w:rPr>
              <w:t xml:space="preserve"> </w:t>
            </w:r>
          </w:p>
          <w:p w14:paraId="76BF7AD6" w14:textId="77777777" w:rsidR="004140F1" w:rsidRPr="0053783F" w:rsidRDefault="004140F1" w:rsidP="00642103">
            <w:pPr>
              <w:pStyle w:val="TAL"/>
              <w:rPr>
                <w:lang w:eastAsia="zh-CN"/>
              </w:rPr>
            </w:pPr>
          </w:p>
        </w:tc>
      </w:tr>
    </w:tbl>
    <w:p w14:paraId="47A4ED82" w14:textId="77777777" w:rsidR="004140F1" w:rsidRPr="008A521A" w:rsidRDefault="004140F1" w:rsidP="004140F1">
      <w:pPr>
        <w:rPr>
          <w:lang w:eastAsia="zh-CN"/>
        </w:rPr>
      </w:pPr>
    </w:p>
    <w:p w14:paraId="7EF28C30" w14:textId="77777777" w:rsidR="00432415" w:rsidRDefault="00432415" w:rsidP="00432415"/>
    <w:p w14:paraId="4D6D5317" w14:textId="77777777" w:rsidR="00FE13EE" w:rsidRDefault="00FE13EE" w:rsidP="00432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EE" w:rsidRPr="00477531" w14:paraId="421155DB" w14:textId="77777777" w:rsidTr="00642103">
        <w:tc>
          <w:tcPr>
            <w:tcW w:w="9521" w:type="dxa"/>
            <w:shd w:val="clear" w:color="auto" w:fill="FFFFCC"/>
            <w:vAlign w:val="center"/>
          </w:tcPr>
          <w:p w14:paraId="4DFB7055" w14:textId="5C0CDE3B" w:rsidR="00FE13EE" w:rsidRPr="00477531" w:rsidRDefault="00FE13EE" w:rsidP="006421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AA9E839" w14:textId="77777777" w:rsidR="00FE13EE" w:rsidRPr="008A1BE8" w:rsidRDefault="00FE13EE" w:rsidP="00432415"/>
    <w:sectPr w:rsidR="00FE13EE" w:rsidRPr="008A1B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2EEE" w14:textId="77777777" w:rsidR="00B97A22" w:rsidRDefault="00B97A22">
      <w:r>
        <w:separator/>
      </w:r>
    </w:p>
  </w:endnote>
  <w:endnote w:type="continuationSeparator" w:id="0">
    <w:p w14:paraId="4D550509" w14:textId="77777777" w:rsidR="00B97A22" w:rsidRDefault="00B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700" w14:textId="77777777" w:rsidR="00B97A22" w:rsidRDefault="00B97A22">
      <w:r>
        <w:separator/>
      </w:r>
    </w:p>
  </w:footnote>
  <w:footnote w:type="continuationSeparator" w:id="0">
    <w:p w14:paraId="2AF6AA3B" w14:textId="77777777" w:rsidR="00B97A22" w:rsidRDefault="00B9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03C7" w14:textId="77777777" w:rsidR="002C57A4" w:rsidRDefault="002C57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7D964D0"/>
    <w:multiLevelType w:val="hybridMultilevel"/>
    <w:tmpl w:val="B6C8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4D59"/>
    <w:multiLevelType w:val="hybridMultilevel"/>
    <w:tmpl w:val="1CC0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80913"/>
    <w:multiLevelType w:val="hybridMultilevel"/>
    <w:tmpl w:val="875A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4758B7"/>
    <w:multiLevelType w:val="hybridMultilevel"/>
    <w:tmpl w:val="70F6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75A3"/>
    <w:multiLevelType w:val="hybridMultilevel"/>
    <w:tmpl w:val="9F9C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3E6836"/>
    <w:multiLevelType w:val="hybridMultilevel"/>
    <w:tmpl w:val="7D6E588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6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4"/>
  </w:num>
  <w:num w:numId="7" w16cid:durableId="1439376909">
    <w:abstractNumId w:val="12"/>
  </w:num>
  <w:num w:numId="8" w16cid:durableId="1841263791">
    <w:abstractNumId w:val="15"/>
  </w:num>
  <w:num w:numId="9" w16cid:durableId="962269199">
    <w:abstractNumId w:val="20"/>
  </w:num>
  <w:num w:numId="10" w16cid:durableId="933318725">
    <w:abstractNumId w:val="18"/>
  </w:num>
  <w:num w:numId="11" w16cid:durableId="685442908">
    <w:abstractNumId w:val="11"/>
  </w:num>
  <w:num w:numId="12" w16cid:durableId="1293168662">
    <w:abstractNumId w:val="8"/>
  </w:num>
  <w:num w:numId="13" w16cid:durableId="102574054">
    <w:abstractNumId w:val="19"/>
  </w:num>
  <w:num w:numId="14" w16cid:durableId="1571039988">
    <w:abstractNumId w:val="5"/>
  </w:num>
  <w:num w:numId="15" w16cid:durableId="282419738">
    <w:abstractNumId w:val="10"/>
  </w:num>
  <w:num w:numId="16" w16cid:durableId="1270698753">
    <w:abstractNumId w:val="13"/>
  </w:num>
  <w:num w:numId="17" w16cid:durableId="1010907316">
    <w:abstractNumId w:val="21"/>
  </w:num>
  <w:num w:numId="18" w16cid:durableId="710225643">
    <w:abstractNumId w:val="7"/>
  </w:num>
  <w:num w:numId="19" w16cid:durableId="126510658">
    <w:abstractNumId w:val="14"/>
  </w:num>
  <w:num w:numId="20" w16cid:durableId="1774326864">
    <w:abstractNumId w:val="17"/>
  </w:num>
  <w:num w:numId="21" w16cid:durableId="601886853">
    <w:abstractNumId w:val="16"/>
  </w:num>
  <w:num w:numId="22" w16cid:durableId="355499356">
    <w:abstractNumId w:val="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aol">
    <w15:presenceInfo w15:providerId="None" w15:userId="Ericsson ja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3E"/>
    <w:rsid w:val="000048E9"/>
    <w:rsid w:val="00006F35"/>
    <w:rsid w:val="00015750"/>
    <w:rsid w:val="00022E4A"/>
    <w:rsid w:val="000231E8"/>
    <w:rsid w:val="00030D2F"/>
    <w:rsid w:val="00032AC3"/>
    <w:rsid w:val="0004779A"/>
    <w:rsid w:val="00052B4C"/>
    <w:rsid w:val="0006003A"/>
    <w:rsid w:val="00070E09"/>
    <w:rsid w:val="000730D7"/>
    <w:rsid w:val="00073708"/>
    <w:rsid w:val="00090F65"/>
    <w:rsid w:val="00093340"/>
    <w:rsid w:val="000933DC"/>
    <w:rsid w:val="000A03A3"/>
    <w:rsid w:val="000A095A"/>
    <w:rsid w:val="000A1577"/>
    <w:rsid w:val="000A6394"/>
    <w:rsid w:val="000A72C0"/>
    <w:rsid w:val="000B0244"/>
    <w:rsid w:val="000B5384"/>
    <w:rsid w:val="000B7FED"/>
    <w:rsid w:val="000C038A"/>
    <w:rsid w:val="000C6598"/>
    <w:rsid w:val="000D44B3"/>
    <w:rsid w:val="000E4E7B"/>
    <w:rsid w:val="000E6157"/>
    <w:rsid w:val="000F04B2"/>
    <w:rsid w:val="000F7992"/>
    <w:rsid w:val="00104167"/>
    <w:rsid w:val="001356A7"/>
    <w:rsid w:val="0013582A"/>
    <w:rsid w:val="00145D43"/>
    <w:rsid w:val="0015074D"/>
    <w:rsid w:val="001514A6"/>
    <w:rsid w:val="00162845"/>
    <w:rsid w:val="00172881"/>
    <w:rsid w:val="001779B0"/>
    <w:rsid w:val="00180A88"/>
    <w:rsid w:val="0018556A"/>
    <w:rsid w:val="001867BE"/>
    <w:rsid w:val="00192C46"/>
    <w:rsid w:val="00193CE9"/>
    <w:rsid w:val="001A08B3"/>
    <w:rsid w:val="001A71E5"/>
    <w:rsid w:val="001A7B60"/>
    <w:rsid w:val="001B52F0"/>
    <w:rsid w:val="001B7A65"/>
    <w:rsid w:val="001C04EA"/>
    <w:rsid w:val="001C7118"/>
    <w:rsid w:val="001E41F3"/>
    <w:rsid w:val="001E4858"/>
    <w:rsid w:val="001E683F"/>
    <w:rsid w:val="0020232D"/>
    <w:rsid w:val="00210250"/>
    <w:rsid w:val="00230B78"/>
    <w:rsid w:val="00253D42"/>
    <w:rsid w:val="00253E48"/>
    <w:rsid w:val="0025795A"/>
    <w:rsid w:val="0026004D"/>
    <w:rsid w:val="002640DD"/>
    <w:rsid w:val="00266AC9"/>
    <w:rsid w:val="00273151"/>
    <w:rsid w:val="00275D12"/>
    <w:rsid w:val="002804FE"/>
    <w:rsid w:val="00284FEB"/>
    <w:rsid w:val="002860C4"/>
    <w:rsid w:val="00294DFF"/>
    <w:rsid w:val="00296623"/>
    <w:rsid w:val="002B5741"/>
    <w:rsid w:val="002B60DE"/>
    <w:rsid w:val="002B767C"/>
    <w:rsid w:val="002B7C8A"/>
    <w:rsid w:val="002C57A4"/>
    <w:rsid w:val="002D63BC"/>
    <w:rsid w:val="002E00E5"/>
    <w:rsid w:val="002E01D7"/>
    <w:rsid w:val="002E20F9"/>
    <w:rsid w:val="002E472E"/>
    <w:rsid w:val="002E64C1"/>
    <w:rsid w:val="002E787D"/>
    <w:rsid w:val="00305409"/>
    <w:rsid w:val="00314252"/>
    <w:rsid w:val="00314EEA"/>
    <w:rsid w:val="00321138"/>
    <w:rsid w:val="0032296E"/>
    <w:rsid w:val="003232DD"/>
    <w:rsid w:val="003239CB"/>
    <w:rsid w:val="00327D3F"/>
    <w:rsid w:val="003362AD"/>
    <w:rsid w:val="00351DE0"/>
    <w:rsid w:val="003609EF"/>
    <w:rsid w:val="00360CDA"/>
    <w:rsid w:val="0036231A"/>
    <w:rsid w:val="00362785"/>
    <w:rsid w:val="00374DD4"/>
    <w:rsid w:val="00382CE2"/>
    <w:rsid w:val="003B0E8B"/>
    <w:rsid w:val="003B535E"/>
    <w:rsid w:val="003C084E"/>
    <w:rsid w:val="003E1A36"/>
    <w:rsid w:val="003E6C78"/>
    <w:rsid w:val="00405754"/>
    <w:rsid w:val="00410371"/>
    <w:rsid w:val="004140F1"/>
    <w:rsid w:val="00415FF7"/>
    <w:rsid w:val="004242F1"/>
    <w:rsid w:val="00430E63"/>
    <w:rsid w:val="00432415"/>
    <w:rsid w:val="00436E30"/>
    <w:rsid w:val="00437D80"/>
    <w:rsid w:val="0044539E"/>
    <w:rsid w:val="00456268"/>
    <w:rsid w:val="00464A1F"/>
    <w:rsid w:val="004711C7"/>
    <w:rsid w:val="00483445"/>
    <w:rsid w:val="00486D7F"/>
    <w:rsid w:val="00493488"/>
    <w:rsid w:val="004A0A89"/>
    <w:rsid w:val="004B75B7"/>
    <w:rsid w:val="004C0863"/>
    <w:rsid w:val="004C7068"/>
    <w:rsid w:val="004C73F6"/>
    <w:rsid w:val="004E4F27"/>
    <w:rsid w:val="00502B4F"/>
    <w:rsid w:val="00505DF4"/>
    <w:rsid w:val="005141D9"/>
    <w:rsid w:val="0051580D"/>
    <w:rsid w:val="005201EF"/>
    <w:rsid w:val="005422EC"/>
    <w:rsid w:val="00547111"/>
    <w:rsid w:val="005617E8"/>
    <w:rsid w:val="00565462"/>
    <w:rsid w:val="005745EC"/>
    <w:rsid w:val="00574D0B"/>
    <w:rsid w:val="00577B1F"/>
    <w:rsid w:val="0058377A"/>
    <w:rsid w:val="00586F1A"/>
    <w:rsid w:val="00592D74"/>
    <w:rsid w:val="00595459"/>
    <w:rsid w:val="005A6DA9"/>
    <w:rsid w:val="005B3A33"/>
    <w:rsid w:val="005B4A33"/>
    <w:rsid w:val="005D2ED5"/>
    <w:rsid w:val="005D7EC2"/>
    <w:rsid w:val="005E2C44"/>
    <w:rsid w:val="006009B2"/>
    <w:rsid w:val="00607514"/>
    <w:rsid w:val="00621188"/>
    <w:rsid w:val="0062271C"/>
    <w:rsid w:val="006257ED"/>
    <w:rsid w:val="006502BA"/>
    <w:rsid w:val="00653DE4"/>
    <w:rsid w:val="006606F6"/>
    <w:rsid w:val="00663B43"/>
    <w:rsid w:val="00665737"/>
    <w:rsid w:val="00665C47"/>
    <w:rsid w:val="006711D9"/>
    <w:rsid w:val="0068388E"/>
    <w:rsid w:val="00684EDB"/>
    <w:rsid w:val="0069081A"/>
    <w:rsid w:val="00695808"/>
    <w:rsid w:val="006A3CE1"/>
    <w:rsid w:val="006A51A1"/>
    <w:rsid w:val="006A7BAE"/>
    <w:rsid w:val="006B46FB"/>
    <w:rsid w:val="006B76D8"/>
    <w:rsid w:val="006E21FB"/>
    <w:rsid w:val="006F5191"/>
    <w:rsid w:val="0070079B"/>
    <w:rsid w:val="00707CA3"/>
    <w:rsid w:val="0072790C"/>
    <w:rsid w:val="00737509"/>
    <w:rsid w:val="00752C1F"/>
    <w:rsid w:val="007616DB"/>
    <w:rsid w:val="0077133C"/>
    <w:rsid w:val="00773332"/>
    <w:rsid w:val="0078165C"/>
    <w:rsid w:val="0078332B"/>
    <w:rsid w:val="00790577"/>
    <w:rsid w:val="00792342"/>
    <w:rsid w:val="007977A8"/>
    <w:rsid w:val="007A3CB1"/>
    <w:rsid w:val="007B0450"/>
    <w:rsid w:val="007B512A"/>
    <w:rsid w:val="007B5457"/>
    <w:rsid w:val="007B7A8D"/>
    <w:rsid w:val="007C2097"/>
    <w:rsid w:val="007D057F"/>
    <w:rsid w:val="007D5663"/>
    <w:rsid w:val="007D6A07"/>
    <w:rsid w:val="007E16F1"/>
    <w:rsid w:val="007E49A7"/>
    <w:rsid w:val="007F1611"/>
    <w:rsid w:val="007F4FA1"/>
    <w:rsid w:val="007F7259"/>
    <w:rsid w:val="008040A8"/>
    <w:rsid w:val="0082122E"/>
    <w:rsid w:val="008279FA"/>
    <w:rsid w:val="008320A9"/>
    <w:rsid w:val="00836982"/>
    <w:rsid w:val="00842892"/>
    <w:rsid w:val="00847801"/>
    <w:rsid w:val="008528D0"/>
    <w:rsid w:val="00855B13"/>
    <w:rsid w:val="008626E7"/>
    <w:rsid w:val="00870EE7"/>
    <w:rsid w:val="008763E8"/>
    <w:rsid w:val="0088091C"/>
    <w:rsid w:val="00884328"/>
    <w:rsid w:val="00885971"/>
    <w:rsid w:val="008863B9"/>
    <w:rsid w:val="00886DD8"/>
    <w:rsid w:val="008924E1"/>
    <w:rsid w:val="00893628"/>
    <w:rsid w:val="0089391B"/>
    <w:rsid w:val="008A1BE8"/>
    <w:rsid w:val="008A45A6"/>
    <w:rsid w:val="008A4F2A"/>
    <w:rsid w:val="008A625B"/>
    <w:rsid w:val="008B7A0F"/>
    <w:rsid w:val="008C13EA"/>
    <w:rsid w:val="008D3CCC"/>
    <w:rsid w:val="008F3789"/>
    <w:rsid w:val="008F686C"/>
    <w:rsid w:val="008F7F89"/>
    <w:rsid w:val="00900EBD"/>
    <w:rsid w:val="00905902"/>
    <w:rsid w:val="009148DE"/>
    <w:rsid w:val="00936B70"/>
    <w:rsid w:val="00941E30"/>
    <w:rsid w:val="00945D3A"/>
    <w:rsid w:val="00946F38"/>
    <w:rsid w:val="00951728"/>
    <w:rsid w:val="00953030"/>
    <w:rsid w:val="009531B0"/>
    <w:rsid w:val="00956A85"/>
    <w:rsid w:val="0096459E"/>
    <w:rsid w:val="00971FD1"/>
    <w:rsid w:val="00973690"/>
    <w:rsid w:val="009741B3"/>
    <w:rsid w:val="00974F3A"/>
    <w:rsid w:val="009757AF"/>
    <w:rsid w:val="009777D9"/>
    <w:rsid w:val="009812EC"/>
    <w:rsid w:val="00983FD1"/>
    <w:rsid w:val="009862B0"/>
    <w:rsid w:val="00991B88"/>
    <w:rsid w:val="009A5753"/>
    <w:rsid w:val="009A579D"/>
    <w:rsid w:val="009E0A88"/>
    <w:rsid w:val="009E3297"/>
    <w:rsid w:val="009F734F"/>
    <w:rsid w:val="009F7D89"/>
    <w:rsid w:val="00A236C0"/>
    <w:rsid w:val="00A246B6"/>
    <w:rsid w:val="00A3237D"/>
    <w:rsid w:val="00A40260"/>
    <w:rsid w:val="00A42DC7"/>
    <w:rsid w:val="00A47E70"/>
    <w:rsid w:val="00A50CF0"/>
    <w:rsid w:val="00A513E4"/>
    <w:rsid w:val="00A52E4B"/>
    <w:rsid w:val="00A55448"/>
    <w:rsid w:val="00A62401"/>
    <w:rsid w:val="00A638CB"/>
    <w:rsid w:val="00A7129B"/>
    <w:rsid w:val="00A7671C"/>
    <w:rsid w:val="00A76C9E"/>
    <w:rsid w:val="00A82FE9"/>
    <w:rsid w:val="00A868B7"/>
    <w:rsid w:val="00A87726"/>
    <w:rsid w:val="00A96294"/>
    <w:rsid w:val="00AA2CBC"/>
    <w:rsid w:val="00AC5820"/>
    <w:rsid w:val="00AD0C0D"/>
    <w:rsid w:val="00AD1CD8"/>
    <w:rsid w:val="00AF3A54"/>
    <w:rsid w:val="00AF57F1"/>
    <w:rsid w:val="00B258BB"/>
    <w:rsid w:val="00B27A05"/>
    <w:rsid w:val="00B425A5"/>
    <w:rsid w:val="00B62F32"/>
    <w:rsid w:val="00B67B97"/>
    <w:rsid w:val="00B71D06"/>
    <w:rsid w:val="00B733CC"/>
    <w:rsid w:val="00B77CB0"/>
    <w:rsid w:val="00B80C35"/>
    <w:rsid w:val="00B968C8"/>
    <w:rsid w:val="00B97A22"/>
    <w:rsid w:val="00BA032A"/>
    <w:rsid w:val="00BA3EC5"/>
    <w:rsid w:val="00BA51D9"/>
    <w:rsid w:val="00BA64C3"/>
    <w:rsid w:val="00BB5DFC"/>
    <w:rsid w:val="00BC5A19"/>
    <w:rsid w:val="00BD19EF"/>
    <w:rsid w:val="00BD279D"/>
    <w:rsid w:val="00BD6BB8"/>
    <w:rsid w:val="00BF1DD8"/>
    <w:rsid w:val="00C033A9"/>
    <w:rsid w:val="00C07C98"/>
    <w:rsid w:val="00C52A94"/>
    <w:rsid w:val="00C600C1"/>
    <w:rsid w:val="00C66BA2"/>
    <w:rsid w:val="00C80E82"/>
    <w:rsid w:val="00C8344E"/>
    <w:rsid w:val="00C870F6"/>
    <w:rsid w:val="00C907B5"/>
    <w:rsid w:val="00C95985"/>
    <w:rsid w:val="00CA1C7D"/>
    <w:rsid w:val="00CA5A71"/>
    <w:rsid w:val="00CB65EA"/>
    <w:rsid w:val="00CC5026"/>
    <w:rsid w:val="00CC68D0"/>
    <w:rsid w:val="00CC7753"/>
    <w:rsid w:val="00CE1144"/>
    <w:rsid w:val="00CF5406"/>
    <w:rsid w:val="00D03F9A"/>
    <w:rsid w:val="00D06D51"/>
    <w:rsid w:val="00D215E2"/>
    <w:rsid w:val="00D24991"/>
    <w:rsid w:val="00D50255"/>
    <w:rsid w:val="00D623B7"/>
    <w:rsid w:val="00D62FA9"/>
    <w:rsid w:val="00D66520"/>
    <w:rsid w:val="00D70658"/>
    <w:rsid w:val="00D84AE9"/>
    <w:rsid w:val="00D9124E"/>
    <w:rsid w:val="00D92951"/>
    <w:rsid w:val="00D93E2D"/>
    <w:rsid w:val="00D948FA"/>
    <w:rsid w:val="00D96058"/>
    <w:rsid w:val="00DA0D31"/>
    <w:rsid w:val="00DB3C90"/>
    <w:rsid w:val="00DB3D7F"/>
    <w:rsid w:val="00DC1324"/>
    <w:rsid w:val="00DC26D5"/>
    <w:rsid w:val="00DE1FC9"/>
    <w:rsid w:val="00DE34CF"/>
    <w:rsid w:val="00DF18E9"/>
    <w:rsid w:val="00DF7E9F"/>
    <w:rsid w:val="00E02464"/>
    <w:rsid w:val="00E04FB8"/>
    <w:rsid w:val="00E13F3D"/>
    <w:rsid w:val="00E148BF"/>
    <w:rsid w:val="00E32818"/>
    <w:rsid w:val="00E33B5F"/>
    <w:rsid w:val="00E34898"/>
    <w:rsid w:val="00E45510"/>
    <w:rsid w:val="00E52728"/>
    <w:rsid w:val="00E53A04"/>
    <w:rsid w:val="00E656B6"/>
    <w:rsid w:val="00E73A71"/>
    <w:rsid w:val="00E76ED7"/>
    <w:rsid w:val="00E847D2"/>
    <w:rsid w:val="00E8659A"/>
    <w:rsid w:val="00E906E8"/>
    <w:rsid w:val="00EA2D8C"/>
    <w:rsid w:val="00EA4DF0"/>
    <w:rsid w:val="00EB09B7"/>
    <w:rsid w:val="00EB2BD7"/>
    <w:rsid w:val="00EE7D7C"/>
    <w:rsid w:val="00EF00B6"/>
    <w:rsid w:val="00EF65F4"/>
    <w:rsid w:val="00F0346F"/>
    <w:rsid w:val="00F25D98"/>
    <w:rsid w:val="00F26B7D"/>
    <w:rsid w:val="00F300FB"/>
    <w:rsid w:val="00F33E97"/>
    <w:rsid w:val="00F34C0E"/>
    <w:rsid w:val="00F370D2"/>
    <w:rsid w:val="00F42E91"/>
    <w:rsid w:val="00F4683D"/>
    <w:rsid w:val="00F56D86"/>
    <w:rsid w:val="00F57901"/>
    <w:rsid w:val="00F57ABD"/>
    <w:rsid w:val="00F57D23"/>
    <w:rsid w:val="00F77E22"/>
    <w:rsid w:val="00F80544"/>
    <w:rsid w:val="00F82DAA"/>
    <w:rsid w:val="00FA301C"/>
    <w:rsid w:val="00FA38F3"/>
    <w:rsid w:val="00FB2344"/>
    <w:rsid w:val="00FB6386"/>
    <w:rsid w:val="00FB6F9E"/>
    <w:rsid w:val="00FD73C2"/>
    <w:rsid w:val="00FE13EE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9E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uiPriority w:val="1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399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Antonio Ordoñez Lucena</cp:lastModifiedBy>
  <cp:revision>270</cp:revision>
  <cp:lastPrinted>1899-12-31T23:00:00Z</cp:lastPrinted>
  <dcterms:created xsi:type="dcterms:W3CDTF">2024-05-17T07:07:00Z</dcterms:created>
  <dcterms:modified xsi:type="dcterms:W3CDTF">2024-08-21T12:36:00Z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</Properties>
</file>