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E456" w14:textId="77777777" w:rsidR="009E2D95" w:rsidRDefault="009E2D95" w:rsidP="009E2D95">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S5-244220</w:t>
        </w:r>
      </w:fldSimple>
    </w:p>
    <w:p w14:paraId="07138B2A" w14:textId="77777777" w:rsidR="009E2D95" w:rsidRDefault="008050B0" w:rsidP="009E2D95">
      <w:pPr>
        <w:pStyle w:val="CRCoverPage"/>
        <w:outlineLvl w:val="0"/>
        <w:rPr>
          <w:b/>
          <w:noProof/>
          <w:sz w:val="24"/>
        </w:rPr>
      </w:pPr>
      <w:fldSimple w:instr=" DOCPROPERTY  Location  \* MERGEFORMAT ">
        <w:r w:rsidR="009E2D95" w:rsidRPr="00BA51D9">
          <w:rPr>
            <w:b/>
            <w:noProof/>
            <w:sz w:val="24"/>
          </w:rPr>
          <w:t>Maastricht</w:t>
        </w:r>
      </w:fldSimple>
      <w:r w:rsidR="009E2D95">
        <w:rPr>
          <w:b/>
          <w:noProof/>
          <w:sz w:val="24"/>
        </w:rPr>
        <w:t xml:space="preserve">, </w:t>
      </w:r>
      <w:fldSimple w:instr=" DOCPROPERTY  Country  \* MERGEFORMAT ">
        <w:r w:rsidR="009E2D95" w:rsidRPr="00BA51D9">
          <w:rPr>
            <w:b/>
            <w:noProof/>
            <w:sz w:val="24"/>
          </w:rPr>
          <w:t>Netherlands</w:t>
        </w:r>
      </w:fldSimple>
      <w:r w:rsidR="009E2D95">
        <w:rPr>
          <w:b/>
          <w:noProof/>
          <w:sz w:val="24"/>
        </w:rPr>
        <w:t xml:space="preserve">, </w:t>
      </w:r>
      <w:fldSimple w:instr=" DOCPROPERTY  StartDate  \* MERGEFORMAT ">
        <w:r w:rsidR="009E2D95" w:rsidRPr="00BA51D9">
          <w:rPr>
            <w:b/>
            <w:noProof/>
            <w:sz w:val="24"/>
          </w:rPr>
          <w:t>19th Aug 2024</w:t>
        </w:r>
      </w:fldSimple>
      <w:r w:rsidR="009E2D95">
        <w:rPr>
          <w:b/>
          <w:noProof/>
          <w:sz w:val="24"/>
        </w:rPr>
        <w:t xml:space="preserve"> - </w:t>
      </w:r>
      <w:fldSimple w:instr=" DOCPROPERTY  EndDate  \* MERGEFORMAT ">
        <w:r w:rsidR="009E2D95"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2D95" w14:paraId="763E49FF" w14:textId="77777777" w:rsidTr="00E82FE4">
        <w:tc>
          <w:tcPr>
            <w:tcW w:w="9641" w:type="dxa"/>
            <w:gridSpan w:val="9"/>
            <w:tcBorders>
              <w:top w:val="single" w:sz="4" w:space="0" w:color="auto"/>
              <w:left w:val="single" w:sz="4" w:space="0" w:color="auto"/>
              <w:right w:val="single" w:sz="4" w:space="0" w:color="auto"/>
            </w:tcBorders>
          </w:tcPr>
          <w:p w14:paraId="13CE8E85" w14:textId="77777777" w:rsidR="009E2D95" w:rsidRDefault="009E2D95" w:rsidP="00E82FE4">
            <w:pPr>
              <w:pStyle w:val="CRCoverPage"/>
              <w:spacing w:after="0"/>
              <w:jc w:val="right"/>
              <w:rPr>
                <w:i/>
                <w:noProof/>
              </w:rPr>
            </w:pPr>
            <w:r>
              <w:rPr>
                <w:i/>
                <w:noProof/>
                <w:sz w:val="14"/>
              </w:rPr>
              <w:t>CR-Form-v12.3</w:t>
            </w:r>
          </w:p>
        </w:tc>
      </w:tr>
      <w:tr w:rsidR="009E2D95" w14:paraId="602ABDC4" w14:textId="77777777" w:rsidTr="00E82FE4">
        <w:tc>
          <w:tcPr>
            <w:tcW w:w="9641" w:type="dxa"/>
            <w:gridSpan w:val="9"/>
            <w:tcBorders>
              <w:left w:val="single" w:sz="4" w:space="0" w:color="auto"/>
              <w:right w:val="single" w:sz="4" w:space="0" w:color="auto"/>
            </w:tcBorders>
          </w:tcPr>
          <w:p w14:paraId="4EA9B8FE" w14:textId="77777777" w:rsidR="009E2D95" w:rsidRDefault="009E2D95" w:rsidP="00E82FE4">
            <w:pPr>
              <w:pStyle w:val="CRCoverPage"/>
              <w:spacing w:after="0"/>
              <w:jc w:val="center"/>
              <w:rPr>
                <w:noProof/>
              </w:rPr>
            </w:pPr>
            <w:r>
              <w:rPr>
                <w:b/>
                <w:noProof/>
                <w:sz w:val="32"/>
              </w:rPr>
              <w:t>CHANGE REQUEST</w:t>
            </w:r>
          </w:p>
        </w:tc>
      </w:tr>
      <w:tr w:rsidR="009E2D95" w14:paraId="516560FC" w14:textId="77777777" w:rsidTr="00E82FE4">
        <w:tc>
          <w:tcPr>
            <w:tcW w:w="9641" w:type="dxa"/>
            <w:gridSpan w:val="9"/>
            <w:tcBorders>
              <w:left w:val="single" w:sz="4" w:space="0" w:color="auto"/>
              <w:right w:val="single" w:sz="4" w:space="0" w:color="auto"/>
            </w:tcBorders>
          </w:tcPr>
          <w:p w14:paraId="62BEEBB5" w14:textId="77777777" w:rsidR="009E2D95" w:rsidRDefault="009E2D95" w:rsidP="00E82FE4">
            <w:pPr>
              <w:pStyle w:val="CRCoverPage"/>
              <w:spacing w:after="0"/>
              <w:rPr>
                <w:noProof/>
                <w:sz w:val="8"/>
                <w:szCs w:val="8"/>
              </w:rPr>
            </w:pPr>
          </w:p>
        </w:tc>
      </w:tr>
      <w:tr w:rsidR="009E2D95" w14:paraId="5B03DA04" w14:textId="77777777" w:rsidTr="00E82FE4">
        <w:tc>
          <w:tcPr>
            <w:tcW w:w="142" w:type="dxa"/>
            <w:tcBorders>
              <w:left w:val="single" w:sz="4" w:space="0" w:color="auto"/>
            </w:tcBorders>
          </w:tcPr>
          <w:p w14:paraId="39468268" w14:textId="77777777" w:rsidR="009E2D95" w:rsidRDefault="009E2D95" w:rsidP="00E82FE4">
            <w:pPr>
              <w:pStyle w:val="CRCoverPage"/>
              <w:spacing w:after="0"/>
              <w:jc w:val="right"/>
              <w:rPr>
                <w:noProof/>
              </w:rPr>
            </w:pPr>
          </w:p>
        </w:tc>
        <w:tc>
          <w:tcPr>
            <w:tcW w:w="1559" w:type="dxa"/>
            <w:shd w:val="pct30" w:color="FFFF00" w:fill="auto"/>
          </w:tcPr>
          <w:p w14:paraId="6105A7F8" w14:textId="77777777" w:rsidR="009E2D95" w:rsidRPr="00410371" w:rsidRDefault="008050B0" w:rsidP="00E82FE4">
            <w:pPr>
              <w:pStyle w:val="CRCoverPage"/>
              <w:spacing w:after="0"/>
              <w:jc w:val="right"/>
              <w:rPr>
                <w:b/>
                <w:noProof/>
                <w:sz w:val="28"/>
              </w:rPr>
            </w:pPr>
            <w:fldSimple w:instr=" DOCPROPERTY  Spec#  \* MERGEFORMAT ">
              <w:r w:rsidR="009E2D95" w:rsidRPr="00410371">
                <w:rPr>
                  <w:b/>
                  <w:noProof/>
                  <w:sz w:val="28"/>
                </w:rPr>
                <w:t>28.538</w:t>
              </w:r>
            </w:fldSimple>
          </w:p>
        </w:tc>
        <w:tc>
          <w:tcPr>
            <w:tcW w:w="709" w:type="dxa"/>
          </w:tcPr>
          <w:p w14:paraId="3109CD48" w14:textId="77777777" w:rsidR="009E2D95" w:rsidRDefault="009E2D95" w:rsidP="00E82FE4">
            <w:pPr>
              <w:pStyle w:val="CRCoverPage"/>
              <w:spacing w:after="0"/>
              <w:jc w:val="center"/>
              <w:rPr>
                <w:noProof/>
              </w:rPr>
            </w:pPr>
            <w:r>
              <w:rPr>
                <w:b/>
                <w:noProof/>
                <w:sz w:val="28"/>
              </w:rPr>
              <w:t>CR</w:t>
            </w:r>
          </w:p>
        </w:tc>
        <w:tc>
          <w:tcPr>
            <w:tcW w:w="1276" w:type="dxa"/>
            <w:shd w:val="pct30" w:color="FFFF00" w:fill="auto"/>
          </w:tcPr>
          <w:p w14:paraId="6015041E" w14:textId="77777777" w:rsidR="009E2D95" w:rsidRPr="00410371" w:rsidRDefault="008050B0" w:rsidP="00E82FE4">
            <w:pPr>
              <w:pStyle w:val="CRCoverPage"/>
              <w:spacing w:after="0"/>
              <w:rPr>
                <w:noProof/>
              </w:rPr>
            </w:pPr>
            <w:fldSimple w:instr=" DOCPROPERTY  Cr#  \* MERGEFORMAT ">
              <w:r w:rsidR="009E2D95" w:rsidRPr="00410371">
                <w:rPr>
                  <w:b/>
                  <w:noProof/>
                  <w:sz w:val="28"/>
                </w:rPr>
                <w:t>0084</w:t>
              </w:r>
            </w:fldSimple>
          </w:p>
        </w:tc>
        <w:tc>
          <w:tcPr>
            <w:tcW w:w="709" w:type="dxa"/>
          </w:tcPr>
          <w:p w14:paraId="214BDF3F" w14:textId="77777777" w:rsidR="009E2D95" w:rsidRDefault="009E2D95" w:rsidP="00E82FE4">
            <w:pPr>
              <w:pStyle w:val="CRCoverPage"/>
              <w:tabs>
                <w:tab w:val="right" w:pos="625"/>
              </w:tabs>
              <w:spacing w:after="0"/>
              <w:jc w:val="center"/>
              <w:rPr>
                <w:noProof/>
              </w:rPr>
            </w:pPr>
            <w:r>
              <w:rPr>
                <w:b/>
                <w:bCs/>
                <w:noProof/>
                <w:sz w:val="28"/>
              </w:rPr>
              <w:t>rev</w:t>
            </w:r>
          </w:p>
        </w:tc>
        <w:tc>
          <w:tcPr>
            <w:tcW w:w="992" w:type="dxa"/>
            <w:shd w:val="pct30" w:color="FFFF00" w:fill="auto"/>
          </w:tcPr>
          <w:p w14:paraId="76C04063" w14:textId="77777777" w:rsidR="009E2D95" w:rsidRPr="00410371" w:rsidRDefault="008050B0" w:rsidP="00E82FE4">
            <w:pPr>
              <w:pStyle w:val="CRCoverPage"/>
              <w:spacing w:after="0"/>
              <w:jc w:val="center"/>
              <w:rPr>
                <w:b/>
                <w:noProof/>
              </w:rPr>
            </w:pPr>
            <w:fldSimple w:instr=" DOCPROPERTY  Revision  \* MERGEFORMAT ">
              <w:r w:rsidR="009E2D95" w:rsidRPr="00410371">
                <w:rPr>
                  <w:b/>
                  <w:noProof/>
                  <w:sz w:val="28"/>
                </w:rPr>
                <w:t>-</w:t>
              </w:r>
            </w:fldSimple>
          </w:p>
        </w:tc>
        <w:tc>
          <w:tcPr>
            <w:tcW w:w="2410" w:type="dxa"/>
          </w:tcPr>
          <w:p w14:paraId="48730143" w14:textId="77777777" w:rsidR="009E2D95" w:rsidRDefault="009E2D95" w:rsidP="00E82FE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04455F" w14:textId="77777777" w:rsidR="009E2D95" w:rsidRPr="00410371" w:rsidRDefault="008050B0" w:rsidP="00E82FE4">
            <w:pPr>
              <w:pStyle w:val="CRCoverPage"/>
              <w:spacing w:after="0"/>
              <w:jc w:val="center"/>
              <w:rPr>
                <w:noProof/>
                <w:sz w:val="28"/>
              </w:rPr>
            </w:pPr>
            <w:fldSimple w:instr=" DOCPROPERTY  Version  \* MERGEFORMAT ">
              <w:r w:rsidR="009E2D95" w:rsidRPr="00410371">
                <w:rPr>
                  <w:b/>
                  <w:noProof/>
                  <w:sz w:val="28"/>
                </w:rPr>
                <w:t>19.0.0</w:t>
              </w:r>
            </w:fldSimple>
          </w:p>
        </w:tc>
        <w:tc>
          <w:tcPr>
            <w:tcW w:w="143" w:type="dxa"/>
            <w:tcBorders>
              <w:right w:val="single" w:sz="4" w:space="0" w:color="auto"/>
            </w:tcBorders>
          </w:tcPr>
          <w:p w14:paraId="61E64C24" w14:textId="77777777" w:rsidR="009E2D95" w:rsidRDefault="009E2D95" w:rsidP="00E82FE4">
            <w:pPr>
              <w:pStyle w:val="CRCoverPage"/>
              <w:spacing w:after="0"/>
              <w:rPr>
                <w:noProof/>
              </w:rPr>
            </w:pPr>
          </w:p>
        </w:tc>
      </w:tr>
      <w:tr w:rsidR="009E2D95" w14:paraId="6582F7B2" w14:textId="77777777" w:rsidTr="00E82FE4">
        <w:tc>
          <w:tcPr>
            <w:tcW w:w="9641" w:type="dxa"/>
            <w:gridSpan w:val="9"/>
            <w:tcBorders>
              <w:left w:val="single" w:sz="4" w:space="0" w:color="auto"/>
              <w:right w:val="single" w:sz="4" w:space="0" w:color="auto"/>
            </w:tcBorders>
          </w:tcPr>
          <w:p w14:paraId="3DCFBC98" w14:textId="77777777" w:rsidR="009E2D95" w:rsidRDefault="009E2D95" w:rsidP="00E82FE4">
            <w:pPr>
              <w:pStyle w:val="CRCoverPage"/>
              <w:spacing w:after="0"/>
              <w:rPr>
                <w:noProof/>
              </w:rPr>
            </w:pPr>
          </w:p>
        </w:tc>
      </w:tr>
      <w:tr w:rsidR="009E2D95" w14:paraId="06E47D21" w14:textId="77777777" w:rsidTr="00E82FE4">
        <w:tc>
          <w:tcPr>
            <w:tcW w:w="9641" w:type="dxa"/>
            <w:gridSpan w:val="9"/>
            <w:tcBorders>
              <w:top w:val="single" w:sz="4" w:space="0" w:color="auto"/>
            </w:tcBorders>
          </w:tcPr>
          <w:p w14:paraId="6C6557C1" w14:textId="77777777" w:rsidR="009E2D95" w:rsidRPr="00F25D98" w:rsidRDefault="009E2D95" w:rsidP="00E82FE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E2D95" w14:paraId="6C333736" w14:textId="77777777" w:rsidTr="00E82FE4">
        <w:tc>
          <w:tcPr>
            <w:tcW w:w="9641" w:type="dxa"/>
            <w:gridSpan w:val="9"/>
          </w:tcPr>
          <w:p w14:paraId="06A111C4" w14:textId="77777777" w:rsidR="009E2D95" w:rsidRDefault="009E2D95" w:rsidP="00E82FE4">
            <w:pPr>
              <w:pStyle w:val="CRCoverPage"/>
              <w:spacing w:after="0"/>
              <w:rPr>
                <w:noProof/>
                <w:sz w:val="8"/>
                <w:szCs w:val="8"/>
              </w:rPr>
            </w:pPr>
          </w:p>
        </w:tc>
      </w:tr>
    </w:tbl>
    <w:p w14:paraId="03D9F680" w14:textId="77777777" w:rsidR="009E2D95" w:rsidRDefault="009E2D95" w:rsidP="009E2D9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2D95" w14:paraId="7DACB91F" w14:textId="77777777" w:rsidTr="00E82FE4">
        <w:tc>
          <w:tcPr>
            <w:tcW w:w="2835" w:type="dxa"/>
          </w:tcPr>
          <w:p w14:paraId="5BD244EB" w14:textId="77777777" w:rsidR="009E2D95" w:rsidRDefault="009E2D95" w:rsidP="00E82FE4">
            <w:pPr>
              <w:pStyle w:val="CRCoverPage"/>
              <w:tabs>
                <w:tab w:val="right" w:pos="2751"/>
              </w:tabs>
              <w:spacing w:after="0"/>
              <w:rPr>
                <w:b/>
                <w:i/>
                <w:noProof/>
              </w:rPr>
            </w:pPr>
            <w:r>
              <w:rPr>
                <w:b/>
                <w:i/>
                <w:noProof/>
              </w:rPr>
              <w:t>Proposed change affects:</w:t>
            </w:r>
          </w:p>
        </w:tc>
        <w:tc>
          <w:tcPr>
            <w:tcW w:w="1418" w:type="dxa"/>
          </w:tcPr>
          <w:p w14:paraId="2CAAE2F5" w14:textId="77777777" w:rsidR="009E2D95" w:rsidRDefault="009E2D95" w:rsidP="00E82FE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D1A6F3" w14:textId="77777777" w:rsidR="009E2D95" w:rsidRDefault="009E2D95" w:rsidP="00E82FE4">
            <w:pPr>
              <w:pStyle w:val="CRCoverPage"/>
              <w:spacing w:after="0"/>
              <w:jc w:val="center"/>
              <w:rPr>
                <w:b/>
                <w:caps/>
                <w:noProof/>
              </w:rPr>
            </w:pPr>
          </w:p>
        </w:tc>
        <w:tc>
          <w:tcPr>
            <w:tcW w:w="709" w:type="dxa"/>
            <w:tcBorders>
              <w:left w:val="single" w:sz="4" w:space="0" w:color="auto"/>
            </w:tcBorders>
          </w:tcPr>
          <w:p w14:paraId="2FFE78DE" w14:textId="77777777" w:rsidR="009E2D95" w:rsidRDefault="009E2D95" w:rsidP="00E82FE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6FA627" w14:textId="77777777" w:rsidR="009E2D95" w:rsidRDefault="009E2D95" w:rsidP="00E82FE4">
            <w:pPr>
              <w:pStyle w:val="CRCoverPage"/>
              <w:spacing w:after="0"/>
              <w:jc w:val="center"/>
              <w:rPr>
                <w:b/>
                <w:caps/>
                <w:noProof/>
              </w:rPr>
            </w:pPr>
          </w:p>
        </w:tc>
        <w:tc>
          <w:tcPr>
            <w:tcW w:w="2126" w:type="dxa"/>
          </w:tcPr>
          <w:p w14:paraId="66460746" w14:textId="77777777" w:rsidR="009E2D95" w:rsidRDefault="009E2D95" w:rsidP="00E82FE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91F1DB" w14:textId="77777777" w:rsidR="009E2D95" w:rsidRDefault="009E2D95" w:rsidP="00E82FE4">
            <w:pPr>
              <w:pStyle w:val="CRCoverPage"/>
              <w:spacing w:after="0"/>
              <w:jc w:val="center"/>
              <w:rPr>
                <w:b/>
                <w:caps/>
                <w:noProof/>
              </w:rPr>
            </w:pPr>
          </w:p>
        </w:tc>
        <w:tc>
          <w:tcPr>
            <w:tcW w:w="1418" w:type="dxa"/>
            <w:tcBorders>
              <w:left w:val="nil"/>
            </w:tcBorders>
          </w:tcPr>
          <w:p w14:paraId="24F827D7" w14:textId="77777777" w:rsidR="009E2D95" w:rsidRDefault="009E2D95" w:rsidP="00E82FE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1D2F4E" w14:textId="6BF9A7DE" w:rsidR="009E2D95" w:rsidRDefault="009E2D95" w:rsidP="00E82FE4">
            <w:pPr>
              <w:pStyle w:val="CRCoverPage"/>
              <w:spacing w:after="0"/>
              <w:jc w:val="center"/>
              <w:rPr>
                <w:b/>
                <w:bCs/>
                <w:caps/>
                <w:noProof/>
              </w:rPr>
            </w:pPr>
            <w:r>
              <w:rPr>
                <w:b/>
                <w:bCs/>
                <w:caps/>
                <w:noProof/>
              </w:rPr>
              <w:t>X</w:t>
            </w:r>
          </w:p>
        </w:tc>
      </w:tr>
    </w:tbl>
    <w:p w14:paraId="6646C8C7" w14:textId="77777777" w:rsidR="009E2D95" w:rsidRDefault="009E2D95" w:rsidP="009E2D9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2D95" w14:paraId="1BA230FC" w14:textId="77777777" w:rsidTr="00E82FE4">
        <w:tc>
          <w:tcPr>
            <w:tcW w:w="9640" w:type="dxa"/>
            <w:gridSpan w:val="11"/>
          </w:tcPr>
          <w:p w14:paraId="44917780" w14:textId="77777777" w:rsidR="009E2D95" w:rsidRDefault="009E2D95" w:rsidP="00E82FE4">
            <w:pPr>
              <w:pStyle w:val="CRCoverPage"/>
              <w:spacing w:after="0"/>
              <w:rPr>
                <w:noProof/>
                <w:sz w:val="8"/>
                <w:szCs w:val="8"/>
              </w:rPr>
            </w:pPr>
          </w:p>
        </w:tc>
      </w:tr>
      <w:tr w:rsidR="009E2D95" w14:paraId="11A0C2A0" w14:textId="77777777" w:rsidTr="00E82FE4">
        <w:tc>
          <w:tcPr>
            <w:tcW w:w="1843" w:type="dxa"/>
            <w:tcBorders>
              <w:top w:val="single" w:sz="4" w:space="0" w:color="auto"/>
              <w:left w:val="single" w:sz="4" w:space="0" w:color="auto"/>
            </w:tcBorders>
          </w:tcPr>
          <w:p w14:paraId="383DF1F7" w14:textId="77777777" w:rsidR="009E2D95" w:rsidRDefault="009E2D95" w:rsidP="00E82FE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784FF8" w14:textId="77777777" w:rsidR="009E2D95" w:rsidRDefault="008050B0" w:rsidP="00E82FE4">
            <w:pPr>
              <w:pStyle w:val="CRCoverPage"/>
              <w:spacing w:after="0"/>
              <w:ind w:left="100"/>
              <w:rPr>
                <w:noProof/>
              </w:rPr>
            </w:pPr>
            <w:fldSimple w:instr=" DOCPROPERTY  CrTitle  \* MERGEFORMAT ">
              <w:r w:rsidR="009E2D95">
                <w:t>Rel-19 CR 28.538 EAS Bundle Stage 2 and Stage 3</w:t>
              </w:r>
            </w:fldSimple>
          </w:p>
        </w:tc>
      </w:tr>
      <w:tr w:rsidR="009E2D95" w14:paraId="3AB965E6" w14:textId="77777777" w:rsidTr="00E82FE4">
        <w:tc>
          <w:tcPr>
            <w:tcW w:w="1843" w:type="dxa"/>
            <w:tcBorders>
              <w:left w:val="single" w:sz="4" w:space="0" w:color="auto"/>
            </w:tcBorders>
          </w:tcPr>
          <w:p w14:paraId="5F572C52" w14:textId="77777777" w:rsidR="009E2D95" w:rsidRDefault="009E2D95" w:rsidP="00E82FE4">
            <w:pPr>
              <w:pStyle w:val="CRCoverPage"/>
              <w:spacing w:after="0"/>
              <w:rPr>
                <w:b/>
                <w:i/>
                <w:noProof/>
                <w:sz w:val="8"/>
                <w:szCs w:val="8"/>
              </w:rPr>
            </w:pPr>
          </w:p>
        </w:tc>
        <w:tc>
          <w:tcPr>
            <w:tcW w:w="7797" w:type="dxa"/>
            <w:gridSpan w:val="10"/>
            <w:tcBorders>
              <w:right w:val="single" w:sz="4" w:space="0" w:color="auto"/>
            </w:tcBorders>
          </w:tcPr>
          <w:p w14:paraId="2E4C2879" w14:textId="77777777" w:rsidR="009E2D95" w:rsidRDefault="009E2D95" w:rsidP="00E82FE4">
            <w:pPr>
              <w:pStyle w:val="CRCoverPage"/>
              <w:spacing w:after="0"/>
              <w:rPr>
                <w:noProof/>
                <w:sz w:val="8"/>
                <w:szCs w:val="8"/>
              </w:rPr>
            </w:pPr>
          </w:p>
        </w:tc>
      </w:tr>
      <w:tr w:rsidR="009E2D95" w14:paraId="77F72DD4" w14:textId="77777777" w:rsidTr="00E82FE4">
        <w:tc>
          <w:tcPr>
            <w:tcW w:w="1843" w:type="dxa"/>
            <w:tcBorders>
              <w:left w:val="single" w:sz="4" w:space="0" w:color="auto"/>
            </w:tcBorders>
          </w:tcPr>
          <w:p w14:paraId="75870E61" w14:textId="77777777" w:rsidR="009E2D95" w:rsidRDefault="009E2D95" w:rsidP="00E82FE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3F99AB" w14:textId="77777777" w:rsidR="009E2D95" w:rsidRDefault="008050B0" w:rsidP="00E82FE4">
            <w:pPr>
              <w:pStyle w:val="CRCoverPage"/>
              <w:spacing w:after="0"/>
              <w:ind w:left="100"/>
              <w:rPr>
                <w:noProof/>
              </w:rPr>
            </w:pPr>
            <w:fldSimple w:instr=" DOCPROPERTY  SourceIfWg  \* MERGEFORMAT ">
              <w:r w:rsidR="009E2D95">
                <w:rPr>
                  <w:noProof/>
                </w:rPr>
                <w:t>Samsung R&amp;D Institute UK</w:t>
              </w:r>
            </w:fldSimple>
          </w:p>
        </w:tc>
      </w:tr>
      <w:tr w:rsidR="009E2D95" w14:paraId="5D4989AF" w14:textId="77777777" w:rsidTr="00E82FE4">
        <w:tc>
          <w:tcPr>
            <w:tcW w:w="1843" w:type="dxa"/>
            <w:tcBorders>
              <w:left w:val="single" w:sz="4" w:space="0" w:color="auto"/>
            </w:tcBorders>
          </w:tcPr>
          <w:p w14:paraId="60A60FC1" w14:textId="77777777" w:rsidR="009E2D95" w:rsidRDefault="009E2D95" w:rsidP="00E82FE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B75520" w14:textId="59BABD36" w:rsidR="009E2D95" w:rsidRDefault="009E2D95" w:rsidP="00E82FE4">
            <w:pPr>
              <w:pStyle w:val="CRCoverPage"/>
              <w:spacing w:after="0"/>
              <w:ind w:left="100"/>
              <w:rPr>
                <w:noProof/>
              </w:rPr>
            </w:pPr>
            <w:r>
              <w:t>S5</w:t>
            </w:r>
            <w:r>
              <w:fldChar w:fldCharType="begin"/>
            </w:r>
            <w:r>
              <w:instrText xml:space="preserve"> DOCPROPERTY  SourceIfTsg  \* MERGEFORMAT </w:instrText>
            </w:r>
            <w:r>
              <w:fldChar w:fldCharType="end"/>
            </w:r>
          </w:p>
        </w:tc>
      </w:tr>
      <w:tr w:rsidR="009E2D95" w14:paraId="0F904CA6" w14:textId="77777777" w:rsidTr="00E82FE4">
        <w:tc>
          <w:tcPr>
            <w:tcW w:w="1843" w:type="dxa"/>
            <w:tcBorders>
              <w:left w:val="single" w:sz="4" w:space="0" w:color="auto"/>
            </w:tcBorders>
          </w:tcPr>
          <w:p w14:paraId="6933EF57" w14:textId="77777777" w:rsidR="009E2D95" w:rsidRDefault="009E2D95" w:rsidP="00E82FE4">
            <w:pPr>
              <w:pStyle w:val="CRCoverPage"/>
              <w:spacing w:after="0"/>
              <w:rPr>
                <w:b/>
                <w:i/>
                <w:noProof/>
                <w:sz w:val="8"/>
                <w:szCs w:val="8"/>
              </w:rPr>
            </w:pPr>
          </w:p>
        </w:tc>
        <w:tc>
          <w:tcPr>
            <w:tcW w:w="7797" w:type="dxa"/>
            <w:gridSpan w:val="10"/>
            <w:tcBorders>
              <w:right w:val="single" w:sz="4" w:space="0" w:color="auto"/>
            </w:tcBorders>
          </w:tcPr>
          <w:p w14:paraId="0871C49C" w14:textId="77777777" w:rsidR="009E2D95" w:rsidRDefault="009E2D95" w:rsidP="00E82FE4">
            <w:pPr>
              <w:pStyle w:val="CRCoverPage"/>
              <w:spacing w:after="0"/>
              <w:rPr>
                <w:noProof/>
                <w:sz w:val="8"/>
                <w:szCs w:val="8"/>
              </w:rPr>
            </w:pPr>
          </w:p>
        </w:tc>
      </w:tr>
      <w:tr w:rsidR="009E2D95" w14:paraId="0823FD3A" w14:textId="77777777" w:rsidTr="00E82FE4">
        <w:tc>
          <w:tcPr>
            <w:tcW w:w="1843" w:type="dxa"/>
            <w:tcBorders>
              <w:left w:val="single" w:sz="4" w:space="0" w:color="auto"/>
            </w:tcBorders>
          </w:tcPr>
          <w:p w14:paraId="2DD923B8" w14:textId="77777777" w:rsidR="009E2D95" w:rsidRDefault="009E2D95" w:rsidP="00E82FE4">
            <w:pPr>
              <w:pStyle w:val="CRCoverPage"/>
              <w:tabs>
                <w:tab w:val="right" w:pos="1759"/>
              </w:tabs>
              <w:spacing w:after="0"/>
              <w:rPr>
                <w:b/>
                <w:i/>
                <w:noProof/>
              </w:rPr>
            </w:pPr>
            <w:r>
              <w:rPr>
                <w:b/>
                <w:i/>
                <w:noProof/>
              </w:rPr>
              <w:t>Work item code:</w:t>
            </w:r>
          </w:p>
        </w:tc>
        <w:tc>
          <w:tcPr>
            <w:tcW w:w="3686" w:type="dxa"/>
            <w:gridSpan w:val="5"/>
            <w:shd w:val="pct30" w:color="FFFF00" w:fill="auto"/>
          </w:tcPr>
          <w:p w14:paraId="7E3C1225" w14:textId="77777777" w:rsidR="009E2D95" w:rsidRDefault="008050B0" w:rsidP="00E82FE4">
            <w:pPr>
              <w:pStyle w:val="CRCoverPage"/>
              <w:spacing w:after="0"/>
              <w:ind w:left="100"/>
              <w:rPr>
                <w:noProof/>
              </w:rPr>
            </w:pPr>
            <w:fldSimple w:instr=" DOCPROPERTY  RelatedWis  \* MERGEFORMAT ">
              <w:r w:rsidR="009E2D95">
                <w:rPr>
                  <w:noProof/>
                </w:rPr>
                <w:t>AdNRM_Ph3</w:t>
              </w:r>
            </w:fldSimple>
          </w:p>
        </w:tc>
        <w:tc>
          <w:tcPr>
            <w:tcW w:w="567" w:type="dxa"/>
            <w:tcBorders>
              <w:left w:val="nil"/>
            </w:tcBorders>
          </w:tcPr>
          <w:p w14:paraId="61912082" w14:textId="77777777" w:rsidR="009E2D95" w:rsidRDefault="009E2D95" w:rsidP="00E82FE4">
            <w:pPr>
              <w:pStyle w:val="CRCoverPage"/>
              <w:spacing w:after="0"/>
              <w:ind w:right="100"/>
              <w:rPr>
                <w:noProof/>
              </w:rPr>
            </w:pPr>
          </w:p>
        </w:tc>
        <w:tc>
          <w:tcPr>
            <w:tcW w:w="1417" w:type="dxa"/>
            <w:gridSpan w:val="3"/>
            <w:tcBorders>
              <w:left w:val="nil"/>
            </w:tcBorders>
          </w:tcPr>
          <w:p w14:paraId="1798F9DD" w14:textId="77777777" w:rsidR="009E2D95" w:rsidRDefault="009E2D95" w:rsidP="00E82F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B65692" w14:textId="77777777" w:rsidR="009E2D95" w:rsidRDefault="008050B0" w:rsidP="00E82FE4">
            <w:pPr>
              <w:pStyle w:val="CRCoverPage"/>
              <w:spacing w:after="0"/>
              <w:ind w:left="100"/>
              <w:rPr>
                <w:noProof/>
              </w:rPr>
            </w:pPr>
            <w:fldSimple w:instr=" DOCPROPERTY  ResDate  \* MERGEFORMAT ">
              <w:r w:rsidR="009E2D95">
                <w:rPr>
                  <w:noProof/>
                </w:rPr>
                <w:t>2024-08-09</w:t>
              </w:r>
            </w:fldSimple>
          </w:p>
        </w:tc>
      </w:tr>
      <w:tr w:rsidR="009E2D95" w14:paraId="2D25AF2E" w14:textId="77777777" w:rsidTr="00E82FE4">
        <w:tc>
          <w:tcPr>
            <w:tcW w:w="1843" w:type="dxa"/>
            <w:tcBorders>
              <w:left w:val="single" w:sz="4" w:space="0" w:color="auto"/>
            </w:tcBorders>
          </w:tcPr>
          <w:p w14:paraId="67B659E8" w14:textId="77777777" w:rsidR="009E2D95" w:rsidRDefault="009E2D95" w:rsidP="00E82FE4">
            <w:pPr>
              <w:pStyle w:val="CRCoverPage"/>
              <w:spacing w:after="0"/>
              <w:rPr>
                <w:b/>
                <w:i/>
                <w:noProof/>
                <w:sz w:val="8"/>
                <w:szCs w:val="8"/>
              </w:rPr>
            </w:pPr>
          </w:p>
        </w:tc>
        <w:tc>
          <w:tcPr>
            <w:tcW w:w="1986" w:type="dxa"/>
            <w:gridSpan w:val="4"/>
          </w:tcPr>
          <w:p w14:paraId="59A41031" w14:textId="77777777" w:rsidR="009E2D95" w:rsidRDefault="009E2D95" w:rsidP="00E82FE4">
            <w:pPr>
              <w:pStyle w:val="CRCoverPage"/>
              <w:spacing w:after="0"/>
              <w:rPr>
                <w:noProof/>
                <w:sz w:val="8"/>
                <w:szCs w:val="8"/>
              </w:rPr>
            </w:pPr>
          </w:p>
        </w:tc>
        <w:tc>
          <w:tcPr>
            <w:tcW w:w="2267" w:type="dxa"/>
            <w:gridSpan w:val="2"/>
          </w:tcPr>
          <w:p w14:paraId="060E0BC2" w14:textId="77777777" w:rsidR="009E2D95" w:rsidRDefault="009E2D95" w:rsidP="00E82FE4">
            <w:pPr>
              <w:pStyle w:val="CRCoverPage"/>
              <w:spacing w:after="0"/>
              <w:rPr>
                <w:noProof/>
                <w:sz w:val="8"/>
                <w:szCs w:val="8"/>
              </w:rPr>
            </w:pPr>
          </w:p>
        </w:tc>
        <w:tc>
          <w:tcPr>
            <w:tcW w:w="1417" w:type="dxa"/>
            <w:gridSpan w:val="3"/>
          </w:tcPr>
          <w:p w14:paraId="63E5D0CA" w14:textId="77777777" w:rsidR="009E2D95" w:rsidRDefault="009E2D95" w:rsidP="00E82FE4">
            <w:pPr>
              <w:pStyle w:val="CRCoverPage"/>
              <w:spacing w:after="0"/>
              <w:rPr>
                <w:noProof/>
                <w:sz w:val="8"/>
                <w:szCs w:val="8"/>
              </w:rPr>
            </w:pPr>
          </w:p>
        </w:tc>
        <w:tc>
          <w:tcPr>
            <w:tcW w:w="2127" w:type="dxa"/>
            <w:tcBorders>
              <w:right w:val="single" w:sz="4" w:space="0" w:color="auto"/>
            </w:tcBorders>
          </w:tcPr>
          <w:p w14:paraId="0287C1E2" w14:textId="77777777" w:rsidR="009E2D95" w:rsidRDefault="009E2D95" w:rsidP="00E82FE4">
            <w:pPr>
              <w:pStyle w:val="CRCoverPage"/>
              <w:spacing w:after="0"/>
              <w:rPr>
                <w:noProof/>
                <w:sz w:val="8"/>
                <w:szCs w:val="8"/>
              </w:rPr>
            </w:pPr>
          </w:p>
        </w:tc>
      </w:tr>
      <w:tr w:rsidR="009E2D95" w14:paraId="20C59C38" w14:textId="77777777" w:rsidTr="00E82FE4">
        <w:trPr>
          <w:cantSplit/>
        </w:trPr>
        <w:tc>
          <w:tcPr>
            <w:tcW w:w="1843" w:type="dxa"/>
            <w:tcBorders>
              <w:left w:val="single" w:sz="4" w:space="0" w:color="auto"/>
            </w:tcBorders>
          </w:tcPr>
          <w:p w14:paraId="19BE3468" w14:textId="77777777" w:rsidR="009E2D95" w:rsidRDefault="009E2D95" w:rsidP="00E82FE4">
            <w:pPr>
              <w:pStyle w:val="CRCoverPage"/>
              <w:tabs>
                <w:tab w:val="right" w:pos="1759"/>
              </w:tabs>
              <w:spacing w:after="0"/>
              <w:rPr>
                <w:b/>
                <w:i/>
                <w:noProof/>
              </w:rPr>
            </w:pPr>
            <w:r>
              <w:rPr>
                <w:b/>
                <w:i/>
                <w:noProof/>
              </w:rPr>
              <w:t>Category:</w:t>
            </w:r>
          </w:p>
        </w:tc>
        <w:tc>
          <w:tcPr>
            <w:tcW w:w="851" w:type="dxa"/>
            <w:shd w:val="pct30" w:color="FFFF00" w:fill="auto"/>
          </w:tcPr>
          <w:p w14:paraId="30ED4935" w14:textId="77777777" w:rsidR="009E2D95" w:rsidRDefault="008050B0" w:rsidP="00E82FE4">
            <w:pPr>
              <w:pStyle w:val="CRCoverPage"/>
              <w:spacing w:after="0"/>
              <w:ind w:left="100" w:right="-609"/>
              <w:rPr>
                <w:b/>
                <w:noProof/>
              </w:rPr>
            </w:pPr>
            <w:fldSimple w:instr=" DOCPROPERTY  Cat  \* MERGEFORMAT ">
              <w:r w:rsidR="009E2D95">
                <w:rPr>
                  <w:b/>
                  <w:noProof/>
                </w:rPr>
                <w:t>B</w:t>
              </w:r>
            </w:fldSimple>
          </w:p>
        </w:tc>
        <w:tc>
          <w:tcPr>
            <w:tcW w:w="3402" w:type="dxa"/>
            <w:gridSpan w:val="5"/>
            <w:tcBorders>
              <w:left w:val="nil"/>
            </w:tcBorders>
          </w:tcPr>
          <w:p w14:paraId="1A1E3E6A" w14:textId="77777777" w:rsidR="009E2D95" w:rsidRDefault="009E2D95" w:rsidP="00E82FE4">
            <w:pPr>
              <w:pStyle w:val="CRCoverPage"/>
              <w:spacing w:after="0"/>
              <w:rPr>
                <w:noProof/>
              </w:rPr>
            </w:pPr>
          </w:p>
        </w:tc>
        <w:tc>
          <w:tcPr>
            <w:tcW w:w="1417" w:type="dxa"/>
            <w:gridSpan w:val="3"/>
            <w:tcBorders>
              <w:left w:val="nil"/>
            </w:tcBorders>
          </w:tcPr>
          <w:p w14:paraId="154D18EA" w14:textId="77777777" w:rsidR="009E2D95" w:rsidRDefault="009E2D95" w:rsidP="00E82F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C18985" w14:textId="77777777" w:rsidR="009E2D95" w:rsidRDefault="008050B0" w:rsidP="00E82FE4">
            <w:pPr>
              <w:pStyle w:val="CRCoverPage"/>
              <w:spacing w:after="0"/>
              <w:ind w:left="100"/>
              <w:rPr>
                <w:noProof/>
              </w:rPr>
            </w:pPr>
            <w:fldSimple w:instr=" DOCPROPERTY  Release  \* MERGEFORMAT ">
              <w:r w:rsidR="009E2D95">
                <w:rPr>
                  <w:noProof/>
                </w:rPr>
                <w:t>Rel-19</w:t>
              </w:r>
            </w:fldSimple>
          </w:p>
        </w:tc>
      </w:tr>
      <w:tr w:rsidR="009E2D95" w14:paraId="39638B3B" w14:textId="77777777" w:rsidTr="00E82FE4">
        <w:tc>
          <w:tcPr>
            <w:tcW w:w="1843" w:type="dxa"/>
            <w:tcBorders>
              <w:left w:val="single" w:sz="4" w:space="0" w:color="auto"/>
              <w:bottom w:val="single" w:sz="4" w:space="0" w:color="auto"/>
            </w:tcBorders>
          </w:tcPr>
          <w:p w14:paraId="5806CF35" w14:textId="77777777" w:rsidR="009E2D95" w:rsidRDefault="009E2D95" w:rsidP="00E82FE4">
            <w:pPr>
              <w:pStyle w:val="CRCoverPage"/>
              <w:spacing w:after="0"/>
              <w:rPr>
                <w:b/>
                <w:i/>
                <w:noProof/>
              </w:rPr>
            </w:pPr>
          </w:p>
        </w:tc>
        <w:tc>
          <w:tcPr>
            <w:tcW w:w="4677" w:type="dxa"/>
            <w:gridSpan w:val="8"/>
            <w:tcBorders>
              <w:bottom w:val="single" w:sz="4" w:space="0" w:color="auto"/>
            </w:tcBorders>
          </w:tcPr>
          <w:p w14:paraId="18480D4E" w14:textId="77777777" w:rsidR="009E2D95" w:rsidRDefault="009E2D95" w:rsidP="00E82F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333624" w14:textId="77777777" w:rsidR="009E2D95" w:rsidRDefault="009E2D95" w:rsidP="00E82FE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B0BD87" w14:textId="77777777" w:rsidR="009E2D95" w:rsidRPr="007C2097" w:rsidRDefault="009E2D95" w:rsidP="00E82F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E2D95" w14:paraId="453AB7F2" w14:textId="77777777" w:rsidTr="00E82FE4">
        <w:tc>
          <w:tcPr>
            <w:tcW w:w="1843" w:type="dxa"/>
          </w:tcPr>
          <w:p w14:paraId="3AE13033" w14:textId="77777777" w:rsidR="009E2D95" w:rsidRDefault="009E2D95" w:rsidP="00E82FE4">
            <w:pPr>
              <w:pStyle w:val="CRCoverPage"/>
              <w:spacing w:after="0"/>
              <w:rPr>
                <w:b/>
                <w:i/>
                <w:noProof/>
                <w:sz w:val="8"/>
                <w:szCs w:val="8"/>
              </w:rPr>
            </w:pPr>
          </w:p>
        </w:tc>
        <w:tc>
          <w:tcPr>
            <w:tcW w:w="7797" w:type="dxa"/>
            <w:gridSpan w:val="10"/>
          </w:tcPr>
          <w:p w14:paraId="6C02DF3A" w14:textId="77777777" w:rsidR="009E2D95" w:rsidRDefault="009E2D95" w:rsidP="00E82FE4">
            <w:pPr>
              <w:pStyle w:val="CRCoverPage"/>
              <w:spacing w:after="0"/>
              <w:rPr>
                <w:noProof/>
                <w:sz w:val="8"/>
                <w:szCs w:val="8"/>
              </w:rPr>
            </w:pPr>
          </w:p>
        </w:tc>
      </w:tr>
      <w:tr w:rsidR="009E2D95" w14:paraId="0C76CB0E" w14:textId="77777777" w:rsidTr="00E82FE4">
        <w:tc>
          <w:tcPr>
            <w:tcW w:w="2694" w:type="dxa"/>
            <w:gridSpan w:val="2"/>
            <w:tcBorders>
              <w:top w:val="single" w:sz="4" w:space="0" w:color="auto"/>
              <w:left w:val="single" w:sz="4" w:space="0" w:color="auto"/>
            </w:tcBorders>
          </w:tcPr>
          <w:p w14:paraId="78AF8CC3" w14:textId="77777777" w:rsidR="009E2D95" w:rsidRDefault="009E2D95" w:rsidP="00E82F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B80A7B" w14:textId="2FD5B399" w:rsidR="009E2D95" w:rsidRDefault="009E2D95" w:rsidP="00E82FE4">
            <w:pPr>
              <w:pStyle w:val="CRCoverPage"/>
              <w:spacing w:after="0"/>
              <w:ind w:left="100"/>
              <w:rPr>
                <w:noProof/>
              </w:rPr>
            </w:pPr>
            <w:r>
              <w:rPr>
                <w:noProof/>
              </w:rPr>
              <w:t>EAS Bundle functionality is defined by SA6 in 23.228</w:t>
            </w:r>
          </w:p>
        </w:tc>
      </w:tr>
      <w:tr w:rsidR="009E2D95" w14:paraId="2A690758" w14:textId="77777777" w:rsidTr="00E82FE4">
        <w:tc>
          <w:tcPr>
            <w:tcW w:w="2694" w:type="dxa"/>
            <w:gridSpan w:val="2"/>
            <w:tcBorders>
              <w:left w:val="single" w:sz="4" w:space="0" w:color="auto"/>
            </w:tcBorders>
          </w:tcPr>
          <w:p w14:paraId="44589EAC" w14:textId="77777777" w:rsidR="009E2D95" w:rsidRDefault="009E2D95" w:rsidP="00E82FE4">
            <w:pPr>
              <w:pStyle w:val="CRCoverPage"/>
              <w:spacing w:after="0"/>
              <w:rPr>
                <w:b/>
                <w:i/>
                <w:noProof/>
                <w:sz w:val="8"/>
                <w:szCs w:val="8"/>
              </w:rPr>
            </w:pPr>
          </w:p>
        </w:tc>
        <w:tc>
          <w:tcPr>
            <w:tcW w:w="6946" w:type="dxa"/>
            <w:gridSpan w:val="9"/>
            <w:tcBorders>
              <w:right w:val="single" w:sz="4" w:space="0" w:color="auto"/>
            </w:tcBorders>
          </w:tcPr>
          <w:p w14:paraId="16CBFB01" w14:textId="77777777" w:rsidR="009E2D95" w:rsidRDefault="009E2D95" w:rsidP="00E82FE4">
            <w:pPr>
              <w:pStyle w:val="CRCoverPage"/>
              <w:spacing w:after="0"/>
              <w:rPr>
                <w:noProof/>
                <w:sz w:val="8"/>
                <w:szCs w:val="8"/>
              </w:rPr>
            </w:pPr>
          </w:p>
        </w:tc>
      </w:tr>
      <w:tr w:rsidR="009E2D95" w14:paraId="54611BBE" w14:textId="77777777" w:rsidTr="00E82FE4">
        <w:tc>
          <w:tcPr>
            <w:tcW w:w="2694" w:type="dxa"/>
            <w:gridSpan w:val="2"/>
            <w:tcBorders>
              <w:left w:val="single" w:sz="4" w:space="0" w:color="auto"/>
            </w:tcBorders>
          </w:tcPr>
          <w:p w14:paraId="1A4B745E" w14:textId="77777777" w:rsidR="009E2D95" w:rsidRDefault="009E2D95" w:rsidP="00E82F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BBF2DE" w14:textId="7CD24150" w:rsidR="009E2D95" w:rsidRDefault="009E2D95" w:rsidP="00E82FE4">
            <w:pPr>
              <w:pStyle w:val="CRCoverPage"/>
              <w:spacing w:after="0"/>
              <w:ind w:left="100"/>
              <w:rPr>
                <w:noProof/>
              </w:rPr>
            </w:pPr>
            <w:r>
              <w:rPr>
                <w:noProof/>
              </w:rPr>
              <w:t>Provind content to support EAS bundle management</w:t>
            </w:r>
          </w:p>
        </w:tc>
      </w:tr>
      <w:tr w:rsidR="009E2D95" w14:paraId="75579226" w14:textId="77777777" w:rsidTr="00E82FE4">
        <w:tc>
          <w:tcPr>
            <w:tcW w:w="2694" w:type="dxa"/>
            <w:gridSpan w:val="2"/>
            <w:tcBorders>
              <w:left w:val="single" w:sz="4" w:space="0" w:color="auto"/>
            </w:tcBorders>
          </w:tcPr>
          <w:p w14:paraId="2C7233D9" w14:textId="77777777" w:rsidR="009E2D95" w:rsidRDefault="009E2D95" w:rsidP="00E82FE4">
            <w:pPr>
              <w:pStyle w:val="CRCoverPage"/>
              <w:spacing w:after="0"/>
              <w:rPr>
                <w:b/>
                <w:i/>
                <w:noProof/>
                <w:sz w:val="8"/>
                <w:szCs w:val="8"/>
              </w:rPr>
            </w:pPr>
          </w:p>
        </w:tc>
        <w:tc>
          <w:tcPr>
            <w:tcW w:w="6946" w:type="dxa"/>
            <w:gridSpan w:val="9"/>
            <w:tcBorders>
              <w:right w:val="single" w:sz="4" w:space="0" w:color="auto"/>
            </w:tcBorders>
          </w:tcPr>
          <w:p w14:paraId="343BCDEB" w14:textId="77777777" w:rsidR="009E2D95" w:rsidRDefault="009E2D95" w:rsidP="00E82FE4">
            <w:pPr>
              <w:pStyle w:val="CRCoverPage"/>
              <w:spacing w:after="0"/>
              <w:rPr>
                <w:noProof/>
                <w:sz w:val="8"/>
                <w:szCs w:val="8"/>
              </w:rPr>
            </w:pPr>
          </w:p>
        </w:tc>
      </w:tr>
      <w:tr w:rsidR="009E2D95" w14:paraId="54F85426" w14:textId="77777777" w:rsidTr="00E82FE4">
        <w:tc>
          <w:tcPr>
            <w:tcW w:w="2694" w:type="dxa"/>
            <w:gridSpan w:val="2"/>
            <w:tcBorders>
              <w:left w:val="single" w:sz="4" w:space="0" w:color="auto"/>
              <w:bottom w:val="single" w:sz="4" w:space="0" w:color="auto"/>
            </w:tcBorders>
          </w:tcPr>
          <w:p w14:paraId="3B8EBD95" w14:textId="77777777" w:rsidR="009E2D95" w:rsidRDefault="009E2D95" w:rsidP="00E82F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0BC7AE" w14:textId="4FCC9F4D" w:rsidR="009E2D95" w:rsidRDefault="009E2D95" w:rsidP="00E82FE4">
            <w:pPr>
              <w:pStyle w:val="CRCoverPage"/>
              <w:spacing w:after="0"/>
              <w:ind w:left="100"/>
              <w:rPr>
                <w:noProof/>
              </w:rPr>
            </w:pPr>
            <w:r>
              <w:rPr>
                <w:noProof/>
              </w:rPr>
              <w:t>Incomplete SA5 specification</w:t>
            </w:r>
          </w:p>
        </w:tc>
      </w:tr>
      <w:tr w:rsidR="009E2D95" w14:paraId="6ADDCBAC" w14:textId="77777777" w:rsidTr="00E82FE4">
        <w:tc>
          <w:tcPr>
            <w:tcW w:w="2694" w:type="dxa"/>
            <w:gridSpan w:val="2"/>
          </w:tcPr>
          <w:p w14:paraId="55C10C0C" w14:textId="77777777" w:rsidR="009E2D95" w:rsidRDefault="009E2D95" w:rsidP="00E82FE4">
            <w:pPr>
              <w:pStyle w:val="CRCoverPage"/>
              <w:spacing w:after="0"/>
              <w:rPr>
                <w:b/>
                <w:i/>
                <w:noProof/>
                <w:sz w:val="8"/>
                <w:szCs w:val="8"/>
              </w:rPr>
            </w:pPr>
          </w:p>
        </w:tc>
        <w:tc>
          <w:tcPr>
            <w:tcW w:w="6946" w:type="dxa"/>
            <w:gridSpan w:val="9"/>
          </w:tcPr>
          <w:p w14:paraId="69F804D2" w14:textId="77777777" w:rsidR="009E2D95" w:rsidRDefault="009E2D95" w:rsidP="00E82FE4">
            <w:pPr>
              <w:pStyle w:val="CRCoverPage"/>
              <w:spacing w:after="0"/>
              <w:rPr>
                <w:noProof/>
                <w:sz w:val="8"/>
                <w:szCs w:val="8"/>
              </w:rPr>
            </w:pPr>
          </w:p>
        </w:tc>
      </w:tr>
      <w:tr w:rsidR="009E2D95" w14:paraId="7C8E113F" w14:textId="77777777" w:rsidTr="00E82FE4">
        <w:tc>
          <w:tcPr>
            <w:tcW w:w="2694" w:type="dxa"/>
            <w:gridSpan w:val="2"/>
            <w:tcBorders>
              <w:top w:val="single" w:sz="4" w:space="0" w:color="auto"/>
              <w:left w:val="single" w:sz="4" w:space="0" w:color="auto"/>
            </w:tcBorders>
          </w:tcPr>
          <w:p w14:paraId="59DB6817" w14:textId="77777777" w:rsidR="009E2D95" w:rsidRDefault="009E2D95" w:rsidP="00E82F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3515B1" w14:textId="61C803E6" w:rsidR="009E2D95" w:rsidRDefault="0003458D" w:rsidP="00E82FE4">
            <w:pPr>
              <w:pStyle w:val="CRCoverPage"/>
              <w:spacing w:after="0"/>
              <w:ind w:left="100"/>
              <w:rPr>
                <w:noProof/>
              </w:rPr>
            </w:pPr>
            <w:r>
              <w:rPr>
                <w:noProof/>
              </w:rPr>
              <w:t>6.2.1, 6.2.2, 6.3.1, 6.3.x, 6.3.y, 6.4</w:t>
            </w:r>
          </w:p>
        </w:tc>
      </w:tr>
      <w:tr w:rsidR="009E2D95" w14:paraId="1B9D9CD9" w14:textId="77777777" w:rsidTr="00E82FE4">
        <w:tc>
          <w:tcPr>
            <w:tcW w:w="2694" w:type="dxa"/>
            <w:gridSpan w:val="2"/>
            <w:tcBorders>
              <w:left w:val="single" w:sz="4" w:space="0" w:color="auto"/>
            </w:tcBorders>
          </w:tcPr>
          <w:p w14:paraId="713897F1" w14:textId="77777777" w:rsidR="009E2D95" w:rsidRDefault="009E2D95" w:rsidP="00E82FE4">
            <w:pPr>
              <w:pStyle w:val="CRCoverPage"/>
              <w:spacing w:after="0"/>
              <w:rPr>
                <w:b/>
                <w:i/>
                <w:noProof/>
                <w:sz w:val="8"/>
                <w:szCs w:val="8"/>
              </w:rPr>
            </w:pPr>
          </w:p>
        </w:tc>
        <w:tc>
          <w:tcPr>
            <w:tcW w:w="6946" w:type="dxa"/>
            <w:gridSpan w:val="9"/>
            <w:tcBorders>
              <w:right w:val="single" w:sz="4" w:space="0" w:color="auto"/>
            </w:tcBorders>
          </w:tcPr>
          <w:p w14:paraId="2329F4B6" w14:textId="77777777" w:rsidR="009E2D95" w:rsidRDefault="009E2D95" w:rsidP="00E82FE4">
            <w:pPr>
              <w:pStyle w:val="CRCoverPage"/>
              <w:spacing w:after="0"/>
              <w:rPr>
                <w:noProof/>
                <w:sz w:val="8"/>
                <w:szCs w:val="8"/>
              </w:rPr>
            </w:pPr>
          </w:p>
        </w:tc>
      </w:tr>
      <w:tr w:rsidR="009E2D95" w14:paraId="1F6B6A8C" w14:textId="77777777" w:rsidTr="00E82FE4">
        <w:tc>
          <w:tcPr>
            <w:tcW w:w="2694" w:type="dxa"/>
            <w:gridSpan w:val="2"/>
            <w:tcBorders>
              <w:left w:val="single" w:sz="4" w:space="0" w:color="auto"/>
            </w:tcBorders>
          </w:tcPr>
          <w:p w14:paraId="0896E330" w14:textId="77777777" w:rsidR="009E2D95" w:rsidRDefault="009E2D95" w:rsidP="00E82F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65E50" w14:textId="77777777" w:rsidR="009E2D95" w:rsidRDefault="009E2D95" w:rsidP="00E82F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CED8A" w14:textId="77777777" w:rsidR="009E2D95" w:rsidRDefault="009E2D95" w:rsidP="00E82FE4">
            <w:pPr>
              <w:pStyle w:val="CRCoverPage"/>
              <w:spacing w:after="0"/>
              <w:jc w:val="center"/>
              <w:rPr>
                <w:b/>
                <w:caps/>
                <w:noProof/>
              </w:rPr>
            </w:pPr>
            <w:r>
              <w:rPr>
                <w:b/>
                <w:caps/>
                <w:noProof/>
              </w:rPr>
              <w:t>N</w:t>
            </w:r>
          </w:p>
        </w:tc>
        <w:tc>
          <w:tcPr>
            <w:tcW w:w="2977" w:type="dxa"/>
            <w:gridSpan w:val="4"/>
          </w:tcPr>
          <w:p w14:paraId="1321B61B" w14:textId="77777777" w:rsidR="009E2D95" w:rsidRDefault="009E2D95" w:rsidP="00E82F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53DDAA" w14:textId="77777777" w:rsidR="009E2D95" w:rsidRDefault="009E2D95" w:rsidP="00E82FE4">
            <w:pPr>
              <w:pStyle w:val="CRCoverPage"/>
              <w:spacing w:after="0"/>
              <w:ind w:left="99"/>
              <w:rPr>
                <w:noProof/>
              </w:rPr>
            </w:pPr>
          </w:p>
        </w:tc>
      </w:tr>
      <w:tr w:rsidR="009E2D95" w14:paraId="4D358C49" w14:textId="77777777" w:rsidTr="00E82FE4">
        <w:tc>
          <w:tcPr>
            <w:tcW w:w="2694" w:type="dxa"/>
            <w:gridSpan w:val="2"/>
            <w:tcBorders>
              <w:left w:val="single" w:sz="4" w:space="0" w:color="auto"/>
            </w:tcBorders>
          </w:tcPr>
          <w:p w14:paraId="76E341A4" w14:textId="77777777" w:rsidR="009E2D95" w:rsidRDefault="009E2D95" w:rsidP="00E82F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5A270B" w14:textId="77777777" w:rsidR="009E2D95" w:rsidRDefault="009E2D95" w:rsidP="00E82F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88B38" w14:textId="1A41AB2D" w:rsidR="009E2D95" w:rsidRDefault="009E2D95" w:rsidP="00E82FE4">
            <w:pPr>
              <w:pStyle w:val="CRCoverPage"/>
              <w:spacing w:after="0"/>
              <w:jc w:val="center"/>
              <w:rPr>
                <w:b/>
                <w:caps/>
                <w:noProof/>
              </w:rPr>
            </w:pPr>
            <w:r>
              <w:rPr>
                <w:b/>
                <w:caps/>
                <w:noProof/>
              </w:rPr>
              <w:t>X</w:t>
            </w:r>
          </w:p>
        </w:tc>
        <w:tc>
          <w:tcPr>
            <w:tcW w:w="2977" w:type="dxa"/>
            <w:gridSpan w:val="4"/>
          </w:tcPr>
          <w:p w14:paraId="7F219BFC" w14:textId="77777777" w:rsidR="009E2D95" w:rsidRDefault="009E2D95" w:rsidP="00E82F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6A1F0A" w14:textId="77777777" w:rsidR="009E2D95" w:rsidRDefault="009E2D95" w:rsidP="00E82FE4">
            <w:pPr>
              <w:pStyle w:val="CRCoverPage"/>
              <w:spacing w:after="0"/>
              <w:ind w:left="99"/>
              <w:rPr>
                <w:noProof/>
              </w:rPr>
            </w:pPr>
            <w:r>
              <w:rPr>
                <w:noProof/>
              </w:rPr>
              <w:t xml:space="preserve">TS/TR ... CR ... </w:t>
            </w:r>
          </w:p>
        </w:tc>
      </w:tr>
      <w:tr w:rsidR="009E2D95" w14:paraId="228C7EB4" w14:textId="77777777" w:rsidTr="00E82FE4">
        <w:tc>
          <w:tcPr>
            <w:tcW w:w="2694" w:type="dxa"/>
            <w:gridSpan w:val="2"/>
            <w:tcBorders>
              <w:left w:val="single" w:sz="4" w:space="0" w:color="auto"/>
            </w:tcBorders>
          </w:tcPr>
          <w:p w14:paraId="1A53BB91" w14:textId="77777777" w:rsidR="009E2D95" w:rsidRDefault="009E2D95" w:rsidP="00E82F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F647F" w14:textId="77777777" w:rsidR="009E2D95" w:rsidRDefault="009E2D95" w:rsidP="00E82F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F262B" w14:textId="6450AD12" w:rsidR="009E2D95" w:rsidRDefault="009E2D95" w:rsidP="00E82FE4">
            <w:pPr>
              <w:pStyle w:val="CRCoverPage"/>
              <w:spacing w:after="0"/>
              <w:jc w:val="center"/>
              <w:rPr>
                <w:b/>
                <w:caps/>
                <w:noProof/>
              </w:rPr>
            </w:pPr>
            <w:r>
              <w:rPr>
                <w:b/>
                <w:caps/>
                <w:noProof/>
              </w:rPr>
              <w:t>X</w:t>
            </w:r>
          </w:p>
        </w:tc>
        <w:tc>
          <w:tcPr>
            <w:tcW w:w="2977" w:type="dxa"/>
            <w:gridSpan w:val="4"/>
          </w:tcPr>
          <w:p w14:paraId="46F804C8" w14:textId="77777777" w:rsidR="009E2D95" w:rsidRDefault="009E2D95" w:rsidP="00E82F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DC393C" w14:textId="77777777" w:rsidR="009E2D95" w:rsidRDefault="009E2D95" w:rsidP="00E82FE4">
            <w:pPr>
              <w:pStyle w:val="CRCoverPage"/>
              <w:spacing w:after="0"/>
              <w:ind w:left="99"/>
              <w:rPr>
                <w:noProof/>
              </w:rPr>
            </w:pPr>
            <w:r>
              <w:rPr>
                <w:noProof/>
              </w:rPr>
              <w:t xml:space="preserve">TS/TR ... CR ... </w:t>
            </w:r>
          </w:p>
        </w:tc>
      </w:tr>
      <w:tr w:rsidR="009E2D95" w14:paraId="03DD93DF" w14:textId="77777777" w:rsidTr="00E82FE4">
        <w:tc>
          <w:tcPr>
            <w:tcW w:w="2694" w:type="dxa"/>
            <w:gridSpan w:val="2"/>
            <w:tcBorders>
              <w:left w:val="single" w:sz="4" w:space="0" w:color="auto"/>
            </w:tcBorders>
          </w:tcPr>
          <w:p w14:paraId="02E572F2" w14:textId="77777777" w:rsidR="009E2D95" w:rsidRDefault="009E2D95" w:rsidP="00E82F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776031" w14:textId="77777777" w:rsidR="009E2D95" w:rsidRDefault="009E2D95" w:rsidP="00E82F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20D11" w14:textId="060C6F92" w:rsidR="009E2D95" w:rsidRDefault="009E2D95" w:rsidP="00E82FE4">
            <w:pPr>
              <w:pStyle w:val="CRCoverPage"/>
              <w:spacing w:after="0"/>
              <w:jc w:val="center"/>
              <w:rPr>
                <w:b/>
                <w:caps/>
                <w:noProof/>
              </w:rPr>
            </w:pPr>
            <w:r>
              <w:rPr>
                <w:b/>
                <w:caps/>
                <w:noProof/>
              </w:rPr>
              <w:t>X</w:t>
            </w:r>
          </w:p>
        </w:tc>
        <w:tc>
          <w:tcPr>
            <w:tcW w:w="2977" w:type="dxa"/>
            <w:gridSpan w:val="4"/>
          </w:tcPr>
          <w:p w14:paraId="3EAC5124" w14:textId="77777777" w:rsidR="009E2D95" w:rsidRDefault="009E2D95" w:rsidP="00E82F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B1B79A" w14:textId="77777777" w:rsidR="009E2D95" w:rsidRDefault="009E2D95" w:rsidP="00E82FE4">
            <w:pPr>
              <w:pStyle w:val="CRCoverPage"/>
              <w:spacing w:after="0"/>
              <w:ind w:left="99"/>
              <w:rPr>
                <w:noProof/>
              </w:rPr>
            </w:pPr>
            <w:r>
              <w:rPr>
                <w:noProof/>
              </w:rPr>
              <w:t xml:space="preserve">TS/TR ... CR ... </w:t>
            </w:r>
          </w:p>
        </w:tc>
      </w:tr>
      <w:tr w:rsidR="009E2D95" w14:paraId="71FD47E5" w14:textId="77777777" w:rsidTr="00E82FE4">
        <w:tc>
          <w:tcPr>
            <w:tcW w:w="2694" w:type="dxa"/>
            <w:gridSpan w:val="2"/>
            <w:tcBorders>
              <w:left w:val="single" w:sz="4" w:space="0" w:color="auto"/>
            </w:tcBorders>
          </w:tcPr>
          <w:p w14:paraId="667E8E7A" w14:textId="77777777" w:rsidR="009E2D95" w:rsidRDefault="009E2D95" w:rsidP="00E82FE4">
            <w:pPr>
              <w:pStyle w:val="CRCoverPage"/>
              <w:spacing w:after="0"/>
              <w:rPr>
                <w:b/>
                <w:i/>
                <w:noProof/>
              </w:rPr>
            </w:pPr>
          </w:p>
        </w:tc>
        <w:tc>
          <w:tcPr>
            <w:tcW w:w="6946" w:type="dxa"/>
            <w:gridSpan w:val="9"/>
            <w:tcBorders>
              <w:right w:val="single" w:sz="4" w:space="0" w:color="auto"/>
            </w:tcBorders>
          </w:tcPr>
          <w:p w14:paraId="202CCE91" w14:textId="77777777" w:rsidR="009E2D95" w:rsidRDefault="009E2D95" w:rsidP="00E82FE4">
            <w:pPr>
              <w:pStyle w:val="CRCoverPage"/>
              <w:spacing w:after="0"/>
              <w:rPr>
                <w:noProof/>
              </w:rPr>
            </w:pPr>
          </w:p>
        </w:tc>
      </w:tr>
      <w:tr w:rsidR="009E2D95" w14:paraId="126AB281" w14:textId="77777777" w:rsidTr="00E82FE4">
        <w:tc>
          <w:tcPr>
            <w:tcW w:w="2694" w:type="dxa"/>
            <w:gridSpan w:val="2"/>
            <w:tcBorders>
              <w:left w:val="single" w:sz="4" w:space="0" w:color="auto"/>
              <w:bottom w:val="single" w:sz="4" w:space="0" w:color="auto"/>
            </w:tcBorders>
          </w:tcPr>
          <w:p w14:paraId="1CBC1760" w14:textId="77777777" w:rsidR="009E2D95" w:rsidRDefault="009E2D95" w:rsidP="00E82F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D98906" w14:textId="0D9BD296" w:rsidR="009E2D95" w:rsidRDefault="002666C5" w:rsidP="00E82FE4">
            <w:pPr>
              <w:pStyle w:val="CRCoverPage"/>
              <w:spacing w:after="0"/>
              <w:ind w:left="100"/>
              <w:rPr>
                <w:noProof/>
              </w:rPr>
            </w:pPr>
            <w:r w:rsidRPr="002666C5">
              <w:rPr>
                <w:noProof/>
              </w:rPr>
              <w:t>https://forge.3gpp.org/rep/sa5/MnS/-/tree/Rel_19_CR_28_538_EAS_Bundle_Stage_2_and_Stage_3</w:t>
            </w:r>
          </w:p>
        </w:tc>
      </w:tr>
      <w:tr w:rsidR="009E2D95" w:rsidRPr="008863B9" w14:paraId="77CBBB8E" w14:textId="77777777" w:rsidTr="00E82FE4">
        <w:tc>
          <w:tcPr>
            <w:tcW w:w="2694" w:type="dxa"/>
            <w:gridSpan w:val="2"/>
            <w:tcBorders>
              <w:top w:val="single" w:sz="4" w:space="0" w:color="auto"/>
              <w:bottom w:val="single" w:sz="4" w:space="0" w:color="auto"/>
            </w:tcBorders>
          </w:tcPr>
          <w:p w14:paraId="224EB424" w14:textId="77777777" w:rsidR="009E2D95" w:rsidRPr="008863B9" w:rsidRDefault="009E2D95" w:rsidP="00E82F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61822C" w14:textId="77777777" w:rsidR="009E2D95" w:rsidRPr="008863B9" w:rsidRDefault="009E2D95" w:rsidP="00E82FE4">
            <w:pPr>
              <w:pStyle w:val="CRCoverPage"/>
              <w:spacing w:after="0"/>
              <w:ind w:left="100"/>
              <w:rPr>
                <w:noProof/>
                <w:sz w:val="8"/>
                <w:szCs w:val="8"/>
              </w:rPr>
            </w:pPr>
          </w:p>
        </w:tc>
      </w:tr>
      <w:tr w:rsidR="009E2D95" w14:paraId="02E7394E" w14:textId="77777777" w:rsidTr="00E82FE4">
        <w:tc>
          <w:tcPr>
            <w:tcW w:w="2694" w:type="dxa"/>
            <w:gridSpan w:val="2"/>
            <w:tcBorders>
              <w:top w:val="single" w:sz="4" w:space="0" w:color="auto"/>
              <w:left w:val="single" w:sz="4" w:space="0" w:color="auto"/>
              <w:bottom w:val="single" w:sz="4" w:space="0" w:color="auto"/>
            </w:tcBorders>
          </w:tcPr>
          <w:p w14:paraId="5DE7342A" w14:textId="77777777" w:rsidR="009E2D95" w:rsidRDefault="009E2D95" w:rsidP="00E82F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91996" w14:textId="77777777" w:rsidR="009E2D95" w:rsidRDefault="009E2D95" w:rsidP="00E82FE4">
            <w:pPr>
              <w:pStyle w:val="CRCoverPage"/>
              <w:spacing w:after="0"/>
              <w:ind w:left="100"/>
              <w:rPr>
                <w:noProof/>
              </w:rPr>
            </w:pPr>
          </w:p>
        </w:tc>
      </w:tr>
    </w:tbl>
    <w:p w14:paraId="7B8E2672" w14:textId="77777777" w:rsidR="009E2D95" w:rsidRDefault="009E2D95" w:rsidP="009E2D95">
      <w:pPr>
        <w:pStyle w:val="CRCoverPage"/>
        <w:spacing w:after="0"/>
        <w:rPr>
          <w:noProof/>
          <w:sz w:val="8"/>
          <w:szCs w:val="8"/>
        </w:rPr>
      </w:pPr>
    </w:p>
    <w:p w14:paraId="1765DDB4" w14:textId="77777777" w:rsidR="009E2D95" w:rsidRDefault="009E2D95" w:rsidP="009E2D95">
      <w:pPr>
        <w:rPr>
          <w:noProof/>
        </w:rPr>
        <w:sectPr w:rsidR="009E2D95">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B6749" w:rsidRPr="00EB73C7" w14:paraId="152812A4" w14:textId="77777777" w:rsidTr="005C1CE1">
        <w:tc>
          <w:tcPr>
            <w:tcW w:w="9523" w:type="dxa"/>
            <w:shd w:val="clear" w:color="auto" w:fill="FFFFCC"/>
            <w:vAlign w:val="center"/>
          </w:tcPr>
          <w:bookmarkEnd w:id="0"/>
          <w:bookmarkEnd w:id="1"/>
          <w:bookmarkEnd w:id="2"/>
          <w:bookmarkEnd w:id="3"/>
          <w:bookmarkEnd w:id="4"/>
          <w:bookmarkEnd w:id="5"/>
          <w:bookmarkEnd w:id="6"/>
          <w:bookmarkEnd w:id="7"/>
          <w:p w14:paraId="4D74CEA3" w14:textId="2739776A" w:rsidR="00CB6749" w:rsidRPr="00EB73C7" w:rsidRDefault="00720D56" w:rsidP="0016001A">
            <w:pPr>
              <w:jc w:val="center"/>
              <w:rPr>
                <w:rFonts w:ascii="MS LineDraw" w:hAnsi="MS LineDraw" w:cs="MS LineDraw"/>
                <w:b/>
                <w:bCs/>
                <w:sz w:val="28"/>
                <w:szCs w:val="28"/>
              </w:rPr>
            </w:pPr>
            <w:r>
              <w:rPr>
                <w:b/>
                <w:bCs/>
                <w:sz w:val="28"/>
                <w:szCs w:val="28"/>
                <w:lang w:eastAsia="zh-CN"/>
              </w:rPr>
              <w:lastRenderedPageBreak/>
              <w:t>First</w:t>
            </w:r>
            <w:r w:rsidR="00CB6749">
              <w:rPr>
                <w:b/>
                <w:bCs/>
                <w:sz w:val="28"/>
                <w:szCs w:val="28"/>
                <w:lang w:eastAsia="zh-CN"/>
              </w:rPr>
              <w:t xml:space="preserve"> </w:t>
            </w:r>
            <w:r w:rsidR="00CB6749" w:rsidRPr="00EB73C7">
              <w:rPr>
                <w:b/>
                <w:bCs/>
                <w:sz w:val="28"/>
                <w:szCs w:val="28"/>
                <w:lang w:eastAsia="zh-CN"/>
              </w:rPr>
              <w:t>Modified Section</w:t>
            </w:r>
          </w:p>
        </w:tc>
      </w:tr>
    </w:tbl>
    <w:p w14:paraId="68863A61" w14:textId="4F590C67" w:rsidR="007E584F" w:rsidRPr="00926D4D" w:rsidRDefault="007E584F" w:rsidP="007E584F">
      <w:pPr>
        <w:pStyle w:val="Heading2"/>
      </w:pPr>
      <w:r>
        <w:lastRenderedPageBreak/>
        <w:t xml:space="preserve">6.2 </w:t>
      </w:r>
      <w:r>
        <w:tab/>
      </w:r>
      <w:r w:rsidRPr="00926D4D">
        <w:t>Class diagram</w:t>
      </w:r>
    </w:p>
    <w:p w14:paraId="007A8E8F" w14:textId="77777777" w:rsidR="007E584F" w:rsidRPr="00926D4D" w:rsidRDefault="007E584F" w:rsidP="007E584F">
      <w:pPr>
        <w:pStyle w:val="Heading3"/>
        <w:rPr>
          <w:lang w:eastAsia="zh-CN"/>
        </w:rPr>
      </w:pPr>
      <w:bookmarkStart w:id="9" w:name="_Toc96612060"/>
      <w:bookmarkStart w:id="10" w:name="_Toc96936141"/>
      <w:bookmarkStart w:id="11" w:name="_Toc96936398"/>
      <w:bookmarkStart w:id="12" w:name="_Toc172022433"/>
      <w:r w:rsidRPr="00926D4D">
        <w:rPr>
          <w:lang w:eastAsia="zh-CN"/>
        </w:rPr>
        <w:t>6.2.1</w:t>
      </w:r>
      <w:r w:rsidRPr="00926D4D">
        <w:rPr>
          <w:lang w:eastAsia="zh-CN"/>
        </w:rPr>
        <w:tab/>
        <w:t>Relationships</w:t>
      </w:r>
      <w:bookmarkEnd w:id="9"/>
      <w:bookmarkEnd w:id="10"/>
      <w:bookmarkEnd w:id="11"/>
      <w:bookmarkEnd w:id="12"/>
    </w:p>
    <w:p w14:paraId="78BBA5F7" w14:textId="61D7F193" w:rsidR="007E584F" w:rsidRDefault="007E584F" w:rsidP="007E584F">
      <w:pPr>
        <w:pStyle w:val="TH"/>
        <w:rPr>
          <w:ins w:id="13" w:author="Deep" w:date="2024-08-06T09:50:00Z"/>
          <w:lang w:eastAsia="zh-CN"/>
        </w:rPr>
      </w:pPr>
      <w:del w:id="14" w:author="Deep" w:date="2024-08-06T09:50:00Z">
        <w:r w:rsidDel="007E584F">
          <w:rPr>
            <w:noProof/>
            <w:lang w:val="en-IN" w:eastAsia="en-IN"/>
          </w:rPr>
          <w:drawing>
            <wp:inline distT="0" distB="0" distL="0" distR="0" wp14:anchorId="25448571" wp14:editId="231D9192">
              <wp:extent cx="3526790" cy="5747385"/>
              <wp:effectExtent l="0" t="0" r="0" b="5715"/>
              <wp:docPr id="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UM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6790" cy="5747385"/>
                      </a:xfrm>
                      <a:prstGeom prst="rect">
                        <a:avLst/>
                      </a:prstGeom>
                      <a:noFill/>
                      <a:ln>
                        <a:noFill/>
                      </a:ln>
                    </pic:spPr>
                  </pic:pic>
                </a:graphicData>
              </a:graphic>
            </wp:inline>
          </w:drawing>
        </w:r>
      </w:del>
    </w:p>
    <w:p w14:paraId="345B8B04" w14:textId="72B6F15D" w:rsidR="007E584F" w:rsidRPr="00926D4D" w:rsidRDefault="001B1B1B" w:rsidP="007E584F">
      <w:pPr>
        <w:pStyle w:val="TH"/>
        <w:rPr>
          <w:lang w:eastAsia="zh-CN"/>
        </w:rPr>
      </w:pPr>
      <w:ins w:id="15" w:author="Deep" w:date="2024-08-08T11:11:00Z">
        <w:r>
          <w:rPr>
            <w:noProof/>
            <w:lang w:val="en-IN" w:eastAsia="en-IN"/>
          </w:rPr>
          <w:lastRenderedPageBreak/>
          <w:drawing>
            <wp:inline distT="0" distB="0" distL="0" distR="0" wp14:anchorId="6F56800F" wp14:editId="21ACEB85">
              <wp:extent cx="5086350" cy="577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BundleRR.png"/>
                      <pic:cNvPicPr/>
                    </pic:nvPicPr>
                    <pic:blipFill>
                      <a:blip r:embed="rId16">
                        <a:extLst>
                          <a:ext uri="{28A0092B-C50C-407E-A947-70E740481C1C}">
                            <a14:useLocalDpi xmlns:a14="http://schemas.microsoft.com/office/drawing/2010/main" val="0"/>
                          </a:ext>
                        </a:extLst>
                      </a:blip>
                      <a:stretch>
                        <a:fillRect/>
                      </a:stretch>
                    </pic:blipFill>
                    <pic:spPr>
                      <a:xfrm>
                        <a:off x="0" y="0"/>
                        <a:ext cx="5086350" cy="5772150"/>
                      </a:xfrm>
                      <a:prstGeom prst="rect">
                        <a:avLst/>
                      </a:prstGeom>
                    </pic:spPr>
                  </pic:pic>
                </a:graphicData>
              </a:graphic>
            </wp:inline>
          </w:drawing>
        </w:r>
      </w:ins>
    </w:p>
    <w:p w14:paraId="51DAE067" w14:textId="77777777" w:rsidR="007E584F" w:rsidRDefault="007E584F" w:rsidP="007E584F">
      <w:pPr>
        <w:pStyle w:val="TF"/>
      </w:pPr>
      <w:r w:rsidRPr="00926D4D">
        <w:t>Figure 6.2.1-1</w:t>
      </w:r>
      <w:r>
        <w:t>:</w:t>
      </w:r>
      <w:r w:rsidRPr="00926D4D">
        <w:t xml:space="preserve"> Edge NRM relationship diagram</w:t>
      </w:r>
    </w:p>
    <w:p w14:paraId="54DFB58B" w14:textId="360A60D9" w:rsidR="007E584F" w:rsidRDefault="007E584F" w:rsidP="007E584F">
      <w:pPr>
        <w:pStyle w:val="TF"/>
      </w:pPr>
      <w:r>
        <w:t>Figure 6.2.1-2: Void</w:t>
      </w:r>
    </w:p>
    <w:p w14:paraId="3A3432AB" w14:textId="77777777" w:rsidR="00D2128F" w:rsidRDefault="00D2128F" w:rsidP="00D2128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2128F" w:rsidRPr="00EB73C7" w14:paraId="3563646E" w14:textId="77777777" w:rsidTr="00616294">
        <w:tc>
          <w:tcPr>
            <w:tcW w:w="9523" w:type="dxa"/>
            <w:shd w:val="clear" w:color="auto" w:fill="FFFFCC"/>
            <w:vAlign w:val="center"/>
          </w:tcPr>
          <w:p w14:paraId="7F889259" w14:textId="77777777" w:rsidR="00D2128F" w:rsidRPr="00EB73C7" w:rsidRDefault="00D2128F" w:rsidP="00616294">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68E561AE" w14:textId="2E88C23A" w:rsidR="00D2128F" w:rsidRDefault="00D2128F" w:rsidP="007E584F">
      <w:pPr>
        <w:pStyle w:val="TF"/>
        <w:rPr>
          <w:color w:val="000000"/>
        </w:rPr>
      </w:pPr>
    </w:p>
    <w:p w14:paraId="32161420" w14:textId="77777777" w:rsidR="00D2128F" w:rsidRPr="00926D4D" w:rsidRDefault="00D2128F" w:rsidP="00D2128F">
      <w:pPr>
        <w:pStyle w:val="Heading3"/>
        <w:rPr>
          <w:lang w:eastAsia="zh-CN"/>
        </w:rPr>
      </w:pPr>
      <w:bookmarkStart w:id="16" w:name="_Toc172022434"/>
      <w:r w:rsidRPr="00926D4D">
        <w:rPr>
          <w:lang w:eastAsia="zh-CN"/>
        </w:rPr>
        <w:lastRenderedPageBreak/>
        <w:t>6.2.2</w:t>
      </w:r>
      <w:r w:rsidRPr="00926D4D">
        <w:rPr>
          <w:lang w:eastAsia="zh-CN"/>
        </w:rPr>
        <w:tab/>
        <w:t>Inheritance</w:t>
      </w:r>
      <w:bookmarkEnd w:id="16"/>
    </w:p>
    <w:p w14:paraId="140EEAF7" w14:textId="77777777" w:rsidR="00D2128F" w:rsidRDefault="00D2128F" w:rsidP="00D2128F">
      <w:pPr>
        <w:pStyle w:val="TH"/>
      </w:pPr>
      <w:r w:rsidRPr="00926D4D">
        <w:t xml:space="preserve"> </w:t>
      </w:r>
    </w:p>
    <w:p w14:paraId="1B58C951" w14:textId="77777777" w:rsidR="00D2128F" w:rsidRPr="00926D4D" w:rsidRDefault="00D2128F" w:rsidP="00D2128F">
      <w:pPr>
        <w:pStyle w:val="TH"/>
      </w:pPr>
      <w:r>
        <w:rPr>
          <w:rFonts w:cs="Arial"/>
          <w:b w:val="0"/>
          <w:bCs/>
          <w:noProof/>
          <w:lang w:val="en-IN" w:eastAsia="en-IN"/>
        </w:rPr>
        <w:drawing>
          <wp:inline distT="0" distB="0" distL="0" distR="0" wp14:anchorId="707CB64C" wp14:editId="7B6A87F4">
            <wp:extent cx="1300914" cy="1143000"/>
            <wp:effectExtent l="0" t="0" r="0" b="0"/>
            <wp:docPr id="6" name="Picture 6"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UML diagram"/>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03373" cy="1145160"/>
                    </a:xfrm>
                    <a:prstGeom prst="rect">
                      <a:avLst/>
                    </a:prstGeom>
                    <a:noFill/>
                    <a:ln>
                      <a:noFill/>
                    </a:ln>
                  </pic:spPr>
                </pic:pic>
              </a:graphicData>
            </a:graphic>
          </wp:inline>
        </w:drawing>
      </w:r>
      <w:r>
        <w:rPr>
          <w:rFonts w:cs="Arial"/>
          <w:b w:val="0"/>
          <w:bCs/>
          <w:noProof/>
          <w:lang w:val="en-IN" w:eastAsia="en-IN"/>
        </w:rPr>
        <w:drawing>
          <wp:inline distT="0" distB="0" distL="0" distR="0" wp14:anchorId="40EE8FB4" wp14:editId="1B0BD42B">
            <wp:extent cx="4333875" cy="1167994"/>
            <wp:effectExtent l="0" t="0" r="0" b="0"/>
            <wp:docPr id="7" name="Picture 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344634" cy="1170894"/>
                    </a:xfrm>
                    <a:prstGeom prst="rect">
                      <a:avLst/>
                    </a:prstGeom>
                    <a:noFill/>
                    <a:ln>
                      <a:noFill/>
                    </a:ln>
                  </pic:spPr>
                </pic:pic>
              </a:graphicData>
            </a:graphic>
          </wp:inline>
        </w:drawing>
      </w:r>
    </w:p>
    <w:p w14:paraId="382FFC1F" w14:textId="77777777" w:rsidR="00D2128F" w:rsidRDefault="00D2128F" w:rsidP="00D2128F">
      <w:pPr>
        <w:pStyle w:val="TF"/>
      </w:pPr>
      <w:r w:rsidRPr="00926D4D">
        <w:t>Figure 6.2.2-1</w:t>
      </w:r>
      <w:r>
        <w:t>:</w:t>
      </w:r>
      <w:r w:rsidRPr="00926D4D">
        <w:t xml:space="preserve"> Edge Inheritance Relationship</w:t>
      </w:r>
    </w:p>
    <w:p w14:paraId="23E806FB" w14:textId="77777777" w:rsidR="00D2128F" w:rsidRPr="00926D4D" w:rsidRDefault="00D2128F" w:rsidP="00D2128F">
      <w:pPr>
        <w:pStyle w:val="TH"/>
      </w:pPr>
      <w:r>
        <w:rPr>
          <w:noProof/>
          <w:lang w:val="en-IN" w:eastAsia="en-IN"/>
        </w:rPr>
        <w:drawing>
          <wp:inline distT="0" distB="0" distL="0" distR="0" wp14:anchorId="2FD73F0D" wp14:editId="6F9AAFDC">
            <wp:extent cx="1647825" cy="1447800"/>
            <wp:effectExtent l="0" t="0" r="9525" b="0"/>
            <wp:docPr id="8" name="Picture 8"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UML diagram"/>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47825" cy="1447800"/>
                    </a:xfrm>
                    <a:prstGeom prst="rect">
                      <a:avLst/>
                    </a:prstGeom>
                    <a:noFill/>
                    <a:ln>
                      <a:noFill/>
                    </a:ln>
                  </pic:spPr>
                </pic:pic>
              </a:graphicData>
            </a:graphic>
          </wp:inline>
        </w:drawing>
      </w:r>
    </w:p>
    <w:p w14:paraId="17609D3C" w14:textId="01ECC369" w:rsidR="00D2128F" w:rsidRDefault="00D2128F" w:rsidP="00D2128F">
      <w:pPr>
        <w:pStyle w:val="TF"/>
        <w:rPr>
          <w:ins w:id="17" w:author="Deep" w:date="2024-08-06T13:38:00Z"/>
        </w:rPr>
      </w:pPr>
      <w:r w:rsidRPr="00926D4D">
        <w:t>Figure 6</w:t>
      </w:r>
      <w:r>
        <w:t>.2.2-2: EASProfile</w:t>
      </w:r>
      <w:r w:rsidRPr="00926D4D">
        <w:t xml:space="preserve"> Inheritance</w:t>
      </w:r>
    </w:p>
    <w:p w14:paraId="73115514" w14:textId="79A152B1" w:rsidR="00A9432A" w:rsidRDefault="00A9432A" w:rsidP="00D2128F">
      <w:pPr>
        <w:pStyle w:val="TF"/>
        <w:rPr>
          <w:ins w:id="18" w:author="Deep" w:date="2024-08-06T13:38:00Z"/>
        </w:rPr>
      </w:pPr>
    </w:p>
    <w:p w14:paraId="0A18F159" w14:textId="574D0A26" w:rsidR="00A9432A" w:rsidRDefault="003A3BF0" w:rsidP="00D2128F">
      <w:pPr>
        <w:pStyle w:val="TF"/>
        <w:rPr>
          <w:ins w:id="19" w:author="Deep" w:date="2024-08-06T13:38:00Z"/>
        </w:rPr>
      </w:pPr>
      <w:ins w:id="20" w:author="Deep" w:date="2024-08-06T13:38:00Z">
        <w:r>
          <w:pict w14:anchorId="73C25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14pt">
              <v:imagedata r:id="rId23" o:title="EASBundle"/>
            </v:shape>
          </w:pict>
        </w:r>
      </w:ins>
    </w:p>
    <w:p w14:paraId="626B7E56" w14:textId="014CABB7" w:rsidR="00A9432A" w:rsidRPr="00926D4D" w:rsidRDefault="00A9432A" w:rsidP="00D2128F">
      <w:pPr>
        <w:pStyle w:val="TF"/>
      </w:pPr>
      <w:ins w:id="21" w:author="Deep" w:date="2024-08-06T13:38:00Z">
        <w:r>
          <w:t>Figure6.2.2-3 EASBundle Inheritance</w:t>
        </w:r>
      </w:ins>
    </w:p>
    <w:p w14:paraId="4F8FF420" w14:textId="77777777" w:rsidR="00D2128F" w:rsidRPr="00926D4D" w:rsidRDefault="00D2128F" w:rsidP="00D2128F">
      <w:pPr>
        <w:pStyle w:val="TF"/>
        <w:jc w:val="left"/>
        <w:rPr>
          <w:color w:val="000000"/>
        </w:rPr>
      </w:pPr>
    </w:p>
    <w:p w14:paraId="6A1E8152" w14:textId="77777777" w:rsidR="00B2588A" w:rsidRDefault="00B2588A" w:rsidP="00B2588A">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2588A" w:rsidRPr="00EB73C7" w14:paraId="49EA35A3" w14:textId="77777777" w:rsidTr="0016001A">
        <w:tc>
          <w:tcPr>
            <w:tcW w:w="9523" w:type="dxa"/>
            <w:shd w:val="clear" w:color="auto" w:fill="FFFFCC"/>
            <w:vAlign w:val="center"/>
          </w:tcPr>
          <w:p w14:paraId="2F5423B2" w14:textId="73E13C6A" w:rsidR="00B2588A" w:rsidRPr="00EB73C7" w:rsidRDefault="009D59BF" w:rsidP="0016001A">
            <w:pPr>
              <w:jc w:val="center"/>
              <w:rPr>
                <w:rFonts w:ascii="MS LineDraw" w:hAnsi="MS LineDraw" w:cs="MS LineDraw"/>
                <w:b/>
                <w:bCs/>
                <w:sz w:val="28"/>
                <w:szCs w:val="28"/>
              </w:rPr>
            </w:pPr>
            <w:r>
              <w:rPr>
                <w:b/>
                <w:bCs/>
                <w:sz w:val="28"/>
                <w:szCs w:val="28"/>
                <w:lang w:eastAsia="zh-CN"/>
              </w:rPr>
              <w:t>Next</w:t>
            </w:r>
            <w:r w:rsidR="00B2588A">
              <w:rPr>
                <w:b/>
                <w:bCs/>
                <w:sz w:val="28"/>
                <w:szCs w:val="28"/>
                <w:lang w:eastAsia="zh-CN"/>
              </w:rPr>
              <w:t xml:space="preserve"> </w:t>
            </w:r>
            <w:r w:rsidR="00B2588A" w:rsidRPr="00EB73C7">
              <w:rPr>
                <w:b/>
                <w:bCs/>
                <w:sz w:val="28"/>
                <w:szCs w:val="28"/>
                <w:lang w:eastAsia="zh-CN"/>
              </w:rPr>
              <w:t>Modified Section</w:t>
            </w:r>
          </w:p>
        </w:tc>
      </w:tr>
    </w:tbl>
    <w:p w14:paraId="5175DB9C" w14:textId="77777777" w:rsidR="0096043B" w:rsidRPr="00926D4D" w:rsidRDefault="0096043B" w:rsidP="0096043B">
      <w:pPr>
        <w:pStyle w:val="Heading3"/>
      </w:pPr>
      <w:bookmarkStart w:id="22" w:name="_Toc96612063"/>
      <w:bookmarkStart w:id="23" w:name="_Toc96936144"/>
      <w:bookmarkStart w:id="24" w:name="_Toc96936401"/>
      <w:bookmarkStart w:id="25" w:name="_Toc172022436"/>
      <w:r w:rsidRPr="00926D4D">
        <w:rPr>
          <w:lang w:eastAsia="zh-CN"/>
        </w:rPr>
        <w:t>6.3.1</w:t>
      </w:r>
      <w:r w:rsidRPr="00926D4D">
        <w:tab/>
      </w:r>
      <w:r w:rsidRPr="00926D4D">
        <w:rPr>
          <w:lang w:eastAsia="zh-CN"/>
        </w:rPr>
        <w:t>EASFunction</w:t>
      </w:r>
      <w:bookmarkEnd w:id="22"/>
      <w:bookmarkEnd w:id="23"/>
      <w:bookmarkEnd w:id="24"/>
      <w:bookmarkEnd w:id="25"/>
    </w:p>
    <w:p w14:paraId="3176CA30" w14:textId="77777777" w:rsidR="0096043B" w:rsidRPr="00926D4D" w:rsidRDefault="0096043B" w:rsidP="0096043B">
      <w:pPr>
        <w:pStyle w:val="Heading4"/>
      </w:pPr>
      <w:bookmarkStart w:id="26" w:name="_Toc96936145"/>
      <w:bookmarkStart w:id="27" w:name="_Toc96936402"/>
      <w:bookmarkStart w:id="28" w:name="_Toc172022437"/>
      <w:r w:rsidRPr="00926D4D">
        <w:t>6.3.1.1</w:t>
      </w:r>
      <w:r w:rsidRPr="00926D4D">
        <w:tab/>
        <w:t>Definition</w:t>
      </w:r>
      <w:bookmarkEnd w:id="26"/>
      <w:bookmarkEnd w:id="27"/>
      <w:bookmarkEnd w:id="28"/>
    </w:p>
    <w:p w14:paraId="35375719" w14:textId="77777777" w:rsidR="0096043B" w:rsidRPr="00926D4D" w:rsidRDefault="0096043B" w:rsidP="0096043B">
      <w:r w:rsidRPr="00926D4D">
        <w:t>This IOC represent</w:t>
      </w:r>
      <w:r>
        <w:t>s</w:t>
      </w:r>
      <w:r w:rsidRPr="00926D4D">
        <w:t xml:space="preserve"> the properties of a EAS in a 3GPP network. For more information about EAS, see 3GPP TS 23.558</w:t>
      </w:r>
      <w:r>
        <w:t xml:space="preserve"> [2] and </w:t>
      </w:r>
      <w:r w:rsidRPr="00926D4D">
        <w:t>3GPP TS 23.5</w:t>
      </w:r>
      <w:r>
        <w:t>4</w:t>
      </w:r>
      <w:r w:rsidRPr="00926D4D">
        <w:t>8</w:t>
      </w:r>
      <w:r>
        <w:t xml:space="preserve"> [16]</w:t>
      </w:r>
      <w:r w:rsidRPr="00926D4D">
        <w:t>.</w:t>
      </w:r>
    </w:p>
    <w:p w14:paraId="271534BF" w14:textId="77777777" w:rsidR="0096043B" w:rsidRDefault="0096043B" w:rsidP="0096043B">
      <w:pPr>
        <w:pStyle w:val="Heading4"/>
      </w:pPr>
      <w:bookmarkStart w:id="29" w:name="_Toc96936146"/>
      <w:bookmarkStart w:id="30" w:name="_Toc96936403"/>
      <w:bookmarkStart w:id="31" w:name="_Toc172022438"/>
      <w:r w:rsidRPr="00926D4D">
        <w:t>6.3.1.2</w:t>
      </w:r>
      <w:r w:rsidRPr="00926D4D">
        <w:tab/>
        <w:t>Attributes</w:t>
      </w:r>
      <w:bookmarkEnd w:id="29"/>
      <w:bookmarkEnd w:id="30"/>
      <w:bookmarkEnd w:id="31"/>
    </w:p>
    <w:p w14:paraId="739554FB" w14:textId="77777777" w:rsidR="0096043B" w:rsidRPr="00B064E1" w:rsidRDefault="0096043B" w:rsidP="0096043B">
      <w:r>
        <w:rPr>
          <w:rFonts w:eastAsia="SimSun"/>
        </w:rPr>
        <w:t>T</w:t>
      </w:r>
      <w:r w:rsidRPr="00F03632">
        <w:rPr>
          <w:rFonts w:eastAsia="SimSun"/>
        </w:rPr>
        <w:t>he E</w:t>
      </w:r>
      <w:r w:rsidRPr="00F03632">
        <w:rPr>
          <w:rFonts w:eastAsia="SimSun" w:hint="eastAsia"/>
          <w:lang w:eastAsia="zh-CN"/>
        </w:rPr>
        <w:t>A</w:t>
      </w:r>
      <w:r w:rsidRPr="00F03632">
        <w:rPr>
          <w:rFonts w:eastAsia="SimSun"/>
        </w:rPr>
        <w:t>SFunction IOC includes attributes inherited from ManagedFunction IOC (defined in TS 28.622 [4])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947"/>
        <w:gridCol w:w="1320"/>
        <w:gridCol w:w="1320"/>
        <w:gridCol w:w="1320"/>
        <w:gridCol w:w="1533"/>
      </w:tblGrid>
      <w:tr w:rsidR="0096043B" w:rsidRPr="00926D4D" w14:paraId="0182B563" w14:textId="77777777" w:rsidTr="0016001A">
        <w:trPr>
          <w:cantSplit/>
          <w:trHeight w:val="419"/>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EA19F8" w14:textId="77777777" w:rsidR="0096043B" w:rsidRPr="00926D4D" w:rsidRDefault="0096043B" w:rsidP="0016001A">
            <w:pPr>
              <w:pStyle w:val="TAH"/>
            </w:pPr>
            <w:r w:rsidRPr="00926D4D">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F31171" w14:textId="77777777" w:rsidR="0096043B" w:rsidRPr="00926D4D" w:rsidRDefault="0096043B" w:rsidP="0016001A">
            <w:pPr>
              <w:pStyle w:val="TAH"/>
            </w:pPr>
            <w:r w:rsidRPr="00926D4D">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F0E76D" w14:textId="77777777" w:rsidR="0096043B" w:rsidRPr="00926D4D" w:rsidRDefault="0096043B" w:rsidP="0016001A">
            <w:pPr>
              <w:pStyle w:val="TAH"/>
            </w:pPr>
            <w:r w:rsidRPr="00926D4D">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EB3675" w14:textId="77777777" w:rsidR="0096043B" w:rsidRPr="00926D4D" w:rsidRDefault="0096043B" w:rsidP="0016001A">
            <w:pPr>
              <w:pStyle w:val="TAH"/>
            </w:pPr>
            <w:r w:rsidRPr="00926D4D">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951C12" w14:textId="77777777" w:rsidR="0096043B" w:rsidRPr="00926D4D" w:rsidRDefault="0096043B" w:rsidP="0016001A">
            <w:pPr>
              <w:pStyle w:val="TAH"/>
            </w:pPr>
            <w:r w:rsidRPr="00926D4D">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6291DE" w14:textId="77777777" w:rsidR="0096043B" w:rsidRPr="00926D4D" w:rsidRDefault="0096043B" w:rsidP="0016001A">
            <w:pPr>
              <w:pStyle w:val="TAH"/>
            </w:pPr>
            <w:r w:rsidRPr="00926D4D">
              <w:t>isNotifyable</w:t>
            </w:r>
          </w:p>
        </w:tc>
      </w:tr>
      <w:tr w:rsidR="0096043B" w:rsidRPr="00926D4D" w14:paraId="55FD7896"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0E75523D"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eASIdentifier</w:t>
            </w:r>
          </w:p>
        </w:tc>
        <w:tc>
          <w:tcPr>
            <w:tcW w:w="947" w:type="dxa"/>
            <w:tcBorders>
              <w:top w:val="single" w:sz="4" w:space="0" w:color="auto"/>
              <w:left w:val="single" w:sz="4" w:space="0" w:color="auto"/>
              <w:bottom w:val="single" w:sz="4" w:space="0" w:color="auto"/>
              <w:right w:val="single" w:sz="4" w:space="0" w:color="auto"/>
            </w:tcBorders>
          </w:tcPr>
          <w:p w14:paraId="45E09546" w14:textId="77777777" w:rsidR="0096043B" w:rsidRPr="00926D4D" w:rsidRDefault="0096043B" w:rsidP="0016001A">
            <w:pPr>
              <w:pStyle w:val="TAL"/>
              <w:jc w:val="center"/>
              <w:rPr>
                <w:rFonts w:ascii="Courier New" w:hAnsi="Courier New" w:cs="Courier New"/>
                <w:lang w:eastAsia="zh-CN"/>
              </w:rP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53CB7CBA" w14:textId="77777777" w:rsidR="0096043B" w:rsidRPr="00926D4D" w:rsidRDefault="0096043B" w:rsidP="0016001A">
            <w:pPr>
              <w:pStyle w:val="TAL"/>
              <w:jc w:val="center"/>
              <w:rPr>
                <w:rFonts w:ascii="Courier New" w:hAnsi="Courier New" w:cs="Courier New"/>
                <w:lang w:eastAsia="zh-CN"/>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07CC915" w14:textId="77777777" w:rsidR="0096043B" w:rsidRPr="00926D4D" w:rsidRDefault="0096043B" w:rsidP="0016001A">
            <w:pPr>
              <w:pStyle w:val="TAL"/>
              <w:jc w:val="center"/>
              <w:rPr>
                <w:rFonts w:ascii="Courier New" w:hAnsi="Courier New" w:cs="Courier New"/>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E3AF87C" w14:textId="77777777" w:rsidR="0096043B" w:rsidRPr="00926D4D" w:rsidRDefault="0096043B" w:rsidP="0016001A">
            <w:pPr>
              <w:pStyle w:val="TAL"/>
              <w:jc w:val="center"/>
              <w:rPr>
                <w:rFonts w:ascii="Courier New" w:hAnsi="Courier New" w:cs="Courier New"/>
                <w:lang w:eastAsia="zh-CN"/>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075B55F6" w14:textId="77777777" w:rsidR="0096043B" w:rsidRPr="00926D4D" w:rsidRDefault="0096043B" w:rsidP="0016001A">
            <w:pPr>
              <w:pStyle w:val="TAL"/>
              <w:jc w:val="center"/>
              <w:rPr>
                <w:rFonts w:ascii="Courier New" w:hAnsi="Courier New" w:cs="Courier New"/>
                <w:lang w:eastAsia="zh-CN"/>
              </w:rPr>
            </w:pPr>
            <w:r w:rsidRPr="00926D4D">
              <w:rPr>
                <w:rFonts w:cs="Arial"/>
                <w:lang w:eastAsia="zh-CN"/>
              </w:rPr>
              <w:t>T</w:t>
            </w:r>
          </w:p>
        </w:tc>
      </w:tr>
      <w:tr w:rsidR="0096043B" w:rsidRPr="00926D4D" w14:paraId="0BFFCE94"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7807F180"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eASAddress</w:t>
            </w:r>
          </w:p>
        </w:tc>
        <w:tc>
          <w:tcPr>
            <w:tcW w:w="947" w:type="dxa"/>
            <w:tcBorders>
              <w:top w:val="single" w:sz="4" w:space="0" w:color="auto"/>
              <w:left w:val="single" w:sz="4" w:space="0" w:color="auto"/>
              <w:bottom w:val="single" w:sz="4" w:space="0" w:color="auto"/>
              <w:right w:val="single" w:sz="4" w:space="0" w:color="auto"/>
            </w:tcBorders>
          </w:tcPr>
          <w:p w14:paraId="63C8A1A0" w14:textId="77777777" w:rsidR="0096043B" w:rsidRPr="00926D4D" w:rsidRDefault="0096043B" w:rsidP="0016001A">
            <w:pPr>
              <w:pStyle w:val="TAL"/>
              <w:jc w:val="center"/>
            </w:pPr>
            <w:r>
              <w:t>O</w:t>
            </w:r>
          </w:p>
        </w:tc>
        <w:tc>
          <w:tcPr>
            <w:tcW w:w="1320" w:type="dxa"/>
            <w:tcBorders>
              <w:top w:val="single" w:sz="4" w:space="0" w:color="auto"/>
              <w:left w:val="single" w:sz="4" w:space="0" w:color="auto"/>
              <w:bottom w:val="single" w:sz="4" w:space="0" w:color="auto"/>
              <w:right w:val="single" w:sz="4" w:space="0" w:color="auto"/>
            </w:tcBorders>
          </w:tcPr>
          <w:p w14:paraId="22ED6725"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89ABF20"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3A2E972"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0BE28472"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70494954"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6FA4A9FA"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1B19CE17" w14:textId="77777777" w:rsidR="0096043B" w:rsidRPr="00926D4D" w:rsidRDefault="0096043B" w:rsidP="0016001A">
            <w:pPr>
              <w:pStyle w:val="TAL"/>
              <w:jc w:val="center"/>
            </w:pPr>
            <w:r>
              <w:t>O</w:t>
            </w:r>
          </w:p>
        </w:tc>
        <w:tc>
          <w:tcPr>
            <w:tcW w:w="1320" w:type="dxa"/>
            <w:tcBorders>
              <w:top w:val="single" w:sz="4" w:space="0" w:color="auto"/>
              <w:left w:val="single" w:sz="4" w:space="0" w:color="auto"/>
              <w:bottom w:val="single" w:sz="4" w:space="0" w:color="auto"/>
              <w:right w:val="single" w:sz="4" w:space="0" w:color="auto"/>
            </w:tcBorders>
          </w:tcPr>
          <w:p w14:paraId="4803FBFB"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BE6ABCA"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B595BE5"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6E272F2A"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6951DDD4"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468F0B15" w14:textId="77777777" w:rsidR="0096043B" w:rsidRPr="00926D4D" w:rsidRDefault="0096043B" w:rsidP="0016001A">
            <w:pPr>
              <w:pStyle w:val="TAL"/>
              <w:rPr>
                <w:rFonts w:ascii="Courier New" w:hAnsi="Courier New" w:cs="Courier New"/>
                <w:lang w:eastAsia="zh-CN"/>
              </w:rPr>
            </w:pPr>
            <w:r>
              <w:rPr>
                <w:rFonts w:ascii="Courier New" w:hAnsi="Courier New" w:cs="Courier New"/>
                <w:szCs w:val="18"/>
                <w:lang w:val="de-DE" w:eastAsia="zh-CN"/>
              </w:rPr>
              <w:t>registrationInfo</w:t>
            </w:r>
          </w:p>
        </w:tc>
        <w:tc>
          <w:tcPr>
            <w:tcW w:w="947" w:type="dxa"/>
            <w:tcBorders>
              <w:top w:val="single" w:sz="4" w:space="0" w:color="auto"/>
              <w:left w:val="single" w:sz="4" w:space="0" w:color="auto"/>
              <w:bottom w:val="single" w:sz="4" w:space="0" w:color="auto"/>
              <w:right w:val="single" w:sz="4" w:space="0" w:color="auto"/>
            </w:tcBorders>
          </w:tcPr>
          <w:p w14:paraId="78A9104C" w14:textId="77777777" w:rsidR="0096043B" w:rsidRPr="00926D4D" w:rsidRDefault="0096043B" w:rsidP="0016001A">
            <w:pPr>
              <w:pStyle w:val="TAL"/>
              <w:jc w:val="center"/>
            </w:pPr>
            <w:r>
              <w:rPr>
                <w:lang w:val="de-DE"/>
              </w:rPr>
              <w:t>O</w:t>
            </w:r>
          </w:p>
        </w:tc>
        <w:tc>
          <w:tcPr>
            <w:tcW w:w="1320" w:type="dxa"/>
            <w:tcBorders>
              <w:top w:val="single" w:sz="4" w:space="0" w:color="auto"/>
              <w:left w:val="single" w:sz="4" w:space="0" w:color="auto"/>
              <w:bottom w:val="single" w:sz="4" w:space="0" w:color="auto"/>
              <w:right w:val="single" w:sz="4" w:space="0" w:color="auto"/>
            </w:tcBorders>
          </w:tcPr>
          <w:p w14:paraId="08E3347D" w14:textId="77777777" w:rsidR="0096043B" w:rsidRPr="00926D4D" w:rsidRDefault="0096043B" w:rsidP="0016001A">
            <w:pPr>
              <w:pStyle w:val="TAL"/>
              <w:jc w:val="center"/>
              <w:rPr>
                <w:rFonts w:cs="Arial"/>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0F616313" w14:textId="77777777" w:rsidR="0096043B" w:rsidRPr="00926D4D" w:rsidRDefault="0096043B" w:rsidP="0016001A">
            <w:pPr>
              <w:pStyle w:val="TAL"/>
              <w:jc w:val="center"/>
              <w:rPr>
                <w:rFonts w:cs="Arial"/>
                <w:lang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26228434" w14:textId="77777777" w:rsidR="0096043B" w:rsidRPr="00926D4D" w:rsidRDefault="0096043B" w:rsidP="0016001A">
            <w:pPr>
              <w:pStyle w:val="TAL"/>
              <w:jc w:val="center"/>
              <w:rPr>
                <w:rFonts w:cs="Arial"/>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1536907E" w14:textId="77777777" w:rsidR="0096043B" w:rsidRPr="00926D4D" w:rsidRDefault="0096043B" w:rsidP="0016001A">
            <w:pPr>
              <w:pStyle w:val="TAL"/>
              <w:jc w:val="center"/>
              <w:rPr>
                <w:rFonts w:cs="Arial"/>
                <w:lang w:eastAsia="zh-CN"/>
              </w:rPr>
            </w:pPr>
            <w:r>
              <w:rPr>
                <w:rFonts w:cs="Arial"/>
                <w:lang w:val="de-DE" w:eastAsia="zh-CN"/>
              </w:rPr>
              <w:t>T</w:t>
            </w:r>
          </w:p>
        </w:tc>
      </w:tr>
      <w:tr w:rsidR="0096043B" w:rsidRPr="00926D4D" w14:paraId="1C56DC45"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04B806BB" w14:textId="77777777" w:rsidR="0096043B" w:rsidRDefault="0096043B" w:rsidP="0016001A">
            <w:pPr>
              <w:pStyle w:val="TAL"/>
              <w:rPr>
                <w:rFonts w:ascii="Courier New" w:hAnsi="Courier New" w:cs="Courier New"/>
                <w:szCs w:val="18"/>
                <w:lang w:val="de-DE" w:eastAsia="zh-CN"/>
              </w:rPr>
            </w:pPr>
            <w:r w:rsidRPr="003320B0">
              <w:rPr>
                <w:rFonts w:ascii="Courier New" w:hAnsi="Courier New" w:cs="Courier New"/>
                <w:szCs w:val="18"/>
                <w:lang w:val="de-DE" w:eastAsia="zh-CN"/>
              </w:rPr>
              <w:t>relocationTriggerInfo</w:t>
            </w:r>
          </w:p>
        </w:tc>
        <w:tc>
          <w:tcPr>
            <w:tcW w:w="947" w:type="dxa"/>
            <w:tcBorders>
              <w:top w:val="single" w:sz="4" w:space="0" w:color="auto"/>
              <w:left w:val="single" w:sz="4" w:space="0" w:color="auto"/>
              <w:bottom w:val="single" w:sz="4" w:space="0" w:color="auto"/>
              <w:right w:val="single" w:sz="4" w:space="0" w:color="auto"/>
            </w:tcBorders>
          </w:tcPr>
          <w:p w14:paraId="22E6D8F3" w14:textId="77777777" w:rsidR="0096043B" w:rsidRDefault="0096043B" w:rsidP="0016001A">
            <w:pPr>
              <w:pStyle w:val="TAL"/>
              <w:jc w:val="center"/>
              <w:rPr>
                <w:lang w:val="de-DE"/>
              </w:rPr>
            </w:pPr>
            <w:r>
              <w:rPr>
                <w:lang w:val="de-DE"/>
              </w:rPr>
              <w:t>M</w:t>
            </w:r>
          </w:p>
        </w:tc>
        <w:tc>
          <w:tcPr>
            <w:tcW w:w="1320" w:type="dxa"/>
            <w:tcBorders>
              <w:top w:val="single" w:sz="4" w:space="0" w:color="auto"/>
              <w:left w:val="single" w:sz="4" w:space="0" w:color="auto"/>
              <w:bottom w:val="single" w:sz="4" w:space="0" w:color="auto"/>
              <w:right w:val="single" w:sz="4" w:space="0" w:color="auto"/>
            </w:tcBorders>
          </w:tcPr>
          <w:p w14:paraId="0D1DB1C8" w14:textId="77777777" w:rsidR="0096043B" w:rsidRDefault="0096043B" w:rsidP="0016001A">
            <w:pPr>
              <w:pStyle w:val="TAL"/>
              <w:jc w:val="center"/>
              <w:rPr>
                <w:rFonts w:cs="Arial"/>
                <w:lang w:val="de-DE"/>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4739EE6B" w14:textId="77777777" w:rsidR="0096043B" w:rsidRDefault="0096043B" w:rsidP="0016001A">
            <w:pPr>
              <w:pStyle w:val="TAL"/>
              <w:jc w:val="center"/>
              <w:rPr>
                <w:rFonts w:cs="Arial"/>
                <w:lang w:val="de-DE"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147C5185" w14:textId="77777777" w:rsidR="0096043B" w:rsidRDefault="0096043B" w:rsidP="0016001A">
            <w:pPr>
              <w:pStyle w:val="TAL"/>
              <w:jc w:val="center"/>
              <w:rPr>
                <w:rFonts w:cs="Arial"/>
                <w:lang w:val="de-DE"/>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00501C35" w14:textId="77777777" w:rsidR="0096043B" w:rsidRDefault="0096043B" w:rsidP="0016001A">
            <w:pPr>
              <w:pStyle w:val="TAL"/>
              <w:jc w:val="center"/>
              <w:rPr>
                <w:rFonts w:cs="Arial"/>
                <w:lang w:val="de-DE" w:eastAsia="zh-CN"/>
              </w:rPr>
            </w:pPr>
            <w:r>
              <w:rPr>
                <w:rFonts w:cs="Arial"/>
                <w:lang w:val="de-DE" w:eastAsia="zh-CN"/>
              </w:rPr>
              <w:t>T</w:t>
            </w:r>
          </w:p>
        </w:tc>
      </w:tr>
      <w:tr w:rsidR="0096043B" w:rsidRPr="00926D4D" w14:paraId="3F8BAE3D"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4B4D13B1" w14:textId="77777777" w:rsidR="0096043B" w:rsidRDefault="0096043B" w:rsidP="0016001A">
            <w:pPr>
              <w:pStyle w:val="TAL"/>
              <w:rPr>
                <w:rFonts w:ascii="Courier New" w:hAnsi="Courier New" w:cs="Courier New"/>
                <w:szCs w:val="18"/>
                <w:lang w:val="de-DE" w:eastAsia="zh-CN"/>
              </w:rPr>
            </w:pPr>
            <w:r w:rsidRPr="003320B0">
              <w:rPr>
                <w:rFonts w:ascii="Courier New" w:hAnsi="Courier New" w:cs="Courier New"/>
                <w:szCs w:val="18"/>
                <w:lang w:val="de-DE" w:eastAsia="zh-CN"/>
              </w:rPr>
              <w:t>relocationRejectBy</w:t>
            </w:r>
            <w:r>
              <w:rPr>
                <w:rFonts w:ascii="Courier New" w:hAnsi="Courier New" w:cs="Courier New"/>
                <w:szCs w:val="18"/>
                <w:lang w:val="de-DE" w:eastAsia="zh-CN"/>
              </w:rPr>
              <w:t>ASP</w:t>
            </w:r>
          </w:p>
        </w:tc>
        <w:tc>
          <w:tcPr>
            <w:tcW w:w="947" w:type="dxa"/>
            <w:tcBorders>
              <w:top w:val="single" w:sz="4" w:space="0" w:color="auto"/>
              <w:left w:val="single" w:sz="4" w:space="0" w:color="auto"/>
              <w:bottom w:val="single" w:sz="4" w:space="0" w:color="auto"/>
              <w:right w:val="single" w:sz="4" w:space="0" w:color="auto"/>
            </w:tcBorders>
          </w:tcPr>
          <w:p w14:paraId="66F9403F" w14:textId="77777777" w:rsidR="0096043B" w:rsidRDefault="0096043B" w:rsidP="0016001A">
            <w:pPr>
              <w:pStyle w:val="TAL"/>
              <w:jc w:val="center"/>
              <w:rPr>
                <w:lang w:val="de-DE"/>
              </w:rPr>
            </w:pPr>
            <w:r>
              <w:rPr>
                <w:lang w:val="de-DE"/>
              </w:rPr>
              <w:t>M</w:t>
            </w:r>
          </w:p>
        </w:tc>
        <w:tc>
          <w:tcPr>
            <w:tcW w:w="1320" w:type="dxa"/>
            <w:tcBorders>
              <w:top w:val="single" w:sz="4" w:space="0" w:color="auto"/>
              <w:left w:val="single" w:sz="4" w:space="0" w:color="auto"/>
              <w:bottom w:val="single" w:sz="4" w:space="0" w:color="auto"/>
              <w:right w:val="single" w:sz="4" w:space="0" w:color="auto"/>
            </w:tcBorders>
          </w:tcPr>
          <w:p w14:paraId="03228DA7" w14:textId="77777777" w:rsidR="0096043B" w:rsidRDefault="0096043B" w:rsidP="0016001A">
            <w:pPr>
              <w:pStyle w:val="TAL"/>
              <w:jc w:val="center"/>
              <w:rPr>
                <w:rFonts w:cs="Arial"/>
                <w:lang w:val="de-DE"/>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5FA0EE32" w14:textId="77777777" w:rsidR="0096043B" w:rsidRDefault="0096043B" w:rsidP="0016001A">
            <w:pPr>
              <w:pStyle w:val="TAL"/>
              <w:jc w:val="center"/>
              <w:rPr>
                <w:rFonts w:cs="Arial"/>
                <w:lang w:val="de-DE"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3BDEECA7" w14:textId="77777777" w:rsidR="0096043B" w:rsidRDefault="0096043B" w:rsidP="0016001A">
            <w:pPr>
              <w:pStyle w:val="TAL"/>
              <w:jc w:val="center"/>
              <w:rPr>
                <w:rFonts w:cs="Arial"/>
                <w:lang w:val="de-DE"/>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72299024" w14:textId="77777777" w:rsidR="0096043B" w:rsidRDefault="0096043B" w:rsidP="0016001A">
            <w:pPr>
              <w:pStyle w:val="TAL"/>
              <w:jc w:val="center"/>
              <w:rPr>
                <w:rFonts w:cs="Arial"/>
                <w:lang w:val="de-DE" w:eastAsia="zh-CN"/>
              </w:rPr>
            </w:pPr>
            <w:r>
              <w:rPr>
                <w:rFonts w:cs="Arial"/>
                <w:lang w:val="de-DE" w:eastAsia="zh-CN"/>
              </w:rPr>
              <w:t>T</w:t>
            </w:r>
          </w:p>
        </w:tc>
      </w:tr>
      <w:tr w:rsidR="002D35A8" w:rsidRPr="00926D4D" w14:paraId="338BD884" w14:textId="77777777" w:rsidTr="0016001A">
        <w:trPr>
          <w:cantSplit/>
          <w:trHeight w:val="218"/>
          <w:jc w:val="center"/>
          <w:ins w:id="32" w:author="Deep" w:date="2024-08-07T17:40:00Z"/>
        </w:trPr>
        <w:tc>
          <w:tcPr>
            <w:tcW w:w="2677" w:type="dxa"/>
            <w:tcBorders>
              <w:top w:val="single" w:sz="4" w:space="0" w:color="auto"/>
              <w:left w:val="single" w:sz="4" w:space="0" w:color="auto"/>
              <w:bottom w:val="single" w:sz="4" w:space="0" w:color="auto"/>
              <w:right w:val="single" w:sz="4" w:space="0" w:color="auto"/>
            </w:tcBorders>
          </w:tcPr>
          <w:p w14:paraId="34F5D9D7" w14:textId="499BFCF1" w:rsidR="002D35A8" w:rsidRPr="003320B0" w:rsidRDefault="002D35A8" w:rsidP="002D35A8">
            <w:pPr>
              <w:pStyle w:val="TAL"/>
              <w:rPr>
                <w:ins w:id="33" w:author="Deep" w:date="2024-08-07T17:40:00Z"/>
                <w:rFonts w:ascii="Courier New" w:hAnsi="Courier New" w:cs="Courier New"/>
                <w:szCs w:val="18"/>
                <w:lang w:val="de-DE" w:eastAsia="zh-CN"/>
              </w:rPr>
            </w:pPr>
            <w:ins w:id="34" w:author="Deep" w:date="2024-08-07T17:40:00Z">
              <w:r>
                <w:rPr>
                  <w:rFonts w:ascii="Courier New" w:hAnsi="Courier New" w:cs="Courier New"/>
                  <w:szCs w:val="18"/>
                  <w:lang w:val="de-DE" w:eastAsia="zh-CN"/>
                </w:rPr>
                <w:t>eASBundleInfo</w:t>
              </w:r>
            </w:ins>
          </w:p>
        </w:tc>
        <w:tc>
          <w:tcPr>
            <w:tcW w:w="947" w:type="dxa"/>
            <w:tcBorders>
              <w:top w:val="single" w:sz="4" w:space="0" w:color="auto"/>
              <w:left w:val="single" w:sz="4" w:space="0" w:color="auto"/>
              <w:bottom w:val="single" w:sz="4" w:space="0" w:color="auto"/>
              <w:right w:val="single" w:sz="4" w:space="0" w:color="auto"/>
            </w:tcBorders>
          </w:tcPr>
          <w:p w14:paraId="56B2DC27" w14:textId="123CAE3B" w:rsidR="002D35A8" w:rsidRDefault="00CA1A32" w:rsidP="002D35A8">
            <w:pPr>
              <w:pStyle w:val="TAL"/>
              <w:jc w:val="center"/>
              <w:rPr>
                <w:ins w:id="35" w:author="Deep" w:date="2024-08-07T17:40:00Z"/>
                <w:lang w:val="de-DE"/>
              </w:rPr>
            </w:pPr>
            <w:ins w:id="36" w:author="Deepanshu-146" w:date="2024-08-21T15:14:00Z">
              <w:r>
                <w:rPr>
                  <w:lang w:val="de-DE"/>
                </w:rPr>
                <w:t>C</w:t>
              </w:r>
            </w:ins>
            <w:ins w:id="37" w:author="Deep" w:date="2024-08-07T17:40:00Z">
              <w:r w:rsidR="002D35A8">
                <w:rPr>
                  <w:lang w:val="de-DE"/>
                </w:rPr>
                <w:t>M</w:t>
              </w:r>
            </w:ins>
          </w:p>
        </w:tc>
        <w:tc>
          <w:tcPr>
            <w:tcW w:w="1320" w:type="dxa"/>
            <w:tcBorders>
              <w:top w:val="single" w:sz="4" w:space="0" w:color="auto"/>
              <w:left w:val="single" w:sz="4" w:space="0" w:color="auto"/>
              <w:bottom w:val="single" w:sz="4" w:space="0" w:color="auto"/>
              <w:right w:val="single" w:sz="4" w:space="0" w:color="auto"/>
            </w:tcBorders>
          </w:tcPr>
          <w:p w14:paraId="26B4B636" w14:textId="52BC3433" w:rsidR="002D35A8" w:rsidRDefault="002D35A8" w:rsidP="002D35A8">
            <w:pPr>
              <w:pStyle w:val="TAL"/>
              <w:jc w:val="center"/>
              <w:rPr>
                <w:ins w:id="38" w:author="Deep" w:date="2024-08-07T17:40:00Z"/>
                <w:rFonts w:cs="Arial"/>
                <w:lang w:val="de-DE"/>
              </w:rPr>
            </w:pPr>
            <w:ins w:id="39" w:author="Deep" w:date="2024-08-07T17:40:00Z">
              <w:r>
                <w:rPr>
                  <w:rFonts w:cs="Arial"/>
                  <w:lang w:val="de-DE"/>
                </w:rPr>
                <w:t>T</w:t>
              </w:r>
            </w:ins>
          </w:p>
        </w:tc>
        <w:tc>
          <w:tcPr>
            <w:tcW w:w="1320" w:type="dxa"/>
            <w:tcBorders>
              <w:top w:val="single" w:sz="4" w:space="0" w:color="auto"/>
              <w:left w:val="single" w:sz="4" w:space="0" w:color="auto"/>
              <w:bottom w:val="single" w:sz="4" w:space="0" w:color="auto"/>
              <w:right w:val="single" w:sz="4" w:space="0" w:color="auto"/>
            </w:tcBorders>
          </w:tcPr>
          <w:p w14:paraId="7DBEFA9F" w14:textId="192B76D3" w:rsidR="002D35A8" w:rsidRDefault="002D35A8" w:rsidP="002D35A8">
            <w:pPr>
              <w:pStyle w:val="TAL"/>
              <w:jc w:val="center"/>
              <w:rPr>
                <w:ins w:id="40" w:author="Deep" w:date="2024-08-07T17:40:00Z"/>
                <w:rFonts w:cs="Arial"/>
                <w:lang w:val="de-DE" w:eastAsia="zh-CN"/>
              </w:rPr>
            </w:pPr>
            <w:ins w:id="41" w:author="Deep" w:date="2024-08-07T17:40:00Z">
              <w:r>
                <w:rPr>
                  <w:rFonts w:cs="Arial"/>
                  <w:lang w:val="de-DE" w:eastAsia="zh-CN"/>
                </w:rPr>
                <w:t>T</w:t>
              </w:r>
            </w:ins>
          </w:p>
        </w:tc>
        <w:tc>
          <w:tcPr>
            <w:tcW w:w="1320" w:type="dxa"/>
            <w:tcBorders>
              <w:top w:val="single" w:sz="4" w:space="0" w:color="auto"/>
              <w:left w:val="single" w:sz="4" w:space="0" w:color="auto"/>
              <w:bottom w:val="single" w:sz="4" w:space="0" w:color="auto"/>
              <w:right w:val="single" w:sz="4" w:space="0" w:color="auto"/>
            </w:tcBorders>
          </w:tcPr>
          <w:p w14:paraId="22A1B121" w14:textId="337A3E84" w:rsidR="002D35A8" w:rsidRDefault="002D35A8" w:rsidP="002D35A8">
            <w:pPr>
              <w:pStyle w:val="TAL"/>
              <w:jc w:val="center"/>
              <w:rPr>
                <w:ins w:id="42" w:author="Deep" w:date="2024-08-07T17:40:00Z"/>
                <w:rFonts w:cs="Arial"/>
                <w:lang w:val="de-DE"/>
              </w:rPr>
            </w:pPr>
            <w:ins w:id="43" w:author="Deep" w:date="2024-08-07T17:40:00Z">
              <w:r>
                <w:rPr>
                  <w:rFonts w:cs="Arial"/>
                  <w:lang w:val="de-DE"/>
                </w:rPr>
                <w:t>F</w:t>
              </w:r>
            </w:ins>
          </w:p>
        </w:tc>
        <w:tc>
          <w:tcPr>
            <w:tcW w:w="1533" w:type="dxa"/>
            <w:tcBorders>
              <w:top w:val="single" w:sz="4" w:space="0" w:color="auto"/>
              <w:left w:val="single" w:sz="4" w:space="0" w:color="auto"/>
              <w:bottom w:val="single" w:sz="4" w:space="0" w:color="auto"/>
              <w:right w:val="single" w:sz="4" w:space="0" w:color="auto"/>
            </w:tcBorders>
          </w:tcPr>
          <w:p w14:paraId="30151322" w14:textId="73BD1AD4" w:rsidR="002D35A8" w:rsidRDefault="002D35A8" w:rsidP="002D35A8">
            <w:pPr>
              <w:pStyle w:val="TAL"/>
              <w:jc w:val="center"/>
              <w:rPr>
                <w:ins w:id="44" w:author="Deep" w:date="2024-08-07T17:40:00Z"/>
                <w:rFonts w:cs="Arial"/>
                <w:lang w:val="de-DE" w:eastAsia="zh-CN"/>
              </w:rPr>
            </w:pPr>
            <w:ins w:id="45" w:author="Deep" w:date="2024-08-07T17:40:00Z">
              <w:r>
                <w:rPr>
                  <w:rFonts w:cs="Arial"/>
                  <w:lang w:val="de-DE" w:eastAsia="zh-CN"/>
                </w:rPr>
                <w:t>T</w:t>
              </w:r>
            </w:ins>
          </w:p>
        </w:tc>
      </w:tr>
      <w:tr w:rsidR="0096043B" w:rsidRPr="00926D4D" w14:paraId="44AA85B2"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6CA8290F" w14:textId="77777777" w:rsidR="0096043B" w:rsidRPr="00926D4D" w:rsidRDefault="0096043B" w:rsidP="0016001A">
            <w:pPr>
              <w:pStyle w:val="TAL"/>
              <w:rPr>
                <w:rFonts w:ascii="Courier New" w:hAnsi="Courier New" w:cs="Courier New"/>
                <w:lang w:eastAsia="zh-CN"/>
              </w:rPr>
            </w:pPr>
            <w:r w:rsidRPr="00926D4D">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A3C088F" w14:textId="77777777" w:rsidR="0096043B" w:rsidRPr="00926D4D" w:rsidRDefault="0096043B" w:rsidP="0016001A">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3C20FCD6" w14:textId="77777777" w:rsidR="0096043B" w:rsidRPr="00926D4D" w:rsidRDefault="0096043B" w:rsidP="0016001A">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589081FF" w14:textId="77777777" w:rsidR="0096043B" w:rsidRPr="00926D4D" w:rsidRDefault="0096043B" w:rsidP="0016001A">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3AD7EED3" w14:textId="77777777" w:rsidR="0096043B" w:rsidRPr="00926D4D" w:rsidRDefault="0096043B" w:rsidP="0016001A">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08F1F0AB" w14:textId="77777777" w:rsidR="0096043B" w:rsidRPr="00926D4D" w:rsidRDefault="0096043B" w:rsidP="0016001A">
            <w:pPr>
              <w:pStyle w:val="TAL"/>
              <w:jc w:val="center"/>
              <w:rPr>
                <w:rFonts w:cs="Arial"/>
                <w:lang w:eastAsia="zh-CN"/>
              </w:rPr>
            </w:pPr>
          </w:p>
        </w:tc>
      </w:tr>
      <w:tr w:rsidR="0096043B" w:rsidRPr="00926D4D" w14:paraId="1DC019CE" w14:textId="77777777" w:rsidTr="0016001A">
        <w:trPr>
          <w:cantSplit/>
          <w:trHeight w:val="218"/>
          <w:jc w:val="center"/>
        </w:trPr>
        <w:tc>
          <w:tcPr>
            <w:tcW w:w="2677" w:type="dxa"/>
            <w:tcBorders>
              <w:top w:val="single" w:sz="4" w:space="0" w:color="auto"/>
              <w:left w:val="single" w:sz="4" w:space="0" w:color="auto"/>
              <w:bottom w:val="single" w:sz="4" w:space="0" w:color="auto"/>
              <w:right w:val="single" w:sz="4" w:space="0" w:color="auto"/>
            </w:tcBorders>
          </w:tcPr>
          <w:p w14:paraId="5CD7D2A2"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eASRequirementsRef</w:t>
            </w:r>
          </w:p>
        </w:tc>
        <w:tc>
          <w:tcPr>
            <w:tcW w:w="947" w:type="dxa"/>
            <w:tcBorders>
              <w:top w:val="single" w:sz="4" w:space="0" w:color="auto"/>
              <w:left w:val="single" w:sz="4" w:space="0" w:color="auto"/>
              <w:bottom w:val="single" w:sz="4" w:space="0" w:color="auto"/>
              <w:right w:val="single" w:sz="4" w:space="0" w:color="auto"/>
            </w:tcBorders>
          </w:tcPr>
          <w:p w14:paraId="5EB869F1" w14:textId="27F0EFD9"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63C51B44"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BB3DBF1"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E097707"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2C283683" w14:textId="77777777" w:rsidR="0096043B" w:rsidRPr="00926D4D" w:rsidRDefault="0096043B" w:rsidP="0016001A">
            <w:pPr>
              <w:pStyle w:val="TAL"/>
              <w:jc w:val="center"/>
              <w:rPr>
                <w:rFonts w:cs="Arial"/>
                <w:lang w:eastAsia="zh-CN"/>
              </w:rPr>
            </w:pPr>
            <w:r w:rsidRPr="00926D4D">
              <w:rPr>
                <w:rFonts w:cs="Arial"/>
                <w:lang w:eastAsia="zh-CN"/>
              </w:rPr>
              <w:t>T</w:t>
            </w:r>
          </w:p>
        </w:tc>
      </w:tr>
      <w:tr w:rsidR="00DC69B5" w:rsidRPr="00926D4D" w14:paraId="5E89D7C9" w14:textId="77777777" w:rsidTr="0016001A">
        <w:trPr>
          <w:cantSplit/>
          <w:trHeight w:val="218"/>
          <w:jc w:val="center"/>
          <w:ins w:id="46" w:author="Deep" w:date="2024-08-06T11:14:00Z"/>
        </w:trPr>
        <w:tc>
          <w:tcPr>
            <w:tcW w:w="2677" w:type="dxa"/>
            <w:tcBorders>
              <w:top w:val="single" w:sz="4" w:space="0" w:color="auto"/>
              <w:left w:val="single" w:sz="4" w:space="0" w:color="auto"/>
              <w:bottom w:val="single" w:sz="4" w:space="0" w:color="auto"/>
              <w:right w:val="single" w:sz="4" w:space="0" w:color="auto"/>
            </w:tcBorders>
          </w:tcPr>
          <w:p w14:paraId="7D263711" w14:textId="7E532910" w:rsidR="00DC69B5" w:rsidRPr="00926D4D" w:rsidRDefault="00DC69B5" w:rsidP="00DC69B5">
            <w:pPr>
              <w:pStyle w:val="TAL"/>
              <w:rPr>
                <w:ins w:id="47" w:author="Deep" w:date="2024-08-06T11:14:00Z"/>
                <w:rFonts w:ascii="Courier New" w:hAnsi="Courier New" w:cs="Courier New"/>
                <w:lang w:eastAsia="zh-CN"/>
              </w:rPr>
            </w:pPr>
            <w:ins w:id="48" w:author="Deep" w:date="2024-08-06T11:14: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947" w:type="dxa"/>
            <w:tcBorders>
              <w:top w:val="single" w:sz="4" w:space="0" w:color="auto"/>
              <w:left w:val="single" w:sz="4" w:space="0" w:color="auto"/>
              <w:bottom w:val="single" w:sz="4" w:space="0" w:color="auto"/>
              <w:right w:val="single" w:sz="4" w:space="0" w:color="auto"/>
            </w:tcBorders>
          </w:tcPr>
          <w:p w14:paraId="3E1B74DF" w14:textId="174FF221" w:rsidR="00DC69B5" w:rsidRPr="00926D4D" w:rsidRDefault="00CA1A32" w:rsidP="00DC69B5">
            <w:pPr>
              <w:pStyle w:val="TAL"/>
              <w:jc w:val="center"/>
              <w:rPr>
                <w:ins w:id="49" w:author="Deep" w:date="2024-08-06T11:14:00Z"/>
              </w:rPr>
            </w:pPr>
            <w:ins w:id="50" w:author="Deepanshu-146" w:date="2024-08-21T15:12:00Z">
              <w:r>
                <w:t>C</w:t>
              </w:r>
            </w:ins>
            <w:ins w:id="51" w:author="Deep" w:date="2024-08-06T11:14:00Z">
              <w:r w:rsidR="00DC69B5" w:rsidRPr="00926D4D">
                <w:t>M</w:t>
              </w:r>
            </w:ins>
          </w:p>
        </w:tc>
        <w:tc>
          <w:tcPr>
            <w:tcW w:w="1320" w:type="dxa"/>
            <w:tcBorders>
              <w:top w:val="single" w:sz="4" w:space="0" w:color="auto"/>
              <w:left w:val="single" w:sz="4" w:space="0" w:color="auto"/>
              <w:bottom w:val="single" w:sz="4" w:space="0" w:color="auto"/>
              <w:right w:val="single" w:sz="4" w:space="0" w:color="auto"/>
            </w:tcBorders>
          </w:tcPr>
          <w:p w14:paraId="3E5F65DB" w14:textId="699A8E8F" w:rsidR="00DC69B5" w:rsidRPr="00926D4D" w:rsidRDefault="00DB776D" w:rsidP="00DC69B5">
            <w:pPr>
              <w:pStyle w:val="TAL"/>
              <w:jc w:val="center"/>
              <w:rPr>
                <w:ins w:id="52" w:author="Deep" w:date="2024-08-06T11:14:00Z"/>
                <w:rFonts w:cs="Arial"/>
              </w:rPr>
            </w:pPr>
            <w:ins w:id="53" w:author="Deep" w:date="2024-08-07T19:28:00Z">
              <w:del w:id="54" w:author="Deepanshu-146" w:date="2024-08-21T10:27:00Z">
                <w:r w:rsidDel="00317CAF">
                  <w:rPr>
                    <w:rFonts w:cs="Arial"/>
                  </w:rPr>
                  <w:delText>F</w:delText>
                </w:r>
              </w:del>
            </w:ins>
            <w:ins w:id="55" w:author="Deepanshu-146" w:date="2024-08-21T10:27:00Z">
              <w:r w:rsidR="00317CAF">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6CD34A0A" w14:textId="6CBA5F3A" w:rsidR="00DC69B5" w:rsidRPr="00926D4D" w:rsidRDefault="00DC69B5" w:rsidP="00DC69B5">
            <w:pPr>
              <w:pStyle w:val="TAL"/>
              <w:jc w:val="center"/>
              <w:rPr>
                <w:ins w:id="56" w:author="Deep" w:date="2024-08-06T11:14:00Z"/>
                <w:rFonts w:cs="Arial"/>
                <w:lang w:eastAsia="zh-CN"/>
              </w:rPr>
            </w:pPr>
            <w:ins w:id="57" w:author="Deep" w:date="2024-08-06T11:14:00Z">
              <w:r w:rsidRPr="00926D4D">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0CC466A" w14:textId="44E42596" w:rsidR="00DC69B5" w:rsidRPr="00926D4D" w:rsidRDefault="00DC69B5" w:rsidP="00DC69B5">
            <w:pPr>
              <w:pStyle w:val="TAL"/>
              <w:jc w:val="center"/>
              <w:rPr>
                <w:ins w:id="58" w:author="Deep" w:date="2024-08-06T11:14:00Z"/>
                <w:rFonts w:cs="Arial"/>
              </w:rPr>
            </w:pPr>
            <w:ins w:id="59" w:author="Deep" w:date="2024-08-06T11:14: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37B60FD3" w14:textId="7F82CC85" w:rsidR="00DC69B5" w:rsidRPr="00926D4D" w:rsidRDefault="00DC69B5" w:rsidP="00DC69B5">
            <w:pPr>
              <w:pStyle w:val="TAL"/>
              <w:jc w:val="center"/>
              <w:rPr>
                <w:ins w:id="60" w:author="Deep" w:date="2024-08-06T11:14:00Z"/>
                <w:rFonts w:cs="Arial"/>
                <w:lang w:eastAsia="zh-CN"/>
              </w:rPr>
            </w:pPr>
            <w:ins w:id="61" w:author="Deep" w:date="2024-08-06T11:14:00Z">
              <w:r w:rsidRPr="00926D4D">
                <w:rPr>
                  <w:rFonts w:cs="Arial"/>
                  <w:lang w:eastAsia="zh-CN"/>
                </w:rPr>
                <w:t>T</w:t>
              </w:r>
            </w:ins>
          </w:p>
        </w:tc>
      </w:tr>
    </w:tbl>
    <w:p w14:paraId="6DAAC1FC" w14:textId="77777777" w:rsidR="0096043B" w:rsidRPr="00926D4D" w:rsidRDefault="0096043B" w:rsidP="0096043B"/>
    <w:p w14:paraId="4AE0CBB2" w14:textId="77777777" w:rsidR="0096043B" w:rsidRPr="00926D4D" w:rsidRDefault="0096043B" w:rsidP="0096043B">
      <w:pPr>
        <w:pStyle w:val="Heading4"/>
      </w:pPr>
      <w:bookmarkStart w:id="62" w:name="_Toc96936147"/>
      <w:bookmarkStart w:id="63" w:name="_Toc96936404"/>
      <w:bookmarkStart w:id="64" w:name="_Toc172022439"/>
      <w:r w:rsidRPr="00926D4D">
        <w:t>6.3.1.3</w:t>
      </w:r>
      <w:r w:rsidRPr="00926D4D">
        <w:tab/>
        <w:t>Attribute constraints</w:t>
      </w:r>
      <w:bookmarkEnd w:id="62"/>
      <w:bookmarkEnd w:id="63"/>
      <w:bookmarkEnd w:id="64"/>
    </w:p>
    <w:tbl>
      <w:tblPr>
        <w:tblW w:w="9639" w:type="dxa"/>
        <w:jc w:val="center"/>
        <w:tblLayout w:type="fixed"/>
        <w:tblLook w:val="01E0" w:firstRow="1" w:lastRow="1" w:firstColumn="1" w:lastColumn="1" w:noHBand="0" w:noVBand="0"/>
      </w:tblPr>
      <w:tblGrid>
        <w:gridCol w:w="4204"/>
        <w:gridCol w:w="5435"/>
      </w:tblGrid>
      <w:tr w:rsidR="00CA1A32" w14:paraId="2753C56C" w14:textId="77777777" w:rsidTr="00C34824">
        <w:trPr>
          <w:cantSplit/>
          <w:jc w:val="center"/>
          <w:ins w:id="65" w:author="Deepanshu-146" w:date="2024-08-21T15:14: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00A6BB09" w14:textId="77777777" w:rsidR="00CA1A32" w:rsidRDefault="00CA1A32" w:rsidP="00C34824">
            <w:pPr>
              <w:pStyle w:val="TAH"/>
              <w:rPr>
                <w:ins w:id="66" w:author="Deepanshu-146" w:date="2024-08-21T15:14:00Z"/>
              </w:rPr>
            </w:pPr>
            <w:ins w:id="67" w:author="Deepanshu-146" w:date="2024-08-21T15:14: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17620B2F" w14:textId="77777777" w:rsidR="00CA1A32" w:rsidRDefault="00CA1A32" w:rsidP="00C34824">
            <w:pPr>
              <w:pStyle w:val="TAH"/>
              <w:rPr>
                <w:ins w:id="68" w:author="Deepanshu-146" w:date="2024-08-21T15:14:00Z"/>
              </w:rPr>
            </w:pPr>
            <w:ins w:id="69" w:author="Deepanshu-146" w:date="2024-08-21T15:14:00Z">
              <w:r>
                <w:t>Definition</w:t>
              </w:r>
            </w:ins>
          </w:p>
        </w:tc>
      </w:tr>
      <w:tr w:rsidR="00CA1A32" w14:paraId="57A27AD3" w14:textId="77777777" w:rsidTr="00C34824">
        <w:trPr>
          <w:cantSplit/>
          <w:jc w:val="center"/>
          <w:ins w:id="70" w:author="Deepanshu-146" w:date="2024-08-21T15:14:00Z"/>
        </w:trPr>
        <w:tc>
          <w:tcPr>
            <w:tcW w:w="4204" w:type="dxa"/>
            <w:tcBorders>
              <w:top w:val="single" w:sz="4" w:space="0" w:color="auto"/>
              <w:left w:val="single" w:sz="4" w:space="0" w:color="auto"/>
              <w:bottom w:val="single" w:sz="4" w:space="0" w:color="auto"/>
              <w:right w:val="single" w:sz="4" w:space="0" w:color="auto"/>
            </w:tcBorders>
          </w:tcPr>
          <w:p w14:paraId="53C979D1" w14:textId="44582C57" w:rsidR="00CA1A32" w:rsidRDefault="00CA1A32" w:rsidP="00C34824">
            <w:pPr>
              <w:pStyle w:val="TAL"/>
              <w:rPr>
                <w:ins w:id="71" w:author="Deepanshu-146" w:date="2024-08-21T15:14:00Z"/>
              </w:rPr>
            </w:pPr>
            <w:ins w:id="72" w:author="Deepanshu-146" w:date="2024-08-21T15:14:00Z">
              <w:r>
                <w:rPr>
                  <w:rFonts w:ascii="Courier New" w:hAnsi="Courier New" w:cs="Courier New"/>
                  <w:szCs w:val="18"/>
                  <w:lang w:val="de-DE" w:eastAsia="zh-CN"/>
                </w:rPr>
                <w:t>eASBundleInfo</w:t>
              </w:r>
            </w:ins>
          </w:p>
        </w:tc>
        <w:tc>
          <w:tcPr>
            <w:tcW w:w="5435" w:type="dxa"/>
            <w:tcBorders>
              <w:top w:val="single" w:sz="4" w:space="0" w:color="auto"/>
              <w:left w:val="single" w:sz="4" w:space="0" w:color="auto"/>
              <w:bottom w:val="single" w:sz="4" w:space="0" w:color="auto"/>
              <w:right w:val="single" w:sz="4" w:space="0" w:color="auto"/>
            </w:tcBorders>
          </w:tcPr>
          <w:p w14:paraId="7353243F" w14:textId="41BC4557" w:rsidR="00CA1A32" w:rsidRDefault="00CA1A32" w:rsidP="00CA1A32">
            <w:pPr>
              <w:pStyle w:val="TAL"/>
              <w:rPr>
                <w:ins w:id="73" w:author="Deepanshu-146" w:date="2024-08-21T15:14:00Z"/>
              </w:rPr>
            </w:pPr>
            <w:ins w:id="74" w:author="Deepanshu-146" w:date="2024-08-21T15:14:00Z">
              <w:r>
                <w:t xml:space="preserve">Condition: Only when the EAS Bundle </w:t>
              </w:r>
            </w:ins>
            <w:ins w:id="75" w:author="Deepanshu-146" w:date="2024-08-21T15:15:00Z">
              <w:r>
                <w:t>functionality is supported</w:t>
              </w:r>
            </w:ins>
            <w:ins w:id="76" w:author="Deepanshu-146" w:date="2024-08-21T15:14:00Z">
              <w:r>
                <w:t>.</w:t>
              </w:r>
            </w:ins>
          </w:p>
        </w:tc>
      </w:tr>
      <w:tr w:rsidR="00CA1A32" w14:paraId="6239DC2D" w14:textId="77777777" w:rsidTr="00C34824">
        <w:trPr>
          <w:cantSplit/>
          <w:jc w:val="center"/>
          <w:ins w:id="77" w:author="Deepanshu-146" w:date="2024-08-21T15:14:00Z"/>
        </w:trPr>
        <w:tc>
          <w:tcPr>
            <w:tcW w:w="4204" w:type="dxa"/>
            <w:tcBorders>
              <w:top w:val="single" w:sz="4" w:space="0" w:color="auto"/>
              <w:left w:val="single" w:sz="4" w:space="0" w:color="auto"/>
              <w:bottom w:val="single" w:sz="4" w:space="0" w:color="auto"/>
              <w:right w:val="single" w:sz="4" w:space="0" w:color="auto"/>
            </w:tcBorders>
          </w:tcPr>
          <w:p w14:paraId="6A86F1C6" w14:textId="60F1BAEA" w:rsidR="00CA1A32" w:rsidRPr="002E1356" w:rsidRDefault="00CA1A32" w:rsidP="00C34824">
            <w:pPr>
              <w:pStyle w:val="TAL"/>
              <w:rPr>
                <w:ins w:id="78" w:author="Deepanshu-146" w:date="2024-08-21T15:14:00Z"/>
                <w:rFonts w:ascii="Courier New" w:hAnsi="Courier New" w:cs="Courier New"/>
                <w:lang w:eastAsia="zh-CN"/>
              </w:rPr>
            </w:pPr>
            <w:ins w:id="79" w:author="Deepanshu-146" w:date="2024-08-21T15:14: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5435" w:type="dxa"/>
            <w:tcBorders>
              <w:top w:val="single" w:sz="4" w:space="0" w:color="auto"/>
              <w:left w:val="single" w:sz="4" w:space="0" w:color="auto"/>
              <w:bottom w:val="single" w:sz="4" w:space="0" w:color="auto"/>
              <w:right w:val="single" w:sz="4" w:space="0" w:color="auto"/>
            </w:tcBorders>
          </w:tcPr>
          <w:p w14:paraId="55F63AC8" w14:textId="0DF112BD" w:rsidR="00CA1A32" w:rsidRDefault="00CA1A32" w:rsidP="00C34824">
            <w:pPr>
              <w:pStyle w:val="TAL"/>
              <w:rPr>
                <w:ins w:id="80" w:author="Deepanshu-146" w:date="2024-08-21T15:14:00Z"/>
              </w:rPr>
            </w:pPr>
            <w:ins w:id="81" w:author="Deepanshu-146" w:date="2024-08-21T15:15:00Z">
              <w:r>
                <w:t>Condition: Only when the EAS Bundle functionality is supported.</w:t>
              </w:r>
            </w:ins>
          </w:p>
        </w:tc>
      </w:tr>
    </w:tbl>
    <w:p w14:paraId="2CF33BEA" w14:textId="275846F4" w:rsidR="0096043B" w:rsidRPr="00926D4D" w:rsidDel="00CA1A32" w:rsidRDefault="0096043B" w:rsidP="0096043B">
      <w:pPr>
        <w:rPr>
          <w:del w:id="82" w:author="Deepanshu-146" w:date="2024-08-21T15:14:00Z"/>
        </w:rPr>
      </w:pPr>
      <w:del w:id="83" w:author="Deepanshu-146" w:date="2024-08-21T15:14:00Z">
        <w:r w:rsidRPr="00926D4D" w:rsidDel="00CA1A32">
          <w:delText>None.</w:delText>
        </w:r>
      </w:del>
    </w:p>
    <w:p w14:paraId="0A4E4818" w14:textId="77777777" w:rsidR="0096043B" w:rsidRPr="00926D4D" w:rsidRDefault="0096043B" w:rsidP="0096043B">
      <w:pPr>
        <w:pStyle w:val="Heading4"/>
      </w:pPr>
      <w:bookmarkStart w:id="84" w:name="_Toc96936148"/>
      <w:bookmarkStart w:id="85" w:name="_Toc96936405"/>
      <w:bookmarkStart w:id="86" w:name="_Toc172022440"/>
      <w:r w:rsidRPr="00926D4D">
        <w:rPr>
          <w:lang w:eastAsia="zh-CN"/>
        </w:rPr>
        <w:t>6.3.1.</w:t>
      </w:r>
      <w:r w:rsidRPr="00926D4D">
        <w:t>4</w:t>
      </w:r>
      <w:r w:rsidRPr="00926D4D">
        <w:tab/>
        <w:t>Notifications</w:t>
      </w:r>
      <w:bookmarkEnd w:id="84"/>
      <w:bookmarkEnd w:id="85"/>
      <w:bookmarkEnd w:id="86"/>
    </w:p>
    <w:p w14:paraId="78306A27" w14:textId="347C3AFD" w:rsidR="0096043B" w:rsidRPr="00926D4D" w:rsidRDefault="0096043B" w:rsidP="0096043B">
      <w:r w:rsidRPr="0010481C">
        <w:t>The common notifications defined in clause 5.5 of TS 28.541 [3] are valid for this IOC, without exceptions or additions.</w:t>
      </w:r>
    </w:p>
    <w:p w14:paraId="10CFDF76"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0496E67D" w14:textId="77777777" w:rsidTr="0016001A">
        <w:tc>
          <w:tcPr>
            <w:tcW w:w="9523" w:type="dxa"/>
            <w:shd w:val="clear" w:color="auto" w:fill="FFFFCC"/>
            <w:vAlign w:val="center"/>
          </w:tcPr>
          <w:p w14:paraId="11BC6C64"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1D8D70A5" w14:textId="77777777" w:rsidR="0096043B" w:rsidRPr="00926D4D" w:rsidRDefault="0096043B" w:rsidP="0096043B">
      <w:pPr>
        <w:pStyle w:val="Heading3"/>
      </w:pPr>
      <w:bookmarkStart w:id="87" w:name="_Toc96612075"/>
      <w:bookmarkStart w:id="88" w:name="_Toc96936196"/>
      <w:bookmarkStart w:id="89" w:name="_Toc96936454"/>
      <w:bookmarkStart w:id="90" w:name="_Toc172022496"/>
      <w:r w:rsidRPr="00926D4D">
        <w:t>6.3.13</w:t>
      </w:r>
      <w:r w:rsidRPr="00926D4D">
        <w:tab/>
      </w:r>
      <w:r w:rsidRPr="00926D4D">
        <w:rPr>
          <w:lang w:eastAsia="zh-CN"/>
        </w:rPr>
        <w:t>EESFunction</w:t>
      </w:r>
      <w:bookmarkEnd w:id="87"/>
      <w:bookmarkEnd w:id="88"/>
      <w:bookmarkEnd w:id="89"/>
      <w:bookmarkEnd w:id="90"/>
    </w:p>
    <w:p w14:paraId="562735EB" w14:textId="77777777" w:rsidR="0096043B" w:rsidRPr="00926D4D" w:rsidRDefault="0096043B" w:rsidP="0096043B">
      <w:pPr>
        <w:pStyle w:val="Heading4"/>
      </w:pPr>
      <w:bookmarkStart w:id="91" w:name="_Toc96936197"/>
      <w:bookmarkStart w:id="92" w:name="_Toc96936455"/>
      <w:bookmarkStart w:id="93" w:name="_Toc172022497"/>
      <w:r w:rsidRPr="00926D4D">
        <w:t>6.3.13.1</w:t>
      </w:r>
      <w:r w:rsidRPr="00926D4D">
        <w:tab/>
        <w:t>Definition</w:t>
      </w:r>
      <w:bookmarkEnd w:id="91"/>
      <w:bookmarkEnd w:id="92"/>
      <w:bookmarkEnd w:id="93"/>
    </w:p>
    <w:p w14:paraId="394C5941" w14:textId="77777777" w:rsidR="0096043B" w:rsidRPr="00926D4D" w:rsidRDefault="0096043B" w:rsidP="0096043B">
      <w:r w:rsidRPr="00926D4D">
        <w:t>This IOC represent</w:t>
      </w:r>
      <w:r>
        <w:t>s</w:t>
      </w:r>
      <w:r w:rsidRPr="00926D4D">
        <w:t xml:space="preserve"> the properties of a EES in a 3GPP network. For more information about EES, see 3GPP TS 23.558.</w:t>
      </w:r>
    </w:p>
    <w:p w14:paraId="4108E722" w14:textId="77777777" w:rsidR="0096043B" w:rsidRDefault="0096043B" w:rsidP="0096043B">
      <w:pPr>
        <w:pStyle w:val="Heading4"/>
      </w:pPr>
      <w:bookmarkStart w:id="94" w:name="_Toc96936198"/>
      <w:bookmarkStart w:id="95" w:name="_Toc96936456"/>
      <w:bookmarkStart w:id="96" w:name="_Toc172022498"/>
      <w:r w:rsidRPr="00926D4D">
        <w:t>6.3.13.2</w:t>
      </w:r>
      <w:r w:rsidRPr="00926D4D">
        <w:tab/>
        <w:t>Attributes</w:t>
      </w:r>
      <w:bookmarkEnd w:id="94"/>
      <w:bookmarkEnd w:id="95"/>
      <w:bookmarkEnd w:id="96"/>
    </w:p>
    <w:p w14:paraId="0D97D8FF" w14:textId="77777777" w:rsidR="0096043B" w:rsidRPr="002322AF" w:rsidRDefault="0096043B" w:rsidP="0096043B">
      <w:r>
        <w:rPr>
          <w:rFonts w:eastAsia="SimSun"/>
        </w:rPr>
        <w:t>T</w:t>
      </w:r>
      <w:r w:rsidRPr="00F03632">
        <w:rPr>
          <w:rFonts w:eastAsia="SimSun"/>
        </w:rPr>
        <w:t>he E</w:t>
      </w:r>
      <w:r>
        <w:rPr>
          <w:rFonts w:eastAsia="SimSun"/>
          <w:lang w:eastAsia="zh-CN"/>
        </w:rPr>
        <w:t>E</w:t>
      </w:r>
      <w:r w:rsidRPr="00F03632">
        <w:rPr>
          <w:rFonts w:eastAsia="SimSun"/>
        </w:rPr>
        <w:t>SFunction IOC includes attributes inherited from ManagedFunction IOC (defined in TS 28.622 [4])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947"/>
        <w:gridCol w:w="1320"/>
        <w:gridCol w:w="1320"/>
        <w:gridCol w:w="1320"/>
        <w:gridCol w:w="1533"/>
      </w:tblGrid>
      <w:tr w:rsidR="0096043B" w:rsidRPr="00926D4D" w14:paraId="5AB99DCE" w14:textId="77777777" w:rsidTr="0016001A">
        <w:trPr>
          <w:cantSplit/>
          <w:trHeight w:val="419"/>
          <w:jc w:val="center"/>
        </w:trPr>
        <w:tc>
          <w:tcPr>
            <w:tcW w:w="280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6C79B8" w14:textId="77777777" w:rsidR="0096043B" w:rsidRPr="00926D4D" w:rsidRDefault="0096043B" w:rsidP="0016001A">
            <w:pPr>
              <w:pStyle w:val="TAH"/>
            </w:pPr>
            <w:r w:rsidRPr="00926D4D">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863B77" w14:textId="77777777" w:rsidR="0096043B" w:rsidRPr="00926D4D" w:rsidRDefault="0096043B" w:rsidP="0016001A">
            <w:pPr>
              <w:pStyle w:val="TAH"/>
            </w:pPr>
            <w:r w:rsidRPr="00926D4D">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44A34" w14:textId="77777777" w:rsidR="0096043B" w:rsidRPr="00926D4D" w:rsidRDefault="0096043B" w:rsidP="0016001A">
            <w:pPr>
              <w:pStyle w:val="TAH"/>
            </w:pPr>
            <w:r w:rsidRPr="00926D4D">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BF7E0A" w14:textId="77777777" w:rsidR="0096043B" w:rsidRPr="00926D4D" w:rsidRDefault="0096043B" w:rsidP="0016001A">
            <w:pPr>
              <w:pStyle w:val="TAH"/>
            </w:pPr>
            <w:r w:rsidRPr="00926D4D">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53149B" w14:textId="77777777" w:rsidR="0096043B" w:rsidRPr="00926D4D" w:rsidRDefault="0096043B" w:rsidP="0016001A">
            <w:pPr>
              <w:pStyle w:val="TAH"/>
            </w:pPr>
            <w:r w:rsidRPr="00926D4D">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4A6961" w14:textId="77777777" w:rsidR="0096043B" w:rsidRPr="00926D4D" w:rsidRDefault="0096043B" w:rsidP="0016001A">
            <w:pPr>
              <w:pStyle w:val="TAH"/>
            </w:pPr>
            <w:r w:rsidRPr="00926D4D">
              <w:t>isNotifyable</w:t>
            </w:r>
          </w:p>
        </w:tc>
      </w:tr>
      <w:tr w:rsidR="0096043B" w:rsidRPr="00926D4D" w14:paraId="4CFD26E7"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1DE7D383"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eESIdentifier</w:t>
            </w:r>
          </w:p>
        </w:tc>
        <w:tc>
          <w:tcPr>
            <w:tcW w:w="947" w:type="dxa"/>
            <w:tcBorders>
              <w:top w:val="single" w:sz="4" w:space="0" w:color="auto"/>
              <w:left w:val="single" w:sz="4" w:space="0" w:color="auto"/>
              <w:bottom w:val="single" w:sz="4" w:space="0" w:color="auto"/>
              <w:right w:val="single" w:sz="4" w:space="0" w:color="auto"/>
            </w:tcBorders>
          </w:tcPr>
          <w:p w14:paraId="61A9FCBD" w14:textId="77777777" w:rsidR="0096043B" w:rsidRPr="00926D4D" w:rsidRDefault="0096043B" w:rsidP="0016001A">
            <w:pPr>
              <w:pStyle w:val="TAL"/>
              <w:jc w:val="center"/>
              <w:rPr>
                <w:rFonts w:ascii="Courier New" w:hAnsi="Courier New" w:cs="Courier New"/>
                <w:lang w:eastAsia="zh-CN"/>
              </w:rP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5151C8AF" w14:textId="77777777" w:rsidR="0096043B" w:rsidRPr="00926D4D" w:rsidRDefault="0096043B" w:rsidP="0016001A">
            <w:pPr>
              <w:pStyle w:val="TAL"/>
              <w:jc w:val="center"/>
              <w:rPr>
                <w:rFonts w:ascii="Courier New" w:hAnsi="Courier New" w:cs="Courier New"/>
                <w:lang w:eastAsia="zh-CN"/>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98CBC3D" w14:textId="77777777" w:rsidR="0096043B" w:rsidRPr="00926D4D" w:rsidRDefault="0096043B" w:rsidP="0016001A">
            <w:pPr>
              <w:pStyle w:val="TAL"/>
              <w:jc w:val="center"/>
              <w:rPr>
                <w:rFonts w:ascii="Courier New" w:hAnsi="Courier New" w:cs="Courier New"/>
                <w:lang w:eastAsia="zh-CN"/>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71E41C2" w14:textId="77777777" w:rsidR="0096043B" w:rsidRPr="00926D4D" w:rsidRDefault="0096043B" w:rsidP="0016001A">
            <w:pPr>
              <w:pStyle w:val="TAL"/>
              <w:jc w:val="center"/>
              <w:rPr>
                <w:rFonts w:ascii="Courier New" w:hAnsi="Courier New" w:cs="Courier New"/>
                <w:lang w:eastAsia="zh-CN"/>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1ECD81E6" w14:textId="77777777" w:rsidR="0096043B" w:rsidRPr="00926D4D" w:rsidRDefault="0096043B" w:rsidP="0016001A">
            <w:pPr>
              <w:pStyle w:val="TAL"/>
              <w:jc w:val="center"/>
              <w:rPr>
                <w:rFonts w:ascii="Courier New" w:hAnsi="Courier New" w:cs="Courier New"/>
                <w:lang w:eastAsia="zh-CN"/>
              </w:rPr>
            </w:pPr>
            <w:r w:rsidRPr="00926D4D">
              <w:rPr>
                <w:rFonts w:cs="Arial"/>
                <w:lang w:eastAsia="zh-CN"/>
              </w:rPr>
              <w:t>T</w:t>
            </w:r>
          </w:p>
        </w:tc>
      </w:tr>
      <w:tr w:rsidR="0096043B" w:rsidRPr="00926D4D" w14:paraId="59669A74"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26CA374C" w14:textId="77777777" w:rsidR="0096043B" w:rsidRPr="00926D4D" w:rsidRDefault="0096043B" w:rsidP="0016001A">
            <w:pPr>
              <w:pStyle w:val="TAL"/>
              <w:rPr>
                <w:b/>
              </w:rPr>
            </w:pPr>
            <w:r w:rsidRPr="00926D4D">
              <w:rPr>
                <w:rFonts w:ascii="Courier New" w:hAnsi="Courier New" w:cs="Courier New"/>
                <w:lang w:eastAsia="zh-CN"/>
              </w:rPr>
              <w:t>eESServingLocation</w:t>
            </w:r>
          </w:p>
        </w:tc>
        <w:tc>
          <w:tcPr>
            <w:tcW w:w="947" w:type="dxa"/>
            <w:tcBorders>
              <w:top w:val="single" w:sz="4" w:space="0" w:color="auto"/>
              <w:left w:val="single" w:sz="4" w:space="0" w:color="auto"/>
              <w:bottom w:val="single" w:sz="4" w:space="0" w:color="auto"/>
              <w:right w:val="single" w:sz="4" w:space="0" w:color="auto"/>
            </w:tcBorders>
          </w:tcPr>
          <w:p w14:paraId="36B82E1C"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52CDB74C"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8FDB142"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785F1DD"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689C90A9"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63DF6756"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50404608" w14:textId="77777777" w:rsidR="0096043B" w:rsidRPr="00926D4D" w:rsidRDefault="0096043B" w:rsidP="0016001A">
            <w:pPr>
              <w:pStyle w:val="TAL"/>
              <w:rPr>
                <w:b/>
              </w:rPr>
            </w:pPr>
            <w:r w:rsidRPr="00926D4D">
              <w:rPr>
                <w:rFonts w:ascii="Courier New" w:hAnsi="Courier New" w:cs="Courier New"/>
                <w:lang w:eastAsia="zh-CN"/>
              </w:rPr>
              <w:t>eESAddress</w:t>
            </w:r>
          </w:p>
        </w:tc>
        <w:tc>
          <w:tcPr>
            <w:tcW w:w="947" w:type="dxa"/>
            <w:tcBorders>
              <w:top w:val="single" w:sz="4" w:space="0" w:color="auto"/>
              <w:left w:val="single" w:sz="4" w:space="0" w:color="auto"/>
              <w:bottom w:val="single" w:sz="4" w:space="0" w:color="auto"/>
              <w:right w:val="single" w:sz="4" w:space="0" w:color="auto"/>
            </w:tcBorders>
          </w:tcPr>
          <w:p w14:paraId="4CCB7E57"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35BABCDA"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7EBCA97"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BC7E311"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0E5EBF59"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282BFC34"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0C8C3C51" w14:textId="77777777" w:rsidR="0096043B" w:rsidRPr="00926D4D" w:rsidRDefault="0096043B" w:rsidP="0016001A">
            <w:pPr>
              <w:pStyle w:val="TAL"/>
              <w:rPr>
                <w:b/>
              </w:rPr>
            </w:pPr>
            <w:r w:rsidRPr="00926D4D">
              <w:rPr>
                <w:rFonts w:ascii="Courier New" w:hAnsi="Courier New" w:cs="Courier New"/>
                <w:lang w:eastAsia="zh-CN"/>
              </w:rPr>
              <w:t>softwareImageInfo</w:t>
            </w:r>
          </w:p>
        </w:tc>
        <w:tc>
          <w:tcPr>
            <w:tcW w:w="947" w:type="dxa"/>
            <w:tcBorders>
              <w:top w:val="single" w:sz="4" w:space="0" w:color="auto"/>
              <w:left w:val="single" w:sz="4" w:space="0" w:color="auto"/>
              <w:bottom w:val="single" w:sz="4" w:space="0" w:color="auto"/>
              <w:right w:val="single" w:sz="4" w:space="0" w:color="auto"/>
            </w:tcBorders>
          </w:tcPr>
          <w:p w14:paraId="7AF29C61"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486634D7"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40602D6"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5A78058"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45F37713"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17BC8E06"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3A772ABC"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szCs w:val="18"/>
                <w:lang w:eastAsia="zh-CN"/>
              </w:rPr>
              <w:t>serviceContinuitySupport</w:t>
            </w:r>
          </w:p>
        </w:tc>
        <w:tc>
          <w:tcPr>
            <w:tcW w:w="947" w:type="dxa"/>
            <w:tcBorders>
              <w:top w:val="single" w:sz="4" w:space="0" w:color="auto"/>
              <w:left w:val="single" w:sz="4" w:space="0" w:color="auto"/>
              <w:bottom w:val="single" w:sz="4" w:space="0" w:color="auto"/>
              <w:right w:val="single" w:sz="4" w:space="0" w:color="auto"/>
            </w:tcBorders>
          </w:tcPr>
          <w:p w14:paraId="08AF51F5"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48E7C772"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EDB3707"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ADB06D9"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7FA27DAF" w14:textId="77777777" w:rsidR="0096043B" w:rsidRPr="00926D4D" w:rsidRDefault="0096043B" w:rsidP="0016001A">
            <w:pPr>
              <w:pStyle w:val="TAL"/>
              <w:jc w:val="center"/>
              <w:rPr>
                <w:rFonts w:cs="Arial"/>
                <w:lang w:eastAsia="zh-CN"/>
              </w:rPr>
            </w:pPr>
            <w:r w:rsidRPr="00926D4D">
              <w:rPr>
                <w:rFonts w:cs="Arial"/>
                <w:lang w:eastAsia="zh-CN"/>
              </w:rPr>
              <w:t>T</w:t>
            </w:r>
          </w:p>
        </w:tc>
      </w:tr>
      <w:tr w:rsidR="0096043B" w:rsidRPr="00926D4D" w14:paraId="03585558"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37A141F0" w14:textId="77777777" w:rsidR="0096043B" w:rsidRPr="00926D4D" w:rsidRDefault="0096043B" w:rsidP="0016001A">
            <w:pPr>
              <w:pStyle w:val="TAL"/>
              <w:rPr>
                <w:rFonts w:ascii="Courier New" w:hAnsi="Courier New" w:cs="Courier New"/>
                <w:szCs w:val="18"/>
                <w:lang w:eastAsia="zh-CN"/>
              </w:rPr>
            </w:pPr>
            <w:r>
              <w:rPr>
                <w:rFonts w:ascii="Courier New" w:hAnsi="Courier New" w:cs="Courier New"/>
                <w:szCs w:val="18"/>
                <w:lang w:val="de-DE" w:eastAsia="zh-CN"/>
              </w:rPr>
              <w:t>registrationInfo</w:t>
            </w:r>
          </w:p>
        </w:tc>
        <w:tc>
          <w:tcPr>
            <w:tcW w:w="947" w:type="dxa"/>
            <w:tcBorders>
              <w:top w:val="single" w:sz="4" w:space="0" w:color="auto"/>
              <w:left w:val="single" w:sz="4" w:space="0" w:color="auto"/>
              <w:bottom w:val="single" w:sz="4" w:space="0" w:color="auto"/>
              <w:right w:val="single" w:sz="4" w:space="0" w:color="auto"/>
            </w:tcBorders>
          </w:tcPr>
          <w:p w14:paraId="406B7226" w14:textId="77777777" w:rsidR="0096043B" w:rsidRPr="00926D4D" w:rsidRDefault="0096043B" w:rsidP="0016001A">
            <w:pPr>
              <w:pStyle w:val="TAL"/>
              <w:jc w:val="center"/>
            </w:pPr>
            <w:r>
              <w:rPr>
                <w:lang w:val="de-DE"/>
              </w:rPr>
              <w:t>M</w:t>
            </w:r>
          </w:p>
        </w:tc>
        <w:tc>
          <w:tcPr>
            <w:tcW w:w="1320" w:type="dxa"/>
            <w:tcBorders>
              <w:top w:val="single" w:sz="4" w:space="0" w:color="auto"/>
              <w:left w:val="single" w:sz="4" w:space="0" w:color="auto"/>
              <w:bottom w:val="single" w:sz="4" w:space="0" w:color="auto"/>
              <w:right w:val="single" w:sz="4" w:space="0" w:color="auto"/>
            </w:tcBorders>
          </w:tcPr>
          <w:p w14:paraId="7506ED19" w14:textId="77777777" w:rsidR="0096043B" w:rsidRPr="00926D4D" w:rsidRDefault="0096043B" w:rsidP="0016001A">
            <w:pPr>
              <w:pStyle w:val="TAL"/>
              <w:jc w:val="center"/>
              <w:rPr>
                <w:rFonts w:cs="Arial"/>
              </w:rPr>
            </w:pPr>
            <w:r>
              <w:rPr>
                <w:rFonts w:cs="Arial"/>
                <w:lang w:val="de-DE"/>
              </w:rPr>
              <w:t>T</w:t>
            </w:r>
          </w:p>
        </w:tc>
        <w:tc>
          <w:tcPr>
            <w:tcW w:w="1320" w:type="dxa"/>
            <w:tcBorders>
              <w:top w:val="single" w:sz="4" w:space="0" w:color="auto"/>
              <w:left w:val="single" w:sz="4" w:space="0" w:color="auto"/>
              <w:bottom w:val="single" w:sz="4" w:space="0" w:color="auto"/>
              <w:right w:val="single" w:sz="4" w:space="0" w:color="auto"/>
            </w:tcBorders>
          </w:tcPr>
          <w:p w14:paraId="25C2DB5C" w14:textId="77777777" w:rsidR="0096043B" w:rsidRPr="00926D4D" w:rsidRDefault="0096043B" w:rsidP="0016001A">
            <w:pPr>
              <w:pStyle w:val="TAL"/>
              <w:jc w:val="center"/>
              <w:rPr>
                <w:rFonts w:cs="Arial"/>
                <w:lang w:eastAsia="zh-CN"/>
              </w:rPr>
            </w:pPr>
            <w:r>
              <w:rPr>
                <w:rFonts w:cs="Arial"/>
                <w:lang w:val="de-DE" w:eastAsia="zh-CN"/>
              </w:rPr>
              <w:t>T</w:t>
            </w:r>
          </w:p>
        </w:tc>
        <w:tc>
          <w:tcPr>
            <w:tcW w:w="1320" w:type="dxa"/>
            <w:tcBorders>
              <w:top w:val="single" w:sz="4" w:space="0" w:color="auto"/>
              <w:left w:val="single" w:sz="4" w:space="0" w:color="auto"/>
              <w:bottom w:val="single" w:sz="4" w:space="0" w:color="auto"/>
              <w:right w:val="single" w:sz="4" w:space="0" w:color="auto"/>
            </w:tcBorders>
          </w:tcPr>
          <w:p w14:paraId="3F6614E4" w14:textId="77777777" w:rsidR="0096043B" w:rsidRPr="00926D4D" w:rsidRDefault="0096043B" w:rsidP="0016001A">
            <w:pPr>
              <w:pStyle w:val="TAL"/>
              <w:jc w:val="center"/>
              <w:rPr>
                <w:rFonts w:cs="Arial"/>
              </w:rPr>
            </w:pPr>
            <w:r>
              <w:rPr>
                <w:rFonts w:cs="Arial"/>
                <w:lang w:val="de-DE"/>
              </w:rPr>
              <w:t>F</w:t>
            </w:r>
          </w:p>
        </w:tc>
        <w:tc>
          <w:tcPr>
            <w:tcW w:w="1533" w:type="dxa"/>
            <w:tcBorders>
              <w:top w:val="single" w:sz="4" w:space="0" w:color="auto"/>
              <w:left w:val="single" w:sz="4" w:space="0" w:color="auto"/>
              <w:bottom w:val="single" w:sz="4" w:space="0" w:color="auto"/>
              <w:right w:val="single" w:sz="4" w:space="0" w:color="auto"/>
            </w:tcBorders>
          </w:tcPr>
          <w:p w14:paraId="4A3C38B5" w14:textId="77777777" w:rsidR="0096043B" w:rsidRPr="00926D4D" w:rsidRDefault="0096043B" w:rsidP="0016001A">
            <w:pPr>
              <w:pStyle w:val="TAL"/>
              <w:jc w:val="center"/>
              <w:rPr>
                <w:rFonts w:cs="Arial"/>
                <w:lang w:eastAsia="zh-CN"/>
              </w:rPr>
            </w:pPr>
            <w:r>
              <w:rPr>
                <w:rFonts w:cs="Arial"/>
                <w:lang w:val="de-DE" w:eastAsia="zh-CN"/>
              </w:rPr>
              <w:t>T</w:t>
            </w:r>
          </w:p>
        </w:tc>
      </w:tr>
      <w:tr w:rsidR="0096043B" w:rsidRPr="00926D4D" w14:paraId="119D1821"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6ECEBF6C" w14:textId="77777777" w:rsidR="0096043B" w:rsidRPr="00926D4D" w:rsidRDefault="0096043B" w:rsidP="0016001A">
            <w:pPr>
              <w:pStyle w:val="TAL"/>
              <w:rPr>
                <w:rFonts w:ascii="Courier New" w:hAnsi="Courier New" w:cs="Courier New"/>
                <w:lang w:eastAsia="zh-CN"/>
              </w:rPr>
            </w:pPr>
            <w:r w:rsidRPr="00926D4D">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C9283C1" w14:textId="77777777" w:rsidR="0096043B" w:rsidRPr="00926D4D" w:rsidRDefault="0096043B" w:rsidP="0016001A">
            <w:pPr>
              <w:pStyle w:val="TAL"/>
              <w:jc w:val="center"/>
            </w:pPr>
          </w:p>
        </w:tc>
        <w:tc>
          <w:tcPr>
            <w:tcW w:w="1320" w:type="dxa"/>
            <w:tcBorders>
              <w:top w:val="single" w:sz="4" w:space="0" w:color="auto"/>
              <w:left w:val="single" w:sz="4" w:space="0" w:color="auto"/>
              <w:bottom w:val="single" w:sz="4" w:space="0" w:color="auto"/>
              <w:right w:val="single" w:sz="4" w:space="0" w:color="auto"/>
            </w:tcBorders>
          </w:tcPr>
          <w:p w14:paraId="6BD53DC8" w14:textId="77777777" w:rsidR="0096043B" w:rsidRPr="00926D4D" w:rsidRDefault="0096043B" w:rsidP="0016001A">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6EB0041C" w14:textId="77777777" w:rsidR="0096043B" w:rsidRPr="00926D4D" w:rsidRDefault="0096043B" w:rsidP="0016001A">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719A9A15" w14:textId="77777777" w:rsidR="0096043B" w:rsidRPr="00926D4D" w:rsidRDefault="0096043B" w:rsidP="0016001A">
            <w:pPr>
              <w:pStyle w:val="TAL"/>
              <w:jc w:val="center"/>
              <w:rPr>
                <w:rFonts w:cs="Arial"/>
              </w:rPr>
            </w:pPr>
          </w:p>
        </w:tc>
        <w:tc>
          <w:tcPr>
            <w:tcW w:w="1533" w:type="dxa"/>
            <w:tcBorders>
              <w:top w:val="single" w:sz="4" w:space="0" w:color="auto"/>
              <w:left w:val="single" w:sz="4" w:space="0" w:color="auto"/>
              <w:bottom w:val="single" w:sz="4" w:space="0" w:color="auto"/>
              <w:right w:val="single" w:sz="4" w:space="0" w:color="auto"/>
            </w:tcBorders>
          </w:tcPr>
          <w:p w14:paraId="531617D5" w14:textId="77777777" w:rsidR="0096043B" w:rsidRPr="00926D4D" w:rsidRDefault="0096043B" w:rsidP="0016001A">
            <w:pPr>
              <w:pStyle w:val="TAL"/>
              <w:jc w:val="center"/>
              <w:rPr>
                <w:rFonts w:cs="Arial"/>
                <w:lang w:eastAsia="zh-CN"/>
              </w:rPr>
            </w:pPr>
          </w:p>
        </w:tc>
      </w:tr>
      <w:tr w:rsidR="0096043B" w:rsidRPr="00926D4D" w14:paraId="3228264E" w14:textId="77777777" w:rsidTr="0016001A">
        <w:trPr>
          <w:cantSplit/>
          <w:trHeight w:val="218"/>
          <w:jc w:val="center"/>
        </w:trPr>
        <w:tc>
          <w:tcPr>
            <w:tcW w:w="2809" w:type="dxa"/>
            <w:tcBorders>
              <w:top w:val="single" w:sz="4" w:space="0" w:color="auto"/>
              <w:left w:val="single" w:sz="4" w:space="0" w:color="auto"/>
              <w:bottom w:val="single" w:sz="4" w:space="0" w:color="auto"/>
              <w:right w:val="single" w:sz="4" w:space="0" w:color="auto"/>
            </w:tcBorders>
          </w:tcPr>
          <w:p w14:paraId="52B363FB" w14:textId="77777777" w:rsidR="0096043B" w:rsidRPr="00926D4D" w:rsidRDefault="0096043B" w:rsidP="0016001A">
            <w:pPr>
              <w:pStyle w:val="TAL"/>
              <w:rPr>
                <w:rFonts w:ascii="Courier New" w:hAnsi="Courier New" w:cs="Courier New"/>
                <w:lang w:eastAsia="zh-CN"/>
              </w:rPr>
            </w:pPr>
            <w:r w:rsidRPr="00926D4D">
              <w:rPr>
                <w:rFonts w:ascii="Courier New" w:hAnsi="Courier New" w:cs="Courier New"/>
                <w:lang w:eastAsia="zh-CN"/>
              </w:rPr>
              <w:t>eASFunct</w:t>
            </w:r>
            <w:r>
              <w:rPr>
                <w:rFonts w:ascii="Courier New" w:hAnsi="Courier New" w:cs="Courier New"/>
                <w:lang w:eastAsia="zh-CN"/>
              </w:rPr>
              <w:t>i</w:t>
            </w:r>
            <w:r w:rsidRPr="00926D4D">
              <w:rPr>
                <w:rFonts w:ascii="Courier New" w:hAnsi="Courier New" w:cs="Courier New"/>
                <w:lang w:eastAsia="zh-CN"/>
              </w:rPr>
              <w:t>onRef</w:t>
            </w:r>
          </w:p>
        </w:tc>
        <w:tc>
          <w:tcPr>
            <w:tcW w:w="947" w:type="dxa"/>
            <w:tcBorders>
              <w:top w:val="single" w:sz="4" w:space="0" w:color="auto"/>
              <w:left w:val="single" w:sz="4" w:space="0" w:color="auto"/>
              <w:bottom w:val="single" w:sz="4" w:space="0" w:color="auto"/>
              <w:right w:val="single" w:sz="4" w:space="0" w:color="auto"/>
            </w:tcBorders>
          </w:tcPr>
          <w:p w14:paraId="470F84A7" w14:textId="77777777" w:rsidR="0096043B" w:rsidRPr="00926D4D" w:rsidRDefault="0096043B" w:rsidP="0016001A">
            <w:pPr>
              <w:pStyle w:val="TAL"/>
              <w:jc w:val="center"/>
            </w:pPr>
            <w:r w:rsidRPr="00926D4D">
              <w:t>M</w:t>
            </w:r>
          </w:p>
        </w:tc>
        <w:tc>
          <w:tcPr>
            <w:tcW w:w="1320" w:type="dxa"/>
            <w:tcBorders>
              <w:top w:val="single" w:sz="4" w:space="0" w:color="auto"/>
              <w:left w:val="single" w:sz="4" w:space="0" w:color="auto"/>
              <w:bottom w:val="single" w:sz="4" w:space="0" w:color="auto"/>
              <w:right w:val="single" w:sz="4" w:space="0" w:color="auto"/>
            </w:tcBorders>
          </w:tcPr>
          <w:p w14:paraId="3960C6CC" w14:textId="77777777" w:rsidR="0096043B" w:rsidRPr="00926D4D" w:rsidRDefault="0096043B" w:rsidP="0016001A">
            <w:pPr>
              <w:pStyle w:val="TAL"/>
              <w:jc w:val="center"/>
              <w:rPr>
                <w:rFonts w:cs="Arial"/>
              </w:rPr>
            </w:pPr>
            <w:r w:rsidRPr="00926D4D">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0B74890" w14:textId="77777777" w:rsidR="0096043B" w:rsidRPr="00926D4D" w:rsidRDefault="0096043B" w:rsidP="0016001A">
            <w:pPr>
              <w:pStyle w:val="TAL"/>
              <w:jc w:val="center"/>
              <w:rPr>
                <w:rFonts w:cs="Arial"/>
                <w:lang w:eastAsia="zh-CN"/>
              </w:rPr>
            </w:pPr>
            <w:r w:rsidRPr="00926D4D">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67AEF4" w14:textId="77777777" w:rsidR="0096043B" w:rsidRPr="00926D4D" w:rsidRDefault="0096043B" w:rsidP="0016001A">
            <w:pPr>
              <w:pStyle w:val="TAL"/>
              <w:jc w:val="center"/>
              <w:rPr>
                <w:rFonts w:cs="Arial"/>
              </w:rPr>
            </w:pPr>
            <w:r w:rsidRPr="00926D4D">
              <w:rPr>
                <w:rFonts w:cs="Arial"/>
              </w:rPr>
              <w:t>F</w:t>
            </w:r>
          </w:p>
        </w:tc>
        <w:tc>
          <w:tcPr>
            <w:tcW w:w="1533" w:type="dxa"/>
            <w:tcBorders>
              <w:top w:val="single" w:sz="4" w:space="0" w:color="auto"/>
              <w:left w:val="single" w:sz="4" w:space="0" w:color="auto"/>
              <w:bottom w:val="single" w:sz="4" w:space="0" w:color="auto"/>
              <w:right w:val="single" w:sz="4" w:space="0" w:color="auto"/>
            </w:tcBorders>
          </w:tcPr>
          <w:p w14:paraId="7EAF9D08" w14:textId="77777777" w:rsidR="0096043B" w:rsidRPr="00926D4D" w:rsidRDefault="0096043B" w:rsidP="0016001A">
            <w:pPr>
              <w:pStyle w:val="TAL"/>
              <w:jc w:val="center"/>
              <w:rPr>
                <w:rFonts w:cs="Arial"/>
                <w:lang w:eastAsia="zh-CN"/>
              </w:rPr>
            </w:pPr>
            <w:r w:rsidRPr="00926D4D">
              <w:rPr>
                <w:rFonts w:cs="Arial"/>
                <w:lang w:eastAsia="zh-CN"/>
              </w:rPr>
              <w:t>T</w:t>
            </w:r>
          </w:p>
        </w:tc>
      </w:tr>
      <w:tr w:rsidR="00DC69B5" w:rsidRPr="00926D4D" w14:paraId="10604521" w14:textId="77777777" w:rsidTr="0016001A">
        <w:trPr>
          <w:cantSplit/>
          <w:trHeight w:val="218"/>
          <w:jc w:val="center"/>
          <w:ins w:id="97" w:author="Deep" w:date="2024-08-06T11:14:00Z"/>
        </w:trPr>
        <w:tc>
          <w:tcPr>
            <w:tcW w:w="2809" w:type="dxa"/>
            <w:tcBorders>
              <w:top w:val="single" w:sz="4" w:space="0" w:color="auto"/>
              <w:left w:val="single" w:sz="4" w:space="0" w:color="auto"/>
              <w:bottom w:val="single" w:sz="4" w:space="0" w:color="auto"/>
              <w:right w:val="single" w:sz="4" w:space="0" w:color="auto"/>
            </w:tcBorders>
          </w:tcPr>
          <w:p w14:paraId="75FF18FE" w14:textId="7EEEDCF4" w:rsidR="00DC69B5" w:rsidRPr="00926D4D" w:rsidRDefault="00DC69B5" w:rsidP="00DC69B5">
            <w:pPr>
              <w:pStyle w:val="TAL"/>
              <w:rPr>
                <w:ins w:id="98" w:author="Deep" w:date="2024-08-06T11:14:00Z"/>
                <w:rFonts w:ascii="Courier New" w:hAnsi="Courier New" w:cs="Courier New"/>
                <w:lang w:eastAsia="zh-CN"/>
              </w:rPr>
            </w:pPr>
            <w:ins w:id="99" w:author="Deep" w:date="2024-08-06T11:15: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947" w:type="dxa"/>
            <w:tcBorders>
              <w:top w:val="single" w:sz="4" w:space="0" w:color="auto"/>
              <w:left w:val="single" w:sz="4" w:space="0" w:color="auto"/>
              <w:bottom w:val="single" w:sz="4" w:space="0" w:color="auto"/>
              <w:right w:val="single" w:sz="4" w:space="0" w:color="auto"/>
            </w:tcBorders>
          </w:tcPr>
          <w:p w14:paraId="566ED211" w14:textId="26F9F229" w:rsidR="00DC69B5" w:rsidRPr="00926D4D" w:rsidRDefault="008603CD" w:rsidP="00DC69B5">
            <w:pPr>
              <w:pStyle w:val="TAL"/>
              <w:jc w:val="center"/>
              <w:rPr>
                <w:ins w:id="100" w:author="Deep" w:date="2024-08-06T11:14:00Z"/>
              </w:rPr>
            </w:pPr>
            <w:ins w:id="101" w:author="Deepanshu-146" w:date="2024-08-21T15:15:00Z">
              <w:r>
                <w:t>C</w:t>
              </w:r>
            </w:ins>
            <w:ins w:id="102" w:author="Deep" w:date="2024-08-06T11:14:00Z">
              <w:r w:rsidR="00DC69B5" w:rsidRPr="00926D4D">
                <w:t>M</w:t>
              </w:r>
            </w:ins>
          </w:p>
        </w:tc>
        <w:tc>
          <w:tcPr>
            <w:tcW w:w="1320" w:type="dxa"/>
            <w:tcBorders>
              <w:top w:val="single" w:sz="4" w:space="0" w:color="auto"/>
              <w:left w:val="single" w:sz="4" w:space="0" w:color="auto"/>
              <w:bottom w:val="single" w:sz="4" w:space="0" w:color="auto"/>
              <w:right w:val="single" w:sz="4" w:space="0" w:color="auto"/>
            </w:tcBorders>
          </w:tcPr>
          <w:p w14:paraId="747DB183" w14:textId="0B8EBC71" w:rsidR="00DC69B5" w:rsidRPr="00926D4D" w:rsidRDefault="00DC69B5" w:rsidP="00DC69B5">
            <w:pPr>
              <w:pStyle w:val="TAL"/>
              <w:jc w:val="center"/>
              <w:rPr>
                <w:ins w:id="103" w:author="Deep" w:date="2024-08-06T11:14:00Z"/>
                <w:rFonts w:cs="Arial"/>
              </w:rPr>
            </w:pPr>
            <w:ins w:id="104" w:author="Deep" w:date="2024-08-06T11:14:00Z">
              <w:r w:rsidRPr="00926D4D">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150FD88B" w14:textId="7DDFF51E" w:rsidR="00DC69B5" w:rsidRPr="00926D4D" w:rsidRDefault="00DC69B5" w:rsidP="00DC69B5">
            <w:pPr>
              <w:pStyle w:val="TAL"/>
              <w:jc w:val="center"/>
              <w:rPr>
                <w:ins w:id="105" w:author="Deep" w:date="2024-08-06T11:14:00Z"/>
                <w:rFonts w:cs="Arial"/>
                <w:lang w:eastAsia="zh-CN"/>
              </w:rPr>
            </w:pPr>
            <w:ins w:id="106" w:author="Deep" w:date="2024-08-06T11:14:00Z">
              <w:r w:rsidRPr="00926D4D">
                <w:rPr>
                  <w:rFonts w:cs="Arial"/>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BF2F9FB" w14:textId="13CB7756" w:rsidR="00DC69B5" w:rsidRPr="00926D4D" w:rsidRDefault="00DC69B5" w:rsidP="00DC69B5">
            <w:pPr>
              <w:pStyle w:val="TAL"/>
              <w:jc w:val="center"/>
              <w:rPr>
                <w:ins w:id="107" w:author="Deep" w:date="2024-08-06T11:14:00Z"/>
                <w:rFonts w:cs="Arial"/>
              </w:rPr>
            </w:pPr>
            <w:ins w:id="108" w:author="Deep" w:date="2024-08-06T11:14:00Z">
              <w:r w:rsidRPr="00926D4D">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536CCF79" w14:textId="7FADE665" w:rsidR="00DC69B5" w:rsidRPr="00926D4D" w:rsidRDefault="00DC69B5" w:rsidP="00DC69B5">
            <w:pPr>
              <w:pStyle w:val="TAL"/>
              <w:jc w:val="center"/>
              <w:rPr>
                <w:ins w:id="109" w:author="Deep" w:date="2024-08-06T11:14:00Z"/>
                <w:rFonts w:cs="Arial"/>
                <w:lang w:eastAsia="zh-CN"/>
              </w:rPr>
            </w:pPr>
            <w:ins w:id="110" w:author="Deep" w:date="2024-08-06T11:14:00Z">
              <w:r w:rsidRPr="00926D4D">
                <w:rPr>
                  <w:rFonts w:cs="Arial"/>
                  <w:lang w:eastAsia="zh-CN"/>
                </w:rPr>
                <w:t>T</w:t>
              </w:r>
            </w:ins>
          </w:p>
        </w:tc>
      </w:tr>
    </w:tbl>
    <w:p w14:paraId="4952557A" w14:textId="77777777" w:rsidR="0096043B" w:rsidRPr="00926D4D" w:rsidRDefault="0096043B" w:rsidP="0096043B"/>
    <w:p w14:paraId="76A60CAC" w14:textId="77777777" w:rsidR="0096043B" w:rsidRPr="00926D4D" w:rsidRDefault="0096043B" w:rsidP="0096043B">
      <w:pPr>
        <w:pStyle w:val="Heading4"/>
      </w:pPr>
      <w:bookmarkStart w:id="111" w:name="_Toc96936199"/>
      <w:bookmarkStart w:id="112" w:name="_Toc96936457"/>
      <w:bookmarkStart w:id="113" w:name="_Toc172022499"/>
      <w:r w:rsidRPr="00926D4D">
        <w:t>6.3.13.3</w:t>
      </w:r>
      <w:r w:rsidRPr="00926D4D">
        <w:tab/>
        <w:t>Attribute constraints</w:t>
      </w:r>
      <w:bookmarkEnd w:id="111"/>
      <w:bookmarkEnd w:id="112"/>
      <w:bookmarkEnd w:id="113"/>
    </w:p>
    <w:tbl>
      <w:tblPr>
        <w:tblW w:w="9639" w:type="dxa"/>
        <w:jc w:val="center"/>
        <w:tblLayout w:type="fixed"/>
        <w:tblLook w:val="01E0" w:firstRow="1" w:lastRow="1" w:firstColumn="1" w:lastColumn="1" w:noHBand="0" w:noVBand="0"/>
      </w:tblPr>
      <w:tblGrid>
        <w:gridCol w:w="4204"/>
        <w:gridCol w:w="5435"/>
      </w:tblGrid>
      <w:tr w:rsidR="008603CD" w14:paraId="343D33C4" w14:textId="77777777" w:rsidTr="00C34824">
        <w:trPr>
          <w:cantSplit/>
          <w:jc w:val="center"/>
          <w:ins w:id="114" w:author="Deepanshu-146" w:date="2024-08-21T15:15: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7916D24E" w14:textId="77777777" w:rsidR="008603CD" w:rsidRDefault="008603CD" w:rsidP="00C34824">
            <w:pPr>
              <w:pStyle w:val="TAH"/>
              <w:rPr>
                <w:ins w:id="115" w:author="Deepanshu-146" w:date="2024-08-21T15:15:00Z"/>
              </w:rPr>
            </w:pPr>
            <w:ins w:id="116" w:author="Deepanshu-146" w:date="2024-08-21T15:15: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7B8EE6E7" w14:textId="77777777" w:rsidR="008603CD" w:rsidRDefault="008603CD" w:rsidP="00C34824">
            <w:pPr>
              <w:pStyle w:val="TAH"/>
              <w:rPr>
                <w:ins w:id="117" w:author="Deepanshu-146" w:date="2024-08-21T15:15:00Z"/>
              </w:rPr>
            </w:pPr>
            <w:ins w:id="118" w:author="Deepanshu-146" w:date="2024-08-21T15:15:00Z">
              <w:r>
                <w:t>Definition</w:t>
              </w:r>
            </w:ins>
          </w:p>
        </w:tc>
      </w:tr>
      <w:tr w:rsidR="008603CD" w14:paraId="5AB1C3D3" w14:textId="77777777" w:rsidTr="00C34824">
        <w:trPr>
          <w:cantSplit/>
          <w:jc w:val="center"/>
          <w:ins w:id="119" w:author="Deepanshu-146" w:date="2024-08-21T15:15:00Z"/>
        </w:trPr>
        <w:tc>
          <w:tcPr>
            <w:tcW w:w="4204" w:type="dxa"/>
            <w:tcBorders>
              <w:top w:val="single" w:sz="4" w:space="0" w:color="auto"/>
              <w:left w:val="single" w:sz="4" w:space="0" w:color="auto"/>
              <w:bottom w:val="single" w:sz="4" w:space="0" w:color="auto"/>
              <w:right w:val="single" w:sz="4" w:space="0" w:color="auto"/>
            </w:tcBorders>
          </w:tcPr>
          <w:p w14:paraId="05C7ECED" w14:textId="77777777" w:rsidR="008603CD" w:rsidRPr="002E1356" w:rsidRDefault="008603CD" w:rsidP="00C34824">
            <w:pPr>
              <w:pStyle w:val="TAL"/>
              <w:rPr>
                <w:ins w:id="120" w:author="Deepanshu-146" w:date="2024-08-21T15:15:00Z"/>
                <w:rFonts w:ascii="Courier New" w:hAnsi="Courier New" w:cs="Courier New"/>
                <w:lang w:eastAsia="zh-CN"/>
              </w:rPr>
            </w:pPr>
            <w:ins w:id="121" w:author="Deepanshu-146" w:date="2024-08-21T15:15:00Z">
              <w:r w:rsidRPr="00926D4D">
                <w:rPr>
                  <w:rFonts w:ascii="Courier New" w:hAnsi="Courier New" w:cs="Courier New"/>
                  <w:lang w:eastAsia="zh-CN"/>
                </w:rPr>
                <w:t>eAS</w:t>
              </w:r>
              <w:r>
                <w:rPr>
                  <w:rFonts w:ascii="Courier New" w:hAnsi="Courier New" w:cs="Courier New"/>
                  <w:lang w:eastAsia="zh-CN"/>
                </w:rPr>
                <w:t>Bundle</w:t>
              </w:r>
              <w:r w:rsidRPr="00926D4D">
                <w:rPr>
                  <w:rFonts w:ascii="Courier New" w:hAnsi="Courier New" w:cs="Courier New"/>
                  <w:lang w:eastAsia="zh-CN"/>
                </w:rPr>
                <w:t>Ref</w:t>
              </w:r>
            </w:ins>
          </w:p>
        </w:tc>
        <w:tc>
          <w:tcPr>
            <w:tcW w:w="5435" w:type="dxa"/>
            <w:tcBorders>
              <w:top w:val="single" w:sz="4" w:space="0" w:color="auto"/>
              <w:left w:val="single" w:sz="4" w:space="0" w:color="auto"/>
              <w:bottom w:val="single" w:sz="4" w:space="0" w:color="auto"/>
              <w:right w:val="single" w:sz="4" w:space="0" w:color="auto"/>
            </w:tcBorders>
          </w:tcPr>
          <w:p w14:paraId="61D8F166" w14:textId="77777777" w:rsidR="008603CD" w:rsidRDefault="008603CD" w:rsidP="00C34824">
            <w:pPr>
              <w:pStyle w:val="TAL"/>
              <w:rPr>
                <w:ins w:id="122" w:author="Deepanshu-146" w:date="2024-08-21T15:15:00Z"/>
              </w:rPr>
            </w:pPr>
            <w:ins w:id="123" w:author="Deepanshu-146" w:date="2024-08-21T15:15:00Z">
              <w:r>
                <w:t>Condition: Only when the EAS Bundle functionality is supported.</w:t>
              </w:r>
            </w:ins>
          </w:p>
        </w:tc>
      </w:tr>
    </w:tbl>
    <w:p w14:paraId="5B411D24" w14:textId="60716404" w:rsidR="0096043B" w:rsidDel="008603CD" w:rsidRDefault="0096043B" w:rsidP="0096043B">
      <w:pPr>
        <w:rPr>
          <w:del w:id="124" w:author="Deepanshu-146" w:date="2024-08-21T15:15:00Z"/>
        </w:rPr>
      </w:pPr>
      <w:del w:id="125" w:author="Deepanshu-146" w:date="2024-08-21T15:15:00Z">
        <w:r w:rsidRPr="00926D4D" w:rsidDel="008603CD">
          <w:delText>None.</w:delText>
        </w:r>
      </w:del>
    </w:p>
    <w:p w14:paraId="6C07D541" w14:textId="77777777" w:rsidR="0096043B" w:rsidRPr="00926D4D" w:rsidRDefault="0096043B" w:rsidP="0096043B">
      <w:pPr>
        <w:pStyle w:val="Heading4"/>
      </w:pPr>
      <w:bookmarkStart w:id="126" w:name="_Toc172022500"/>
      <w:r w:rsidRPr="00926D4D">
        <w:rPr>
          <w:lang w:eastAsia="zh-CN"/>
        </w:rPr>
        <w:lastRenderedPageBreak/>
        <w:t>6.3.</w:t>
      </w:r>
      <w:r>
        <w:rPr>
          <w:lang w:eastAsia="zh-CN"/>
        </w:rPr>
        <w:t>13</w:t>
      </w:r>
      <w:r w:rsidRPr="00926D4D">
        <w:rPr>
          <w:lang w:eastAsia="zh-CN"/>
        </w:rPr>
        <w:t>.</w:t>
      </w:r>
      <w:r>
        <w:t>4</w:t>
      </w:r>
      <w:r w:rsidRPr="00926D4D">
        <w:tab/>
        <w:t>Notifications</w:t>
      </w:r>
      <w:bookmarkEnd w:id="126"/>
    </w:p>
    <w:p w14:paraId="038CFD07" w14:textId="77777777" w:rsidR="0096043B" w:rsidRDefault="0096043B" w:rsidP="0096043B">
      <w:r w:rsidRPr="00926D4D">
        <w:t xml:space="preserve">The common notifications defined in </w:t>
      </w:r>
      <w:r w:rsidRPr="00AB4B47">
        <w:t>clause</w:t>
      </w:r>
      <w:r w:rsidRPr="00926D4D">
        <w:t xml:space="preserve"> 5.5 of TS 28.541 [3] are valid for this IOC, without exceptions or additions.</w:t>
      </w:r>
    </w:p>
    <w:p w14:paraId="4A8438DD"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34D68C22" w14:textId="77777777" w:rsidTr="0016001A">
        <w:tc>
          <w:tcPr>
            <w:tcW w:w="9523" w:type="dxa"/>
            <w:shd w:val="clear" w:color="auto" w:fill="FFFFCC"/>
            <w:vAlign w:val="center"/>
          </w:tcPr>
          <w:p w14:paraId="4D8650CC"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25CACF04" w14:textId="77777777" w:rsidR="007E584F" w:rsidRDefault="007E584F" w:rsidP="007E584F">
      <w:pPr>
        <w:rPr>
          <w:noProof/>
        </w:rPr>
      </w:pPr>
    </w:p>
    <w:p w14:paraId="7F64608B" w14:textId="347440EC" w:rsidR="007E584F" w:rsidRDefault="007E584F" w:rsidP="004B4637">
      <w:pPr>
        <w:rPr>
          <w:noProof/>
        </w:rPr>
      </w:pPr>
    </w:p>
    <w:p w14:paraId="4ED771E5" w14:textId="48439CF6" w:rsidR="0096043B" w:rsidRPr="00F016E7" w:rsidRDefault="0096043B" w:rsidP="0096043B">
      <w:pPr>
        <w:pStyle w:val="Heading3"/>
        <w:rPr>
          <w:ins w:id="127" w:author="Deep" w:date="2024-08-06T09:57:00Z"/>
        </w:rPr>
      </w:pPr>
      <w:bookmarkStart w:id="128" w:name="_Toc172022556"/>
      <w:ins w:id="129" w:author="Deep" w:date="2024-08-06T09:57:00Z">
        <w:r>
          <w:rPr>
            <w:rFonts w:cs="Arial"/>
            <w:szCs w:val="28"/>
          </w:rPr>
          <w:t>6</w:t>
        </w:r>
        <w:r w:rsidRPr="009230CB">
          <w:rPr>
            <w:rFonts w:cs="Arial"/>
            <w:szCs w:val="28"/>
          </w:rPr>
          <w:t>.3.</w:t>
        </w:r>
      </w:ins>
      <w:ins w:id="130" w:author="Deep" w:date="2024-08-06T10:21:00Z">
        <w:r w:rsidR="00A54F88">
          <w:rPr>
            <w:rFonts w:cs="Arial"/>
            <w:szCs w:val="28"/>
          </w:rPr>
          <w:t>x</w:t>
        </w:r>
      </w:ins>
      <w:ins w:id="131" w:author="Deep" w:date="2024-08-06T09:57:00Z">
        <w:r w:rsidRPr="009230CB">
          <w:rPr>
            <w:rFonts w:cs="Arial"/>
            <w:szCs w:val="28"/>
          </w:rPr>
          <w:tab/>
        </w:r>
        <w:bookmarkEnd w:id="128"/>
        <w:r>
          <w:rPr>
            <w:rFonts w:cs="Arial"/>
            <w:szCs w:val="28"/>
          </w:rPr>
          <w:t>EASBundle</w:t>
        </w:r>
      </w:ins>
    </w:p>
    <w:p w14:paraId="3A392DD7" w14:textId="097CAAA5" w:rsidR="0096043B" w:rsidRPr="009230CB" w:rsidRDefault="0096043B" w:rsidP="0096043B">
      <w:pPr>
        <w:pStyle w:val="Heading4"/>
        <w:rPr>
          <w:ins w:id="132" w:author="Deep" w:date="2024-08-06T09:57:00Z"/>
        </w:rPr>
      </w:pPr>
      <w:bookmarkStart w:id="133" w:name="_Toc172022557"/>
      <w:ins w:id="134" w:author="Deep" w:date="2024-08-06T09:57:00Z">
        <w:r>
          <w:t>6</w:t>
        </w:r>
        <w:r w:rsidRPr="009230CB">
          <w:t>.3.</w:t>
        </w:r>
      </w:ins>
      <w:ins w:id="135" w:author="Deep" w:date="2024-08-06T10:21:00Z">
        <w:r w:rsidR="00A54F88">
          <w:t>x</w:t>
        </w:r>
      </w:ins>
      <w:ins w:id="136" w:author="Deep" w:date="2024-08-06T09:57:00Z">
        <w:r w:rsidRPr="009230CB">
          <w:t>.1</w:t>
        </w:r>
        <w:r w:rsidRPr="009230CB">
          <w:tab/>
          <w:t>Definition</w:t>
        </w:r>
        <w:bookmarkEnd w:id="133"/>
      </w:ins>
    </w:p>
    <w:p w14:paraId="6F2A1318" w14:textId="77777777" w:rsidR="00633459" w:rsidRDefault="0096043B" w:rsidP="00633459">
      <w:pPr>
        <w:rPr>
          <w:ins w:id="137" w:author="Deep" w:date="2024-08-08T10:49:00Z"/>
          <w:lang w:val="en-US"/>
        </w:rPr>
      </w:pPr>
      <w:ins w:id="138" w:author="Deep" w:date="2024-08-06T09:57:00Z">
        <w:r>
          <w:rPr>
            <w:lang w:val="en-US"/>
          </w:rPr>
          <w:t>This IOC represent an EAS Bundle</w:t>
        </w:r>
      </w:ins>
      <w:ins w:id="139" w:author="Deep" w:date="2024-08-06T09:58:00Z">
        <w:r>
          <w:rPr>
            <w:lang w:val="en-US"/>
          </w:rPr>
          <w:t xml:space="preserve"> [2]</w:t>
        </w:r>
      </w:ins>
      <w:ins w:id="140" w:author="Deep" w:date="2024-08-07T14:40:00Z">
        <w:r w:rsidR="00633459">
          <w:rPr>
            <w:lang w:val="en-US"/>
          </w:rPr>
          <w:t>.</w:t>
        </w:r>
      </w:ins>
    </w:p>
    <w:p w14:paraId="075652E6" w14:textId="77777777" w:rsidR="00EC1B15" w:rsidRDefault="00633459" w:rsidP="00EC1B15">
      <w:pPr>
        <w:rPr>
          <w:ins w:id="141" w:author="Deep" w:date="2024-08-08T10:51:00Z"/>
          <w:lang w:val="en-US"/>
        </w:rPr>
      </w:pPr>
      <w:ins w:id="142" w:author="Deep" w:date="2024-08-08T10:48:00Z">
        <w:r w:rsidRPr="00633459">
          <w:rPr>
            <w:lang w:val="en-US"/>
          </w:rPr>
          <w:t>ASP decides to use EAS bundle functionality due to internal policies. ASP would first like to know the available EAS bundles.</w:t>
        </w:r>
      </w:ins>
      <w:ins w:id="143" w:author="Deep" w:date="2024-08-08T10:49:00Z">
        <w:r w:rsidR="00EC1B15">
          <w:rPr>
            <w:lang w:val="en-US"/>
          </w:rPr>
          <w:t xml:space="preserve"> </w:t>
        </w:r>
      </w:ins>
      <w:ins w:id="144" w:author="Deep" w:date="2024-08-08T10:48:00Z">
        <w:r w:rsidRPr="00633459">
          <w:rPr>
            <w:lang w:val="en-US"/>
          </w:rPr>
          <w:t>ASP sends getMOIAttributes request to ECMS (ECSP Management System) in order to read the available EASBundle MOI.</w:t>
        </w:r>
      </w:ins>
      <w:ins w:id="145" w:author="Deep" w:date="2024-08-08T10:49:00Z">
        <w:r w:rsidR="00EC1B15">
          <w:rPr>
            <w:lang w:val="en-US"/>
          </w:rPr>
          <w:t xml:space="preserve"> </w:t>
        </w:r>
      </w:ins>
      <w:ins w:id="146" w:author="Deep" w:date="2024-08-08T10:48:00Z">
        <w:r w:rsidRPr="00633459">
          <w:rPr>
            <w:lang w:val="en-US"/>
          </w:rPr>
          <w:t>Based on the available EAS bundle, ASP may either decide to use an existing bundle or create a new one.</w:t>
        </w:r>
      </w:ins>
      <w:ins w:id="147" w:author="Deep" w:date="2024-08-08T10:49:00Z">
        <w:r w:rsidR="00EC1B15">
          <w:rPr>
            <w:lang w:val="en-US"/>
          </w:rPr>
          <w:t xml:space="preserve"> </w:t>
        </w:r>
      </w:ins>
    </w:p>
    <w:p w14:paraId="3ED3EE5E" w14:textId="2D757DC3" w:rsidR="00633459" w:rsidRPr="00633459" w:rsidDel="00313278" w:rsidRDefault="00633459" w:rsidP="00EC1B15">
      <w:pPr>
        <w:rPr>
          <w:ins w:id="148" w:author="Deep" w:date="2024-08-08T10:48:00Z"/>
          <w:del w:id="149" w:author="Deep-146" w:date="2024-08-22T16:09:00Z"/>
          <w:lang w:val="en-US"/>
        </w:rPr>
      </w:pPr>
      <w:ins w:id="150" w:author="Deep" w:date="2024-08-08T10:48:00Z">
        <w:del w:id="151" w:author="Deep-146" w:date="2024-08-22T16:09:00Z">
          <w:r w:rsidRPr="00633459" w:rsidDel="00313278">
            <w:rPr>
              <w:lang w:val="en-US"/>
            </w:rPr>
            <w:delText>The creation of new bundle starts with creating the constituents EAS. ASP send createMOI request for EASRequirements IOC</w:delText>
          </w:r>
        </w:del>
      </w:ins>
      <w:ins w:id="152" w:author="Deep" w:date="2024-08-08T10:49:00Z">
        <w:del w:id="153" w:author="Deep-146" w:date="2024-08-22T16:09:00Z">
          <w:r w:rsidR="00EC1B15" w:rsidDel="00313278">
            <w:rPr>
              <w:lang w:val="en-US"/>
            </w:rPr>
            <w:delText>.</w:delText>
          </w:r>
        </w:del>
      </w:ins>
      <w:ins w:id="154" w:author="Deep" w:date="2024-08-08T10:50:00Z">
        <w:del w:id="155" w:author="Deep-146" w:date="2024-08-22T16:09:00Z">
          <w:r w:rsidR="00EC1B15" w:rsidDel="00313278">
            <w:rPr>
              <w:lang w:val="en-US"/>
            </w:rPr>
            <w:delText xml:space="preserve"> After all the EASs are instantiated, </w:delText>
          </w:r>
        </w:del>
      </w:ins>
      <w:ins w:id="156" w:author="Deep" w:date="2024-08-08T10:48:00Z">
        <w:del w:id="157" w:author="Deep-146" w:date="2024-08-22T16:09:00Z">
          <w:r w:rsidRPr="00633459" w:rsidDel="00313278">
            <w:rPr>
              <w:lang w:val="en-US"/>
            </w:rPr>
            <w:delText xml:space="preserve">ASP sends a createMOI request for EASBundle IOC. </w:delText>
          </w:r>
        </w:del>
      </w:ins>
      <w:ins w:id="158" w:author="Deep" w:date="2024-08-08T10:51:00Z">
        <w:del w:id="159" w:author="Deep-146" w:date="2024-08-22T16:09:00Z">
          <w:r w:rsidR="00EC1B15" w:rsidDel="00313278">
            <w:rPr>
              <w:lang w:val="en-US"/>
            </w:rPr>
            <w:delText xml:space="preserve">The attribute </w:delText>
          </w:r>
        </w:del>
      </w:ins>
      <w:ins w:id="160" w:author="Deep" w:date="2024-08-08T10:48:00Z">
        <w:del w:id="161" w:author="Deep-146" w:date="2024-08-22T16:09:00Z">
          <w:r w:rsidR="00EC1B15" w:rsidDel="00313278">
            <w:rPr>
              <w:lang w:val="en-US"/>
            </w:rPr>
            <w:delText>eASFunctionRef</w:delText>
          </w:r>
        </w:del>
      </w:ins>
      <w:ins w:id="162" w:author="Deep" w:date="2024-08-08T10:51:00Z">
        <w:del w:id="163" w:author="Deep-146" w:date="2024-08-22T16:09:00Z">
          <w:r w:rsidR="00EC1B15" w:rsidDel="00313278">
            <w:rPr>
              <w:lang w:val="en-US"/>
            </w:rPr>
            <w:delText xml:space="preserve"> will include DN of all the EAS instantiated as part of this bundle.</w:delText>
          </w:r>
        </w:del>
      </w:ins>
    </w:p>
    <w:p w14:paraId="544C7E4E" w14:textId="6E3C3D7E" w:rsidR="00633459" w:rsidRDefault="00EC1B15" w:rsidP="00A67550">
      <w:pPr>
        <w:rPr>
          <w:ins w:id="164" w:author="Deep-146" w:date="2024-08-22T16:09:00Z"/>
          <w:lang w:val="en-US"/>
        </w:rPr>
      </w:pPr>
      <w:ins w:id="165" w:author="Deep" w:date="2024-08-08T10:51:00Z">
        <w:r>
          <w:rPr>
            <w:lang w:val="en-US"/>
          </w:rPr>
          <w:t xml:space="preserve">The </w:t>
        </w:r>
      </w:ins>
      <w:ins w:id="166" w:author="Deep" w:date="2024-08-08T10:48:00Z">
        <w:r w:rsidR="00633459" w:rsidRPr="00633459">
          <w:rPr>
            <w:lang w:val="en-US"/>
          </w:rPr>
          <w:t>ASP</w:t>
        </w:r>
      </w:ins>
      <w:ins w:id="167" w:author="Deep" w:date="2024-08-08T10:52:00Z">
        <w:r w:rsidR="00A67550">
          <w:rPr>
            <w:lang w:val="en-US"/>
          </w:rPr>
          <w:t xml:space="preserve"> may</w:t>
        </w:r>
      </w:ins>
      <w:ins w:id="168" w:author="Deep" w:date="2024-08-08T10:48:00Z">
        <w:r w:rsidR="00A67550">
          <w:rPr>
            <w:lang w:val="en-US"/>
          </w:rPr>
          <w:t xml:space="preserve"> decide</w:t>
        </w:r>
        <w:r w:rsidR="00633459" w:rsidRPr="00633459">
          <w:rPr>
            <w:lang w:val="en-US"/>
          </w:rPr>
          <w:t xml:space="preserve"> to use an existing bundle</w:t>
        </w:r>
      </w:ins>
      <w:ins w:id="169" w:author="Deep" w:date="2024-08-08T11:38:00Z">
        <w:r w:rsidR="006B1F36">
          <w:rPr>
            <w:lang w:val="en-US"/>
          </w:rPr>
          <w:t>. I</w:t>
        </w:r>
      </w:ins>
      <w:ins w:id="170" w:author="Deep" w:date="2024-08-08T10:48:00Z">
        <w:r w:rsidR="00633459" w:rsidRPr="00633459">
          <w:rPr>
            <w:lang w:val="en-US"/>
          </w:rPr>
          <w:t>t send modifyMOIAttributes for EASBundle IOC in order to update the existing bundle. This update may include updating any of the attribute of EASBundle IOC.</w:t>
        </w:r>
      </w:ins>
    </w:p>
    <w:p w14:paraId="180FF9AC" w14:textId="0537240C" w:rsidR="00313278" w:rsidRPr="00633459" w:rsidRDefault="00313278" w:rsidP="00A67550">
      <w:pPr>
        <w:rPr>
          <w:ins w:id="171" w:author="Deep" w:date="2024-08-08T10:48:00Z"/>
          <w:lang w:val="en-US"/>
        </w:rPr>
      </w:pPr>
      <w:ins w:id="172" w:author="Deep-146" w:date="2024-08-22T16:09:00Z">
        <w:r>
          <w:rPr>
            <w:lang w:val="en-US"/>
          </w:rPr>
          <w:t xml:space="preserve">Editor’s note: </w:t>
        </w:r>
      </w:ins>
      <w:ins w:id="173" w:author="Deep-146" w:date="2024-08-22T16:10:00Z">
        <w:r>
          <w:rPr>
            <w:lang w:val="en-US"/>
          </w:rPr>
          <w:t>Whether the creation of EASBundle results in instantiation of EASFunciton</w:t>
        </w:r>
      </w:ins>
      <w:ins w:id="174" w:author="Deep-146" w:date="2024-08-22T16:11:00Z">
        <w:r>
          <w:rPr>
            <w:lang w:val="en-US"/>
          </w:rPr>
          <w:t xml:space="preserve"> is for FFS.</w:t>
        </w:r>
      </w:ins>
      <w:bookmarkStart w:id="175" w:name="_GoBack"/>
      <w:bookmarkEnd w:id="175"/>
    </w:p>
    <w:p w14:paraId="2BAF3207" w14:textId="081AD4BD" w:rsidR="0096043B" w:rsidRPr="009230CB" w:rsidRDefault="0096043B" w:rsidP="0096043B">
      <w:pPr>
        <w:pStyle w:val="Heading4"/>
        <w:rPr>
          <w:ins w:id="176" w:author="Deep" w:date="2024-08-06T09:57:00Z"/>
          <w:lang w:val="fr-FR"/>
        </w:rPr>
      </w:pPr>
      <w:bookmarkStart w:id="177" w:name="_Toc172022558"/>
      <w:ins w:id="178" w:author="Deep" w:date="2024-08-06T09:57:00Z">
        <w:r>
          <w:rPr>
            <w:lang w:val="fr-FR"/>
          </w:rPr>
          <w:t>6</w:t>
        </w:r>
        <w:r w:rsidRPr="009230CB">
          <w:rPr>
            <w:lang w:val="fr-FR"/>
          </w:rPr>
          <w:t>.3.</w:t>
        </w:r>
      </w:ins>
      <w:ins w:id="179" w:author="Deep" w:date="2024-08-06T10:21:00Z">
        <w:r w:rsidR="00A54F88">
          <w:rPr>
            <w:lang w:val="fr-FR"/>
          </w:rPr>
          <w:t>x</w:t>
        </w:r>
      </w:ins>
      <w:ins w:id="180" w:author="Deep" w:date="2024-08-06T09:57:00Z">
        <w:r w:rsidRPr="009230CB">
          <w:rPr>
            <w:lang w:val="fr-FR"/>
          </w:rPr>
          <w:t>.2</w:t>
        </w:r>
        <w:r w:rsidRPr="009230CB">
          <w:rPr>
            <w:lang w:val="fr-FR"/>
          </w:rPr>
          <w:tab/>
          <w:t>Attributes</w:t>
        </w:r>
        <w:bookmarkEnd w:id="177"/>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96043B" w:rsidRPr="009230CB" w14:paraId="371D4143" w14:textId="77777777" w:rsidTr="0016001A">
        <w:trPr>
          <w:cantSplit/>
          <w:jc w:val="center"/>
          <w:ins w:id="181" w:author="Deep" w:date="2024-08-06T09:57: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1EF82D" w14:textId="77777777" w:rsidR="0096043B" w:rsidRPr="0008663E" w:rsidRDefault="0096043B" w:rsidP="0016001A">
            <w:pPr>
              <w:keepNext/>
              <w:keepLines/>
              <w:spacing w:after="0"/>
              <w:jc w:val="center"/>
              <w:rPr>
                <w:ins w:id="182" w:author="Deep" w:date="2024-08-06T09:57:00Z"/>
                <w:rFonts w:ascii="Arial" w:hAnsi="Arial" w:cs="Arial"/>
                <w:b/>
                <w:sz w:val="18"/>
              </w:rPr>
            </w:pPr>
            <w:ins w:id="183" w:author="Deep" w:date="2024-08-06T09:57: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23DB0B" w14:textId="77777777" w:rsidR="0096043B" w:rsidRPr="0008663E" w:rsidRDefault="0096043B" w:rsidP="0016001A">
            <w:pPr>
              <w:keepNext/>
              <w:keepLines/>
              <w:spacing w:after="0"/>
              <w:jc w:val="center"/>
              <w:rPr>
                <w:ins w:id="184" w:author="Deep" w:date="2024-08-06T09:57:00Z"/>
                <w:rFonts w:ascii="Arial" w:hAnsi="Arial" w:cs="Arial"/>
                <w:b/>
                <w:sz w:val="18"/>
              </w:rPr>
            </w:pPr>
            <w:ins w:id="185" w:author="Deep" w:date="2024-08-06T09:57: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972935" w14:textId="77777777" w:rsidR="0096043B" w:rsidRPr="0008663E" w:rsidRDefault="0096043B" w:rsidP="0016001A">
            <w:pPr>
              <w:keepNext/>
              <w:keepLines/>
              <w:spacing w:after="0"/>
              <w:jc w:val="center"/>
              <w:rPr>
                <w:ins w:id="186" w:author="Deep" w:date="2024-08-06T09:57:00Z"/>
                <w:rFonts w:ascii="Arial" w:hAnsi="Arial" w:cs="Arial"/>
                <w:b/>
                <w:sz w:val="18"/>
              </w:rPr>
            </w:pPr>
            <w:ins w:id="187" w:author="Deep" w:date="2024-08-06T09:57:00Z">
              <w:r w:rsidRPr="0008663E">
                <w:rPr>
                  <w:rFonts w:ascii="Arial" w:hAnsi="Arial" w:cs="Arial"/>
                  <w:b/>
                  <w:sz w:val="18"/>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14CBF7" w14:textId="77777777" w:rsidR="0096043B" w:rsidRPr="0008663E" w:rsidRDefault="0096043B" w:rsidP="0016001A">
            <w:pPr>
              <w:keepNext/>
              <w:keepLines/>
              <w:spacing w:after="0"/>
              <w:jc w:val="center"/>
              <w:rPr>
                <w:ins w:id="188" w:author="Deep" w:date="2024-08-06T09:57:00Z"/>
                <w:rFonts w:ascii="Arial" w:hAnsi="Arial" w:cs="Arial"/>
                <w:b/>
                <w:sz w:val="18"/>
              </w:rPr>
            </w:pPr>
            <w:ins w:id="189" w:author="Deep" w:date="2024-08-06T09:57:00Z">
              <w:r w:rsidRPr="0008663E">
                <w:rPr>
                  <w:rFonts w:ascii="Arial" w:hAnsi="Arial" w:cs="Arial"/>
                  <w:b/>
                  <w:sz w:val="18"/>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E1AA5C" w14:textId="77777777" w:rsidR="0096043B" w:rsidRPr="0008663E" w:rsidRDefault="0096043B" w:rsidP="0016001A">
            <w:pPr>
              <w:keepNext/>
              <w:keepLines/>
              <w:spacing w:after="0"/>
              <w:jc w:val="center"/>
              <w:rPr>
                <w:ins w:id="190" w:author="Deep" w:date="2024-08-06T09:57:00Z"/>
                <w:rFonts w:ascii="Arial" w:hAnsi="Arial" w:cs="Arial"/>
                <w:b/>
                <w:sz w:val="18"/>
              </w:rPr>
            </w:pPr>
            <w:ins w:id="191" w:author="Deep" w:date="2024-08-06T09:57:00Z">
              <w:r w:rsidRPr="0008663E">
                <w:rPr>
                  <w:rFonts w:ascii="Arial"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5146FD" w14:textId="77777777" w:rsidR="0096043B" w:rsidRPr="0008663E" w:rsidRDefault="0096043B" w:rsidP="0016001A">
            <w:pPr>
              <w:keepNext/>
              <w:keepLines/>
              <w:spacing w:after="0"/>
              <w:jc w:val="center"/>
              <w:rPr>
                <w:ins w:id="192" w:author="Deep" w:date="2024-08-06T09:57:00Z"/>
                <w:rFonts w:ascii="Arial" w:hAnsi="Arial" w:cs="Arial"/>
                <w:b/>
                <w:sz w:val="18"/>
              </w:rPr>
            </w:pPr>
            <w:ins w:id="193" w:author="Deep" w:date="2024-08-06T09:57:00Z">
              <w:r w:rsidRPr="0008663E">
                <w:rPr>
                  <w:rFonts w:ascii="Arial" w:hAnsi="Arial" w:cs="Arial"/>
                  <w:b/>
                  <w:sz w:val="18"/>
                </w:rPr>
                <w:t>isNotifyable</w:t>
              </w:r>
            </w:ins>
          </w:p>
        </w:tc>
      </w:tr>
      <w:tr w:rsidR="0096043B" w:rsidRPr="009230CB" w14:paraId="335C553D" w14:textId="77777777" w:rsidTr="0016001A">
        <w:trPr>
          <w:cantSplit/>
          <w:jc w:val="center"/>
          <w:ins w:id="194" w:author="Deep" w:date="2024-08-06T09:57:00Z"/>
        </w:trPr>
        <w:tc>
          <w:tcPr>
            <w:tcW w:w="2969" w:type="dxa"/>
            <w:tcBorders>
              <w:top w:val="single" w:sz="4" w:space="0" w:color="auto"/>
              <w:left w:val="single" w:sz="4" w:space="0" w:color="auto"/>
              <w:bottom w:val="single" w:sz="4" w:space="0" w:color="auto"/>
              <w:right w:val="single" w:sz="4" w:space="0" w:color="auto"/>
            </w:tcBorders>
          </w:tcPr>
          <w:p w14:paraId="785D69A6" w14:textId="4080ACB9" w:rsidR="0096043B" w:rsidRPr="00D775BD" w:rsidRDefault="0096043B" w:rsidP="0016001A">
            <w:pPr>
              <w:keepNext/>
              <w:keepLines/>
              <w:spacing w:after="0"/>
              <w:rPr>
                <w:ins w:id="195" w:author="Deep" w:date="2024-08-06T09:57:00Z"/>
                <w:rFonts w:ascii="Courier New" w:hAnsi="Courier New" w:cs="Courier New"/>
                <w:sz w:val="18"/>
                <w:lang w:eastAsia="zh-CN"/>
              </w:rPr>
            </w:pPr>
            <w:ins w:id="196" w:author="Deep" w:date="2024-08-06T09:59:00Z">
              <w:r>
                <w:rPr>
                  <w:rFonts w:ascii="Courier New" w:hAnsi="Courier New" w:cs="Courier New"/>
                  <w:sz w:val="18"/>
                  <w:lang w:eastAsia="zh-CN"/>
                </w:rPr>
                <w:t>bundleIdentifier</w:t>
              </w:r>
            </w:ins>
          </w:p>
        </w:tc>
        <w:tc>
          <w:tcPr>
            <w:tcW w:w="990" w:type="dxa"/>
            <w:tcBorders>
              <w:top w:val="single" w:sz="4" w:space="0" w:color="auto"/>
              <w:left w:val="single" w:sz="4" w:space="0" w:color="auto"/>
              <w:bottom w:val="single" w:sz="4" w:space="0" w:color="auto"/>
              <w:right w:val="single" w:sz="4" w:space="0" w:color="auto"/>
            </w:tcBorders>
          </w:tcPr>
          <w:p w14:paraId="32AAFBFE" w14:textId="5FFF3317" w:rsidR="0096043B" w:rsidRPr="00F20C2B" w:rsidRDefault="00474797" w:rsidP="0016001A">
            <w:pPr>
              <w:pStyle w:val="TAL"/>
              <w:jc w:val="center"/>
              <w:rPr>
                <w:ins w:id="197" w:author="Deep" w:date="2024-08-06T09:57:00Z"/>
                <w:lang w:val="en-US" w:eastAsia="ja-JP"/>
              </w:rPr>
            </w:pPr>
            <w:ins w:id="198" w:author="Deep" w:date="2024-08-06T10:21:00Z">
              <w:del w:id="199" w:author="Deepanshu-146" w:date="2024-08-21T15:16:00Z">
                <w:r w:rsidDel="008603CD">
                  <w:rPr>
                    <w:lang w:val="en-US" w:eastAsia="ja-JP"/>
                  </w:rPr>
                  <w:delText>O</w:delText>
                </w:r>
              </w:del>
            </w:ins>
            <w:ins w:id="200" w:author="Deepanshu-146" w:date="2024-08-21T15:16:00Z">
              <w:r w:rsidR="008603CD">
                <w:rPr>
                  <w:lang w:val="en-US" w:eastAsia="ja-JP"/>
                </w:rPr>
                <w:t>M</w:t>
              </w:r>
            </w:ins>
          </w:p>
        </w:tc>
        <w:tc>
          <w:tcPr>
            <w:tcW w:w="1271" w:type="dxa"/>
            <w:tcBorders>
              <w:top w:val="single" w:sz="4" w:space="0" w:color="auto"/>
              <w:left w:val="single" w:sz="4" w:space="0" w:color="auto"/>
              <w:bottom w:val="single" w:sz="4" w:space="0" w:color="auto"/>
              <w:right w:val="single" w:sz="4" w:space="0" w:color="auto"/>
            </w:tcBorders>
          </w:tcPr>
          <w:p w14:paraId="64920E52" w14:textId="77777777" w:rsidR="0096043B" w:rsidRPr="00F20C2B" w:rsidRDefault="0096043B" w:rsidP="0016001A">
            <w:pPr>
              <w:pStyle w:val="TAL"/>
              <w:jc w:val="center"/>
              <w:rPr>
                <w:ins w:id="201" w:author="Deep" w:date="2024-08-06T09:57:00Z"/>
                <w:lang w:val="en-US" w:eastAsia="ja-JP"/>
              </w:rPr>
            </w:pPr>
            <w:ins w:id="202" w:author="Deep" w:date="2024-08-06T09:57: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523C51D4" w14:textId="7F7A9A98" w:rsidR="0096043B" w:rsidRPr="00F20C2B" w:rsidRDefault="00416F3F" w:rsidP="0016001A">
            <w:pPr>
              <w:pStyle w:val="TAL"/>
              <w:jc w:val="center"/>
              <w:rPr>
                <w:ins w:id="203" w:author="Deep" w:date="2024-08-06T09:57:00Z"/>
                <w:lang w:val="en-US" w:eastAsia="ja-JP"/>
              </w:rPr>
            </w:pPr>
            <w:ins w:id="204" w:author="Deep" w:date="2024-08-07T16:38:00Z">
              <w:r>
                <w:rPr>
                  <w:lang w:val="en-US" w:eastAsia="ja-JP"/>
                </w:rPr>
                <w:t>F</w:t>
              </w:r>
            </w:ins>
          </w:p>
        </w:tc>
        <w:tc>
          <w:tcPr>
            <w:tcW w:w="1277" w:type="dxa"/>
            <w:tcBorders>
              <w:top w:val="single" w:sz="4" w:space="0" w:color="auto"/>
              <w:left w:val="single" w:sz="4" w:space="0" w:color="auto"/>
              <w:bottom w:val="single" w:sz="4" w:space="0" w:color="auto"/>
              <w:right w:val="single" w:sz="4" w:space="0" w:color="auto"/>
            </w:tcBorders>
          </w:tcPr>
          <w:p w14:paraId="6F1C1D63" w14:textId="77777777" w:rsidR="0096043B" w:rsidRPr="00F20C2B" w:rsidRDefault="0096043B" w:rsidP="0016001A">
            <w:pPr>
              <w:pStyle w:val="TAL"/>
              <w:jc w:val="center"/>
              <w:rPr>
                <w:ins w:id="205" w:author="Deep" w:date="2024-08-06T09:57:00Z"/>
                <w:lang w:val="en-US" w:eastAsia="ja-JP"/>
              </w:rPr>
            </w:pPr>
            <w:ins w:id="206" w:author="Deep" w:date="2024-08-06T09:57: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24A043F8" w14:textId="77777777" w:rsidR="0096043B" w:rsidRPr="00F20C2B" w:rsidRDefault="0096043B" w:rsidP="0016001A">
            <w:pPr>
              <w:pStyle w:val="TAL"/>
              <w:jc w:val="center"/>
              <w:rPr>
                <w:ins w:id="207" w:author="Deep" w:date="2024-08-06T09:57:00Z"/>
                <w:lang w:val="en-US" w:eastAsia="ja-JP"/>
              </w:rPr>
            </w:pPr>
            <w:ins w:id="208" w:author="Deep" w:date="2024-08-06T09:57:00Z">
              <w:r w:rsidRPr="00D65631">
                <w:rPr>
                  <w:lang w:val="en-US" w:eastAsia="ja-JP"/>
                </w:rPr>
                <w:t>T</w:t>
              </w:r>
            </w:ins>
          </w:p>
        </w:tc>
      </w:tr>
      <w:tr w:rsidR="0096043B" w:rsidRPr="009230CB" w14:paraId="0D0FC519" w14:textId="77777777" w:rsidTr="0016001A">
        <w:trPr>
          <w:cantSplit/>
          <w:jc w:val="center"/>
          <w:ins w:id="209" w:author="Deep" w:date="2024-08-06T09:57:00Z"/>
        </w:trPr>
        <w:tc>
          <w:tcPr>
            <w:tcW w:w="2969" w:type="dxa"/>
            <w:tcBorders>
              <w:top w:val="single" w:sz="4" w:space="0" w:color="auto"/>
              <w:left w:val="single" w:sz="4" w:space="0" w:color="auto"/>
              <w:bottom w:val="single" w:sz="4" w:space="0" w:color="auto"/>
              <w:right w:val="single" w:sz="4" w:space="0" w:color="auto"/>
            </w:tcBorders>
          </w:tcPr>
          <w:p w14:paraId="783EDE52" w14:textId="2663103C" w:rsidR="0096043B" w:rsidRPr="00D775BD" w:rsidRDefault="004B3D38" w:rsidP="004B3D38">
            <w:pPr>
              <w:keepNext/>
              <w:keepLines/>
              <w:spacing w:after="0"/>
              <w:rPr>
                <w:ins w:id="210" w:author="Deep" w:date="2024-08-06T09:57:00Z"/>
                <w:rFonts w:ascii="Courier New" w:hAnsi="Courier New" w:cs="Courier New"/>
                <w:sz w:val="18"/>
                <w:lang w:eastAsia="zh-CN"/>
              </w:rPr>
            </w:pPr>
            <w:ins w:id="211" w:author="Deep" w:date="2024-08-06T11:04:00Z">
              <w:r>
                <w:rPr>
                  <w:rFonts w:ascii="Courier New" w:hAnsi="Courier New" w:cs="Courier New"/>
                  <w:sz w:val="18"/>
                  <w:lang w:eastAsia="zh-CN"/>
                </w:rPr>
                <w:t>bundledE</w:t>
              </w:r>
            </w:ins>
            <w:ins w:id="212" w:author="Deep" w:date="2024-08-06T09:59:00Z">
              <w:r w:rsidR="0096043B">
                <w:rPr>
                  <w:rFonts w:ascii="Courier New" w:hAnsi="Courier New" w:cs="Courier New"/>
                  <w:sz w:val="18"/>
                  <w:lang w:eastAsia="zh-CN"/>
                </w:rPr>
                <w:t>AS</w:t>
              </w:r>
            </w:ins>
            <w:ins w:id="213" w:author="Deep" w:date="2024-08-06T10:00:00Z">
              <w:r w:rsidR="0096043B">
                <w:rPr>
                  <w:rFonts w:ascii="Courier New" w:hAnsi="Courier New" w:cs="Courier New"/>
                  <w:sz w:val="18"/>
                  <w:lang w:eastAsia="zh-CN"/>
                </w:rPr>
                <w:t>Identifier</w:t>
              </w:r>
            </w:ins>
          </w:p>
        </w:tc>
        <w:tc>
          <w:tcPr>
            <w:tcW w:w="990" w:type="dxa"/>
            <w:tcBorders>
              <w:top w:val="single" w:sz="4" w:space="0" w:color="auto"/>
              <w:left w:val="single" w:sz="4" w:space="0" w:color="auto"/>
              <w:bottom w:val="single" w:sz="4" w:space="0" w:color="auto"/>
              <w:right w:val="single" w:sz="4" w:space="0" w:color="auto"/>
            </w:tcBorders>
          </w:tcPr>
          <w:p w14:paraId="1EE3F5D7" w14:textId="15051CA7" w:rsidR="0096043B" w:rsidRPr="00F20C2B" w:rsidRDefault="00474797" w:rsidP="0096043B">
            <w:pPr>
              <w:pStyle w:val="TAL"/>
              <w:jc w:val="center"/>
              <w:rPr>
                <w:ins w:id="214" w:author="Deep" w:date="2024-08-06T09:57:00Z"/>
                <w:lang w:val="en-US" w:eastAsia="ja-JP"/>
              </w:rPr>
            </w:pPr>
            <w:ins w:id="215" w:author="Deep" w:date="2024-08-06T10:21: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2A5AEAEF" w14:textId="7C7A95EF" w:rsidR="0096043B" w:rsidRPr="00D65631" w:rsidRDefault="0096043B" w:rsidP="0096043B">
            <w:pPr>
              <w:pStyle w:val="TAL"/>
              <w:jc w:val="center"/>
              <w:rPr>
                <w:ins w:id="216" w:author="Deep" w:date="2024-08-06T09:57:00Z"/>
                <w:lang w:val="en-US" w:eastAsia="ja-JP"/>
              </w:rPr>
            </w:pPr>
            <w:ins w:id="217" w:author="Deep" w:date="2024-08-06T10:00: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7CF3A4A4" w14:textId="05D6D9C1" w:rsidR="0096043B" w:rsidRPr="00D65631" w:rsidRDefault="0096043B" w:rsidP="0096043B">
            <w:pPr>
              <w:pStyle w:val="TAL"/>
              <w:jc w:val="center"/>
              <w:rPr>
                <w:ins w:id="218" w:author="Deep" w:date="2024-08-06T09:57:00Z"/>
                <w:lang w:val="en-US" w:eastAsia="ja-JP"/>
              </w:rPr>
            </w:pPr>
            <w:ins w:id="219" w:author="Deep" w:date="2024-08-06T10:00: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2A003545" w14:textId="1E6C7232" w:rsidR="0096043B" w:rsidRPr="00D65631" w:rsidRDefault="0096043B" w:rsidP="0096043B">
            <w:pPr>
              <w:pStyle w:val="TAL"/>
              <w:jc w:val="center"/>
              <w:rPr>
                <w:ins w:id="220" w:author="Deep" w:date="2024-08-06T09:57:00Z"/>
                <w:lang w:val="en-US" w:eastAsia="ja-JP"/>
              </w:rPr>
            </w:pPr>
            <w:ins w:id="221" w:author="Deep" w:date="2024-08-06T10:00: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65085E1F" w14:textId="41659AAA" w:rsidR="0096043B" w:rsidRPr="00D65631" w:rsidRDefault="0096043B" w:rsidP="0096043B">
            <w:pPr>
              <w:pStyle w:val="TAL"/>
              <w:jc w:val="center"/>
              <w:rPr>
                <w:ins w:id="222" w:author="Deep" w:date="2024-08-06T09:57:00Z"/>
                <w:lang w:val="en-US" w:eastAsia="ja-JP"/>
              </w:rPr>
            </w:pPr>
            <w:ins w:id="223" w:author="Deep" w:date="2024-08-06T10:00:00Z">
              <w:r w:rsidRPr="00D65631">
                <w:rPr>
                  <w:lang w:val="en-US" w:eastAsia="ja-JP"/>
                </w:rPr>
                <w:t>T</w:t>
              </w:r>
            </w:ins>
          </w:p>
        </w:tc>
      </w:tr>
      <w:tr w:rsidR="00474797" w:rsidRPr="009230CB" w14:paraId="2A512CB5" w14:textId="77777777" w:rsidTr="0016001A">
        <w:trPr>
          <w:cantSplit/>
          <w:jc w:val="center"/>
          <w:ins w:id="224" w:author="Deep" w:date="2024-08-06T09:57:00Z"/>
        </w:trPr>
        <w:tc>
          <w:tcPr>
            <w:tcW w:w="2969" w:type="dxa"/>
            <w:tcBorders>
              <w:top w:val="single" w:sz="4" w:space="0" w:color="auto"/>
              <w:left w:val="single" w:sz="4" w:space="0" w:color="auto"/>
              <w:bottom w:val="single" w:sz="4" w:space="0" w:color="auto"/>
              <w:right w:val="single" w:sz="4" w:space="0" w:color="auto"/>
            </w:tcBorders>
          </w:tcPr>
          <w:p w14:paraId="310910E5" w14:textId="51F6C7CC" w:rsidR="00474797" w:rsidRPr="00D775BD" w:rsidRDefault="00474797" w:rsidP="00474797">
            <w:pPr>
              <w:keepNext/>
              <w:keepLines/>
              <w:spacing w:after="0"/>
              <w:rPr>
                <w:ins w:id="225" w:author="Deep" w:date="2024-08-06T09:57:00Z"/>
                <w:rFonts w:ascii="Courier New" w:hAnsi="Courier New" w:cs="Courier New"/>
                <w:sz w:val="18"/>
                <w:lang w:eastAsia="zh-CN"/>
              </w:rPr>
            </w:pPr>
            <w:ins w:id="226" w:author="Deep" w:date="2024-08-06T10:00:00Z">
              <w:r>
                <w:rPr>
                  <w:rFonts w:ascii="Courier New" w:hAnsi="Courier New" w:cs="Courier New"/>
                  <w:sz w:val="18"/>
                  <w:lang w:eastAsia="zh-CN"/>
                </w:rPr>
                <w:t>bundleType</w:t>
              </w:r>
            </w:ins>
          </w:p>
        </w:tc>
        <w:tc>
          <w:tcPr>
            <w:tcW w:w="990" w:type="dxa"/>
            <w:tcBorders>
              <w:top w:val="single" w:sz="4" w:space="0" w:color="auto"/>
              <w:left w:val="single" w:sz="4" w:space="0" w:color="auto"/>
              <w:bottom w:val="single" w:sz="4" w:space="0" w:color="auto"/>
              <w:right w:val="single" w:sz="4" w:space="0" w:color="auto"/>
            </w:tcBorders>
          </w:tcPr>
          <w:p w14:paraId="43D9FF9A" w14:textId="6CD14289" w:rsidR="00474797" w:rsidRPr="00F20C2B" w:rsidRDefault="00474797" w:rsidP="00474797">
            <w:pPr>
              <w:pStyle w:val="TAL"/>
              <w:jc w:val="center"/>
              <w:rPr>
                <w:ins w:id="227" w:author="Deep" w:date="2024-08-06T09:57:00Z"/>
                <w:lang w:val="en-US" w:eastAsia="ja-JP"/>
              </w:rPr>
            </w:pPr>
            <w:ins w:id="228" w:author="Deep" w:date="2024-08-06T10:21:00Z">
              <w:r>
                <w:rPr>
                  <w:lang w:val="en-US" w:eastAsia="ja-JP"/>
                </w:rPr>
                <w:t>M</w:t>
              </w:r>
            </w:ins>
          </w:p>
        </w:tc>
        <w:tc>
          <w:tcPr>
            <w:tcW w:w="1271" w:type="dxa"/>
            <w:tcBorders>
              <w:top w:val="single" w:sz="4" w:space="0" w:color="auto"/>
              <w:left w:val="single" w:sz="4" w:space="0" w:color="auto"/>
              <w:bottom w:val="single" w:sz="4" w:space="0" w:color="auto"/>
              <w:right w:val="single" w:sz="4" w:space="0" w:color="auto"/>
            </w:tcBorders>
          </w:tcPr>
          <w:p w14:paraId="1D2F8BB1" w14:textId="64EDB34D" w:rsidR="00474797" w:rsidRPr="00D65631" w:rsidRDefault="00474797" w:rsidP="00474797">
            <w:pPr>
              <w:pStyle w:val="TAL"/>
              <w:jc w:val="center"/>
              <w:rPr>
                <w:ins w:id="229" w:author="Deep" w:date="2024-08-06T09:57:00Z"/>
                <w:lang w:val="en-US" w:eastAsia="ja-JP"/>
              </w:rPr>
            </w:pPr>
            <w:ins w:id="230"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440EC97C" w14:textId="0E048CAF" w:rsidR="00474797" w:rsidRPr="00D65631" w:rsidRDefault="00474797" w:rsidP="00474797">
            <w:pPr>
              <w:pStyle w:val="TAL"/>
              <w:jc w:val="center"/>
              <w:rPr>
                <w:ins w:id="231" w:author="Deep" w:date="2024-08-06T09:57:00Z"/>
                <w:lang w:val="en-US" w:eastAsia="ja-JP"/>
              </w:rPr>
            </w:pPr>
            <w:ins w:id="232" w:author="Deep" w:date="2024-08-06T10:21: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06547F21" w14:textId="5F95C4C7" w:rsidR="00474797" w:rsidRPr="00D65631" w:rsidRDefault="00474797" w:rsidP="00474797">
            <w:pPr>
              <w:pStyle w:val="TAL"/>
              <w:jc w:val="center"/>
              <w:rPr>
                <w:ins w:id="233" w:author="Deep" w:date="2024-08-06T09:57:00Z"/>
                <w:lang w:val="en-US" w:eastAsia="ja-JP"/>
              </w:rPr>
            </w:pPr>
            <w:ins w:id="234"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729DC9BC" w14:textId="0FAAF0C5" w:rsidR="00474797" w:rsidRPr="00D65631" w:rsidRDefault="00474797" w:rsidP="00474797">
            <w:pPr>
              <w:pStyle w:val="TAL"/>
              <w:jc w:val="center"/>
              <w:rPr>
                <w:ins w:id="235" w:author="Deep" w:date="2024-08-06T09:57:00Z"/>
                <w:lang w:val="en-US" w:eastAsia="ja-JP"/>
              </w:rPr>
            </w:pPr>
            <w:ins w:id="236" w:author="Deep" w:date="2024-08-06T10:21:00Z">
              <w:r w:rsidRPr="00D65631">
                <w:rPr>
                  <w:lang w:val="en-US" w:eastAsia="ja-JP"/>
                </w:rPr>
                <w:t>T</w:t>
              </w:r>
            </w:ins>
          </w:p>
        </w:tc>
      </w:tr>
      <w:tr w:rsidR="00474797" w:rsidRPr="009230CB" w14:paraId="5A312926" w14:textId="77777777" w:rsidTr="0016001A">
        <w:trPr>
          <w:cantSplit/>
          <w:jc w:val="center"/>
          <w:ins w:id="237" w:author="Deep" w:date="2024-08-06T09:57:00Z"/>
        </w:trPr>
        <w:tc>
          <w:tcPr>
            <w:tcW w:w="2969" w:type="dxa"/>
            <w:tcBorders>
              <w:top w:val="single" w:sz="4" w:space="0" w:color="auto"/>
              <w:left w:val="single" w:sz="4" w:space="0" w:color="auto"/>
              <w:bottom w:val="single" w:sz="4" w:space="0" w:color="auto"/>
              <w:right w:val="single" w:sz="4" w:space="0" w:color="auto"/>
            </w:tcBorders>
          </w:tcPr>
          <w:p w14:paraId="072CD587" w14:textId="41E4B42B" w:rsidR="00474797" w:rsidRPr="00D775BD" w:rsidRDefault="00474797" w:rsidP="00474797">
            <w:pPr>
              <w:keepNext/>
              <w:keepLines/>
              <w:spacing w:after="0"/>
              <w:rPr>
                <w:ins w:id="238" w:author="Deep" w:date="2024-08-06T09:57:00Z"/>
                <w:rFonts w:ascii="Courier New" w:hAnsi="Courier New" w:cs="Courier New"/>
                <w:sz w:val="18"/>
                <w:lang w:eastAsia="zh-CN"/>
              </w:rPr>
            </w:pPr>
            <w:ins w:id="239" w:author="Deep" w:date="2024-08-06T10:00:00Z">
              <w:r>
                <w:rPr>
                  <w:rFonts w:ascii="Courier New" w:hAnsi="Courier New" w:cs="Courier New"/>
                  <w:sz w:val="18"/>
                  <w:lang w:eastAsia="zh-CN"/>
                </w:rPr>
                <w:t>mainEASIdentifier</w:t>
              </w:r>
            </w:ins>
          </w:p>
        </w:tc>
        <w:tc>
          <w:tcPr>
            <w:tcW w:w="990" w:type="dxa"/>
            <w:tcBorders>
              <w:top w:val="single" w:sz="4" w:space="0" w:color="auto"/>
              <w:left w:val="single" w:sz="4" w:space="0" w:color="auto"/>
              <w:bottom w:val="single" w:sz="4" w:space="0" w:color="auto"/>
              <w:right w:val="single" w:sz="4" w:space="0" w:color="auto"/>
            </w:tcBorders>
          </w:tcPr>
          <w:p w14:paraId="5E08513E" w14:textId="7C0C2706" w:rsidR="00474797" w:rsidRPr="00F20C2B" w:rsidRDefault="00474797" w:rsidP="00474797">
            <w:pPr>
              <w:pStyle w:val="TAL"/>
              <w:jc w:val="center"/>
              <w:rPr>
                <w:ins w:id="240" w:author="Deep" w:date="2024-08-06T09:57:00Z"/>
                <w:lang w:val="en-US" w:eastAsia="ja-JP"/>
              </w:rPr>
            </w:pPr>
            <w:ins w:id="241" w:author="Deep" w:date="2024-08-06T10:2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00219005" w14:textId="2BE36D51" w:rsidR="00474797" w:rsidRPr="00D65631" w:rsidRDefault="00474797" w:rsidP="00474797">
            <w:pPr>
              <w:pStyle w:val="TAL"/>
              <w:jc w:val="center"/>
              <w:rPr>
                <w:ins w:id="242" w:author="Deep" w:date="2024-08-06T09:57:00Z"/>
                <w:lang w:val="en-US" w:eastAsia="ja-JP"/>
              </w:rPr>
            </w:pPr>
            <w:ins w:id="243"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229EB0C9" w14:textId="4EE5754C" w:rsidR="00474797" w:rsidRPr="00D65631" w:rsidRDefault="00474797" w:rsidP="00474797">
            <w:pPr>
              <w:pStyle w:val="TAL"/>
              <w:jc w:val="center"/>
              <w:rPr>
                <w:ins w:id="244" w:author="Deep" w:date="2024-08-06T09:57:00Z"/>
                <w:lang w:val="en-US" w:eastAsia="ja-JP"/>
              </w:rPr>
            </w:pPr>
            <w:ins w:id="245" w:author="Deep" w:date="2024-08-06T10:21: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3CF0E5DD" w14:textId="53D1B947" w:rsidR="00474797" w:rsidRPr="00D65631" w:rsidRDefault="00474797" w:rsidP="00474797">
            <w:pPr>
              <w:pStyle w:val="TAL"/>
              <w:jc w:val="center"/>
              <w:rPr>
                <w:ins w:id="246" w:author="Deep" w:date="2024-08-06T09:57:00Z"/>
                <w:lang w:val="en-US" w:eastAsia="ja-JP"/>
              </w:rPr>
            </w:pPr>
            <w:ins w:id="247"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00AF2528" w14:textId="2FBDBC60" w:rsidR="00474797" w:rsidRPr="00D65631" w:rsidRDefault="00474797" w:rsidP="00474797">
            <w:pPr>
              <w:pStyle w:val="TAL"/>
              <w:jc w:val="center"/>
              <w:rPr>
                <w:ins w:id="248" w:author="Deep" w:date="2024-08-06T09:57:00Z"/>
                <w:lang w:val="en-US" w:eastAsia="ja-JP"/>
              </w:rPr>
            </w:pPr>
            <w:ins w:id="249" w:author="Deep" w:date="2024-08-06T10:21:00Z">
              <w:r w:rsidRPr="00D65631">
                <w:rPr>
                  <w:lang w:val="en-US" w:eastAsia="ja-JP"/>
                </w:rPr>
                <w:t>T</w:t>
              </w:r>
            </w:ins>
          </w:p>
        </w:tc>
      </w:tr>
      <w:tr w:rsidR="006C4A50" w:rsidRPr="009230CB" w14:paraId="102AEA28" w14:textId="77777777" w:rsidTr="0016001A">
        <w:trPr>
          <w:cantSplit/>
          <w:jc w:val="center"/>
          <w:ins w:id="250" w:author="Deep" w:date="2024-08-07T17:04:00Z"/>
        </w:trPr>
        <w:tc>
          <w:tcPr>
            <w:tcW w:w="2969" w:type="dxa"/>
            <w:tcBorders>
              <w:top w:val="single" w:sz="4" w:space="0" w:color="auto"/>
              <w:left w:val="single" w:sz="4" w:space="0" w:color="auto"/>
              <w:bottom w:val="single" w:sz="4" w:space="0" w:color="auto"/>
              <w:right w:val="single" w:sz="4" w:space="0" w:color="auto"/>
            </w:tcBorders>
          </w:tcPr>
          <w:p w14:paraId="2D3CA845" w14:textId="23C048D3" w:rsidR="006C4A50" w:rsidRDefault="006C4A50" w:rsidP="006C4A50">
            <w:pPr>
              <w:keepNext/>
              <w:keepLines/>
              <w:spacing w:after="0"/>
              <w:rPr>
                <w:ins w:id="251" w:author="Deep" w:date="2024-08-07T17:04:00Z"/>
                <w:rFonts w:ascii="Courier New" w:hAnsi="Courier New" w:cs="Courier New"/>
                <w:sz w:val="18"/>
                <w:lang w:eastAsia="zh-CN"/>
              </w:rPr>
            </w:pPr>
            <w:ins w:id="252" w:author="Deep" w:date="2024-08-07T17:04:00Z">
              <w:r>
                <w:rPr>
                  <w:rFonts w:ascii="Courier New" w:hAnsi="Courier New" w:cs="Courier New"/>
                  <w:sz w:val="18"/>
                  <w:lang w:eastAsia="zh-CN"/>
                </w:rPr>
                <w:t>coordinatedEASD</w:t>
              </w:r>
              <w:r w:rsidRPr="00465CD7">
                <w:rPr>
                  <w:rFonts w:ascii="Courier New" w:hAnsi="Courier New" w:cs="Courier New"/>
                  <w:sz w:val="18"/>
                  <w:lang w:eastAsia="zh-CN"/>
                </w:rPr>
                <w:t>iscovery</w:t>
              </w:r>
            </w:ins>
          </w:p>
        </w:tc>
        <w:tc>
          <w:tcPr>
            <w:tcW w:w="990" w:type="dxa"/>
            <w:tcBorders>
              <w:top w:val="single" w:sz="4" w:space="0" w:color="auto"/>
              <w:left w:val="single" w:sz="4" w:space="0" w:color="auto"/>
              <w:bottom w:val="single" w:sz="4" w:space="0" w:color="auto"/>
              <w:right w:val="single" w:sz="4" w:space="0" w:color="auto"/>
            </w:tcBorders>
          </w:tcPr>
          <w:p w14:paraId="0B102966" w14:textId="22B67B08" w:rsidR="006C4A50" w:rsidRPr="00171EA2" w:rsidRDefault="006C4A50" w:rsidP="006C4A50">
            <w:pPr>
              <w:pStyle w:val="TAL"/>
              <w:jc w:val="center"/>
              <w:rPr>
                <w:ins w:id="253" w:author="Deep" w:date="2024-08-07T17:04:00Z"/>
                <w:lang w:val="en-US" w:eastAsia="ja-JP"/>
              </w:rPr>
            </w:pPr>
            <w:ins w:id="254" w:author="Deep" w:date="2024-08-07T17:04: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0610E8BA" w14:textId="4D9A941C" w:rsidR="006C4A50" w:rsidRPr="00D65631" w:rsidRDefault="006C4A50" w:rsidP="006C4A50">
            <w:pPr>
              <w:pStyle w:val="TAL"/>
              <w:jc w:val="center"/>
              <w:rPr>
                <w:ins w:id="255" w:author="Deep" w:date="2024-08-07T17:04:00Z"/>
                <w:lang w:val="en-US" w:eastAsia="ja-JP"/>
              </w:rPr>
            </w:pPr>
            <w:ins w:id="256" w:author="Deep" w:date="2024-08-07T17:04: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51BCE3A9" w14:textId="3E30C479" w:rsidR="006C4A50" w:rsidRPr="00D65631" w:rsidRDefault="006C4A50" w:rsidP="006C4A50">
            <w:pPr>
              <w:pStyle w:val="TAL"/>
              <w:jc w:val="center"/>
              <w:rPr>
                <w:ins w:id="257" w:author="Deep" w:date="2024-08-07T17:04:00Z"/>
                <w:lang w:val="en-US" w:eastAsia="ja-JP"/>
              </w:rPr>
            </w:pPr>
            <w:ins w:id="258" w:author="Deep" w:date="2024-08-07T17:04: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5676BE28" w14:textId="6FEE28AD" w:rsidR="006C4A50" w:rsidRPr="00D65631" w:rsidRDefault="006C4A50" w:rsidP="006C4A50">
            <w:pPr>
              <w:pStyle w:val="TAL"/>
              <w:jc w:val="center"/>
              <w:rPr>
                <w:ins w:id="259" w:author="Deep" w:date="2024-08-07T17:04:00Z"/>
                <w:lang w:val="en-US" w:eastAsia="ja-JP"/>
              </w:rPr>
            </w:pPr>
            <w:ins w:id="260" w:author="Deep" w:date="2024-08-07T17:04: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2469F6B9" w14:textId="1E9B6312" w:rsidR="006C4A50" w:rsidRPr="00D65631" w:rsidRDefault="006C4A50" w:rsidP="006C4A50">
            <w:pPr>
              <w:pStyle w:val="TAL"/>
              <w:jc w:val="center"/>
              <w:rPr>
                <w:ins w:id="261" w:author="Deep" w:date="2024-08-07T17:04:00Z"/>
                <w:lang w:val="en-US" w:eastAsia="ja-JP"/>
              </w:rPr>
            </w:pPr>
            <w:ins w:id="262" w:author="Deep" w:date="2024-08-07T17:04:00Z">
              <w:r w:rsidRPr="00D65631">
                <w:rPr>
                  <w:lang w:val="en-US" w:eastAsia="ja-JP"/>
                </w:rPr>
                <w:t>T</w:t>
              </w:r>
            </w:ins>
          </w:p>
        </w:tc>
      </w:tr>
      <w:tr w:rsidR="006C4A50" w:rsidRPr="009230CB" w14:paraId="7B110734" w14:textId="77777777" w:rsidTr="0016001A">
        <w:trPr>
          <w:cantSplit/>
          <w:jc w:val="center"/>
          <w:ins w:id="263" w:author="Deep" w:date="2024-08-07T17:04:00Z"/>
        </w:trPr>
        <w:tc>
          <w:tcPr>
            <w:tcW w:w="2969" w:type="dxa"/>
            <w:tcBorders>
              <w:top w:val="single" w:sz="4" w:space="0" w:color="auto"/>
              <w:left w:val="single" w:sz="4" w:space="0" w:color="auto"/>
              <w:bottom w:val="single" w:sz="4" w:space="0" w:color="auto"/>
              <w:right w:val="single" w:sz="4" w:space="0" w:color="auto"/>
            </w:tcBorders>
          </w:tcPr>
          <w:p w14:paraId="4CCC2389" w14:textId="4A346482" w:rsidR="006C4A50" w:rsidRDefault="006C4A50" w:rsidP="006C4A50">
            <w:pPr>
              <w:keepNext/>
              <w:keepLines/>
              <w:spacing w:after="0"/>
              <w:rPr>
                <w:ins w:id="264" w:author="Deep" w:date="2024-08-07T17:04:00Z"/>
                <w:rFonts w:ascii="Courier New" w:hAnsi="Courier New" w:cs="Courier New"/>
                <w:sz w:val="18"/>
                <w:lang w:eastAsia="zh-CN"/>
              </w:rPr>
            </w:pPr>
            <w:ins w:id="265" w:author="Deep" w:date="2024-08-07T17:04:00Z">
              <w:r>
                <w:rPr>
                  <w:rFonts w:ascii="Courier New" w:hAnsi="Courier New" w:cs="Courier New"/>
                  <w:sz w:val="18"/>
                  <w:lang w:eastAsia="zh-CN"/>
                </w:rPr>
                <w:t>coordinated</w:t>
              </w:r>
              <w:r w:rsidRPr="00465CD7">
                <w:rPr>
                  <w:rFonts w:ascii="Courier New" w:hAnsi="Courier New" w:cs="Courier New"/>
                  <w:sz w:val="18"/>
                  <w:lang w:eastAsia="zh-CN"/>
                </w:rPr>
                <w:t>ACR</w:t>
              </w:r>
            </w:ins>
          </w:p>
        </w:tc>
        <w:tc>
          <w:tcPr>
            <w:tcW w:w="990" w:type="dxa"/>
            <w:tcBorders>
              <w:top w:val="single" w:sz="4" w:space="0" w:color="auto"/>
              <w:left w:val="single" w:sz="4" w:space="0" w:color="auto"/>
              <w:bottom w:val="single" w:sz="4" w:space="0" w:color="auto"/>
              <w:right w:val="single" w:sz="4" w:space="0" w:color="auto"/>
            </w:tcBorders>
          </w:tcPr>
          <w:p w14:paraId="4E7C23FF" w14:textId="5700A731" w:rsidR="006C4A50" w:rsidRPr="00171EA2" w:rsidRDefault="006C4A50" w:rsidP="006C4A50">
            <w:pPr>
              <w:pStyle w:val="TAL"/>
              <w:jc w:val="center"/>
              <w:rPr>
                <w:ins w:id="266" w:author="Deep" w:date="2024-08-07T17:04:00Z"/>
                <w:lang w:val="en-US" w:eastAsia="ja-JP"/>
              </w:rPr>
            </w:pPr>
            <w:ins w:id="267" w:author="Deep" w:date="2024-08-07T17:04: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0B7DD6B1" w14:textId="4F1AE615" w:rsidR="006C4A50" w:rsidRPr="00D65631" w:rsidRDefault="006C4A50" w:rsidP="006C4A50">
            <w:pPr>
              <w:pStyle w:val="TAL"/>
              <w:jc w:val="center"/>
              <w:rPr>
                <w:ins w:id="268" w:author="Deep" w:date="2024-08-07T17:04:00Z"/>
                <w:lang w:val="en-US" w:eastAsia="ja-JP"/>
              </w:rPr>
            </w:pPr>
            <w:ins w:id="269" w:author="Deep" w:date="2024-08-07T17:04: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75A1EABC" w14:textId="55F980F4" w:rsidR="006C4A50" w:rsidRPr="00D65631" w:rsidRDefault="006C4A50" w:rsidP="006C4A50">
            <w:pPr>
              <w:pStyle w:val="TAL"/>
              <w:jc w:val="center"/>
              <w:rPr>
                <w:ins w:id="270" w:author="Deep" w:date="2024-08-07T17:04:00Z"/>
                <w:lang w:val="en-US" w:eastAsia="ja-JP"/>
              </w:rPr>
            </w:pPr>
            <w:ins w:id="271" w:author="Deep" w:date="2024-08-07T17:04: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5FB73577" w14:textId="5FD4FBDD" w:rsidR="006C4A50" w:rsidRPr="00D65631" w:rsidRDefault="006C4A50" w:rsidP="006C4A50">
            <w:pPr>
              <w:pStyle w:val="TAL"/>
              <w:jc w:val="center"/>
              <w:rPr>
                <w:ins w:id="272" w:author="Deep" w:date="2024-08-07T17:04:00Z"/>
                <w:lang w:val="en-US" w:eastAsia="ja-JP"/>
              </w:rPr>
            </w:pPr>
            <w:ins w:id="273" w:author="Deep" w:date="2024-08-07T17:04: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128B0A26" w14:textId="08CF245B" w:rsidR="006C4A50" w:rsidRPr="00D65631" w:rsidRDefault="006C4A50" w:rsidP="006C4A50">
            <w:pPr>
              <w:pStyle w:val="TAL"/>
              <w:jc w:val="center"/>
              <w:rPr>
                <w:ins w:id="274" w:author="Deep" w:date="2024-08-07T17:04:00Z"/>
                <w:lang w:val="en-US" w:eastAsia="ja-JP"/>
              </w:rPr>
            </w:pPr>
            <w:ins w:id="275" w:author="Deep" w:date="2024-08-07T17:04:00Z">
              <w:r w:rsidRPr="00D65631">
                <w:rPr>
                  <w:lang w:val="en-US" w:eastAsia="ja-JP"/>
                </w:rPr>
                <w:t>T</w:t>
              </w:r>
            </w:ins>
          </w:p>
        </w:tc>
      </w:tr>
      <w:tr w:rsidR="006C4A50" w:rsidRPr="009230CB" w14:paraId="5567AD20" w14:textId="77777777" w:rsidTr="0016001A">
        <w:trPr>
          <w:cantSplit/>
          <w:jc w:val="center"/>
          <w:ins w:id="276" w:author="Deep" w:date="2024-08-07T17:04:00Z"/>
        </w:trPr>
        <w:tc>
          <w:tcPr>
            <w:tcW w:w="2969" w:type="dxa"/>
            <w:tcBorders>
              <w:top w:val="single" w:sz="4" w:space="0" w:color="auto"/>
              <w:left w:val="single" w:sz="4" w:space="0" w:color="auto"/>
              <w:bottom w:val="single" w:sz="4" w:space="0" w:color="auto"/>
              <w:right w:val="single" w:sz="4" w:space="0" w:color="auto"/>
            </w:tcBorders>
          </w:tcPr>
          <w:p w14:paraId="6E249246" w14:textId="0DB26D16" w:rsidR="006C4A50" w:rsidRDefault="006C4A50" w:rsidP="006C4A50">
            <w:pPr>
              <w:keepNext/>
              <w:keepLines/>
              <w:spacing w:after="0"/>
              <w:rPr>
                <w:ins w:id="277" w:author="Deep" w:date="2024-08-07T17:04:00Z"/>
                <w:rFonts w:ascii="Courier New" w:hAnsi="Courier New" w:cs="Courier New"/>
                <w:sz w:val="18"/>
                <w:lang w:eastAsia="zh-CN"/>
              </w:rPr>
            </w:pPr>
            <w:ins w:id="278" w:author="Deep" w:date="2024-08-07T17:04:00Z">
              <w:r>
                <w:rPr>
                  <w:rFonts w:ascii="Courier New" w:hAnsi="Courier New" w:cs="Courier New"/>
                  <w:sz w:val="18"/>
                  <w:lang w:eastAsia="zh-CN"/>
                </w:rPr>
                <w:t>eDNAffinity</w:t>
              </w:r>
            </w:ins>
          </w:p>
        </w:tc>
        <w:tc>
          <w:tcPr>
            <w:tcW w:w="990" w:type="dxa"/>
            <w:tcBorders>
              <w:top w:val="single" w:sz="4" w:space="0" w:color="auto"/>
              <w:left w:val="single" w:sz="4" w:space="0" w:color="auto"/>
              <w:bottom w:val="single" w:sz="4" w:space="0" w:color="auto"/>
              <w:right w:val="single" w:sz="4" w:space="0" w:color="auto"/>
            </w:tcBorders>
          </w:tcPr>
          <w:p w14:paraId="0C0C7966" w14:textId="110F970C" w:rsidR="006C4A50" w:rsidRPr="00171EA2" w:rsidRDefault="006C4A50" w:rsidP="006C4A50">
            <w:pPr>
              <w:pStyle w:val="TAL"/>
              <w:jc w:val="center"/>
              <w:rPr>
                <w:ins w:id="279" w:author="Deep" w:date="2024-08-07T17:04:00Z"/>
                <w:lang w:val="en-US" w:eastAsia="ja-JP"/>
              </w:rPr>
            </w:pPr>
            <w:ins w:id="280" w:author="Deep" w:date="2024-08-07T17:04: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5599FC2B" w14:textId="1E2267BA" w:rsidR="006C4A50" w:rsidRPr="00D65631" w:rsidRDefault="006C4A50" w:rsidP="006C4A50">
            <w:pPr>
              <w:pStyle w:val="TAL"/>
              <w:jc w:val="center"/>
              <w:rPr>
                <w:ins w:id="281" w:author="Deep" w:date="2024-08-07T17:04:00Z"/>
                <w:lang w:val="en-US" w:eastAsia="ja-JP"/>
              </w:rPr>
            </w:pPr>
            <w:ins w:id="282" w:author="Deep" w:date="2024-08-07T17:04: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0F6BEDB8" w14:textId="28F1FF2C" w:rsidR="006C4A50" w:rsidRPr="00D65631" w:rsidRDefault="006C4A50" w:rsidP="006C4A50">
            <w:pPr>
              <w:pStyle w:val="TAL"/>
              <w:jc w:val="center"/>
              <w:rPr>
                <w:ins w:id="283" w:author="Deep" w:date="2024-08-07T17:04:00Z"/>
                <w:lang w:val="en-US" w:eastAsia="ja-JP"/>
              </w:rPr>
            </w:pPr>
            <w:ins w:id="284" w:author="Deep" w:date="2024-08-07T17:04:00Z">
              <w:r w:rsidRPr="00D65631">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3A8B5521" w14:textId="66D70217" w:rsidR="006C4A50" w:rsidRPr="00D65631" w:rsidRDefault="006C4A50" w:rsidP="006C4A50">
            <w:pPr>
              <w:pStyle w:val="TAL"/>
              <w:jc w:val="center"/>
              <w:rPr>
                <w:ins w:id="285" w:author="Deep" w:date="2024-08-07T17:04:00Z"/>
                <w:lang w:val="en-US" w:eastAsia="ja-JP"/>
              </w:rPr>
            </w:pPr>
            <w:ins w:id="286" w:author="Deep" w:date="2024-08-07T17:04: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0E4DB00D" w14:textId="617814A7" w:rsidR="006C4A50" w:rsidRPr="00D65631" w:rsidRDefault="006C4A50" w:rsidP="006C4A50">
            <w:pPr>
              <w:pStyle w:val="TAL"/>
              <w:jc w:val="center"/>
              <w:rPr>
                <w:ins w:id="287" w:author="Deep" w:date="2024-08-07T17:04:00Z"/>
                <w:lang w:val="en-US" w:eastAsia="ja-JP"/>
              </w:rPr>
            </w:pPr>
            <w:ins w:id="288" w:author="Deep" w:date="2024-08-07T17:04:00Z">
              <w:r w:rsidRPr="00D65631">
                <w:rPr>
                  <w:lang w:val="en-US" w:eastAsia="ja-JP"/>
                </w:rPr>
                <w:t>T</w:t>
              </w:r>
            </w:ins>
          </w:p>
        </w:tc>
      </w:tr>
      <w:tr w:rsidR="00101A73" w:rsidRPr="009230CB" w14:paraId="2278719D" w14:textId="77777777" w:rsidTr="0016001A">
        <w:trPr>
          <w:cantSplit/>
          <w:jc w:val="center"/>
          <w:ins w:id="289" w:author="Deep" w:date="2024-08-06T10:00:00Z"/>
        </w:trPr>
        <w:tc>
          <w:tcPr>
            <w:tcW w:w="2969" w:type="dxa"/>
            <w:tcBorders>
              <w:top w:val="single" w:sz="4" w:space="0" w:color="auto"/>
              <w:left w:val="single" w:sz="4" w:space="0" w:color="auto"/>
              <w:bottom w:val="single" w:sz="4" w:space="0" w:color="auto"/>
              <w:right w:val="single" w:sz="4" w:space="0" w:color="auto"/>
            </w:tcBorders>
          </w:tcPr>
          <w:p w14:paraId="256B50C2" w14:textId="58AD96B4" w:rsidR="00101A73" w:rsidRPr="00D775BD" w:rsidRDefault="00101A73" w:rsidP="00101A73">
            <w:pPr>
              <w:keepNext/>
              <w:keepLines/>
              <w:spacing w:after="0"/>
              <w:rPr>
                <w:ins w:id="290" w:author="Deep" w:date="2024-08-06T10:00:00Z"/>
                <w:rFonts w:ascii="Courier New" w:hAnsi="Courier New" w:cs="Courier New"/>
                <w:sz w:val="18"/>
                <w:lang w:eastAsia="zh-CN"/>
              </w:rPr>
            </w:pPr>
            <w:ins w:id="291" w:author="Deep" w:date="2024-08-06T10:01:00Z">
              <w:r w:rsidRPr="0028306D">
                <w:rPr>
                  <w:rFonts w:ascii="Arial" w:hAnsi="Arial"/>
                  <w:b/>
                  <w:sz w:val="18"/>
                </w:rPr>
                <w:t>Attribute related to role</w:t>
              </w:r>
            </w:ins>
          </w:p>
        </w:tc>
        <w:tc>
          <w:tcPr>
            <w:tcW w:w="990" w:type="dxa"/>
            <w:tcBorders>
              <w:top w:val="single" w:sz="4" w:space="0" w:color="auto"/>
              <w:left w:val="single" w:sz="4" w:space="0" w:color="auto"/>
              <w:bottom w:val="single" w:sz="4" w:space="0" w:color="auto"/>
              <w:right w:val="single" w:sz="4" w:space="0" w:color="auto"/>
            </w:tcBorders>
          </w:tcPr>
          <w:p w14:paraId="2105D6EE" w14:textId="7074FD9D" w:rsidR="00101A73" w:rsidRPr="00F20C2B" w:rsidRDefault="00101A73" w:rsidP="00101A73">
            <w:pPr>
              <w:pStyle w:val="TAL"/>
              <w:jc w:val="center"/>
              <w:rPr>
                <w:ins w:id="292" w:author="Deep" w:date="2024-08-06T10:00:00Z"/>
                <w:lang w:val="en-US" w:eastAsia="ja-JP"/>
              </w:rPr>
            </w:pPr>
          </w:p>
        </w:tc>
        <w:tc>
          <w:tcPr>
            <w:tcW w:w="1271" w:type="dxa"/>
            <w:tcBorders>
              <w:top w:val="single" w:sz="4" w:space="0" w:color="auto"/>
              <w:left w:val="single" w:sz="4" w:space="0" w:color="auto"/>
              <w:bottom w:val="single" w:sz="4" w:space="0" w:color="auto"/>
              <w:right w:val="single" w:sz="4" w:space="0" w:color="auto"/>
            </w:tcBorders>
          </w:tcPr>
          <w:p w14:paraId="781321A1" w14:textId="244E71EB" w:rsidR="00101A73" w:rsidRPr="00D65631" w:rsidRDefault="00101A73" w:rsidP="00101A73">
            <w:pPr>
              <w:pStyle w:val="TAL"/>
              <w:jc w:val="center"/>
              <w:rPr>
                <w:ins w:id="293" w:author="Deep" w:date="2024-08-06T10:00:00Z"/>
                <w:lang w:val="en-US" w:eastAsia="ja-JP"/>
              </w:rPr>
            </w:pPr>
          </w:p>
        </w:tc>
        <w:tc>
          <w:tcPr>
            <w:tcW w:w="1187" w:type="dxa"/>
            <w:tcBorders>
              <w:top w:val="single" w:sz="4" w:space="0" w:color="auto"/>
              <w:left w:val="single" w:sz="4" w:space="0" w:color="auto"/>
              <w:bottom w:val="single" w:sz="4" w:space="0" w:color="auto"/>
              <w:right w:val="single" w:sz="4" w:space="0" w:color="auto"/>
            </w:tcBorders>
          </w:tcPr>
          <w:p w14:paraId="10FE0E09" w14:textId="5A3AFED1" w:rsidR="00101A73" w:rsidRPr="00D65631" w:rsidRDefault="00101A73" w:rsidP="00101A73">
            <w:pPr>
              <w:pStyle w:val="TAL"/>
              <w:jc w:val="center"/>
              <w:rPr>
                <w:ins w:id="294" w:author="Deep" w:date="2024-08-06T10:00:00Z"/>
                <w:lang w:val="en-US" w:eastAsia="ja-JP"/>
              </w:rPr>
            </w:pPr>
          </w:p>
        </w:tc>
        <w:tc>
          <w:tcPr>
            <w:tcW w:w="1277" w:type="dxa"/>
            <w:tcBorders>
              <w:top w:val="single" w:sz="4" w:space="0" w:color="auto"/>
              <w:left w:val="single" w:sz="4" w:space="0" w:color="auto"/>
              <w:bottom w:val="single" w:sz="4" w:space="0" w:color="auto"/>
              <w:right w:val="single" w:sz="4" w:space="0" w:color="auto"/>
            </w:tcBorders>
          </w:tcPr>
          <w:p w14:paraId="7D6D1C26" w14:textId="19FEACE1" w:rsidR="00101A73" w:rsidRPr="00D65631" w:rsidRDefault="00101A73" w:rsidP="00101A73">
            <w:pPr>
              <w:pStyle w:val="TAL"/>
              <w:jc w:val="center"/>
              <w:rPr>
                <w:ins w:id="295" w:author="Deep" w:date="2024-08-06T10:00:00Z"/>
                <w:lang w:val="en-US" w:eastAsia="ja-JP"/>
              </w:rPr>
            </w:pPr>
          </w:p>
        </w:tc>
        <w:tc>
          <w:tcPr>
            <w:tcW w:w="1368" w:type="dxa"/>
            <w:tcBorders>
              <w:top w:val="single" w:sz="4" w:space="0" w:color="auto"/>
              <w:left w:val="single" w:sz="4" w:space="0" w:color="auto"/>
              <w:bottom w:val="single" w:sz="4" w:space="0" w:color="auto"/>
              <w:right w:val="single" w:sz="4" w:space="0" w:color="auto"/>
            </w:tcBorders>
          </w:tcPr>
          <w:p w14:paraId="5DDDD670" w14:textId="5FECC998" w:rsidR="00101A73" w:rsidRPr="00D65631" w:rsidRDefault="00101A73" w:rsidP="00101A73">
            <w:pPr>
              <w:pStyle w:val="TAL"/>
              <w:jc w:val="center"/>
              <w:rPr>
                <w:ins w:id="296" w:author="Deep" w:date="2024-08-06T10:00:00Z"/>
                <w:lang w:val="en-US" w:eastAsia="ja-JP"/>
              </w:rPr>
            </w:pPr>
          </w:p>
        </w:tc>
      </w:tr>
      <w:tr w:rsidR="00101A73" w:rsidRPr="009230CB" w14:paraId="15CCF33A" w14:textId="77777777" w:rsidTr="0016001A">
        <w:trPr>
          <w:cantSplit/>
          <w:jc w:val="center"/>
          <w:ins w:id="297" w:author="Deep" w:date="2024-08-06T10:01:00Z"/>
        </w:trPr>
        <w:tc>
          <w:tcPr>
            <w:tcW w:w="2969" w:type="dxa"/>
            <w:tcBorders>
              <w:top w:val="single" w:sz="4" w:space="0" w:color="auto"/>
              <w:left w:val="single" w:sz="4" w:space="0" w:color="auto"/>
              <w:bottom w:val="single" w:sz="4" w:space="0" w:color="auto"/>
              <w:right w:val="single" w:sz="4" w:space="0" w:color="auto"/>
            </w:tcBorders>
          </w:tcPr>
          <w:p w14:paraId="771E5D29" w14:textId="4B09DF4F" w:rsidR="00101A73" w:rsidRPr="00D775BD" w:rsidRDefault="00101A73" w:rsidP="00101A73">
            <w:pPr>
              <w:keepNext/>
              <w:keepLines/>
              <w:spacing w:after="0"/>
              <w:rPr>
                <w:ins w:id="298" w:author="Deep" w:date="2024-08-06T10:01:00Z"/>
                <w:rFonts w:ascii="Courier New" w:hAnsi="Courier New" w:cs="Courier New"/>
                <w:sz w:val="18"/>
                <w:lang w:eastAsia="zh-CN"/>
              </w:rPr>
            </w:pPr>
            <w:ins w:id="299" w:author="Deep" w:date="2024-08-06T10:01:00Z">
              <w:r>
                <w:rPr>
                  <w:rFonts w:ascii="Courier New" w:hAnsi="Courier New" w:cs="Courier New"/>
                  <w:sz w:val="18"/>
                  <w:lang w:eastAsia="zh-CN"/>
                </w:rPr>
                <w:t>eASFunctionRef</w:t>
              </w:r>
            </w:ins>
          </w:p>
        </w:tc>
        <w:tc>
          <w:tcPr>
            <w:tcW w:w="990" w:type="dxa"/>
            <w:tcBorders>
              <w:top w:val="single" w:sz="4" w:space="0" w:color="auto"/>
              <w:left w:val="single" w:sz="4" w:space="0" w:color="auto"/>
              <w:bottom w:val="single" w:sz="4" w:space="0" w:color="auto"/>
              <w:right w:val="single" w:sz="4" w:space="0" w:color="auto"/>
            </w:tcBorders>
          </w:tcPr>
          <w:p w14:paraId="62E8DCB6" w14:textId="41991A9E" w:rsidR="00101A73" w:rsidRPr="00F20C2B" w:rsidRDefault="00101A73" w:rsidP="00101A73">
            <w:pPr>
              <w:pStyle w:val="TAL"/>
              <w:jc w:val="center"/>
              <w:rPr>
                <w:ins w:id="300" w:author="Deep" w:date="2024-08-06T10:01:00Z"/>
                <w:lang w:val="en-US" w:eastAsia="ja-JP"/>
              </w:rPr>
            </w:pPr>
            <w:ins w:id="301" w:author="Deep" w:date="2024-08-06T10:2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1A6824D6" w14:textId="14836AF4" w:rsidR="00101A73" w:rsidRPr="00D65631" w:rsidRDefault="00101A73" w:rsidP="00101A73">
            <w:pPr>
              <w:pStyle w:val="TAL"/>
              <w:jc w:val="center"/>
              <w:rPr>
                <w:ins w:id="302" w:author="Deep" w:date="2024-08-06T10:01:00Z"/>
                <w:lang w:val="en-US" w:eastAsia="ja-JP"/>
              </w:rPr>
            </w:pPr>
            <w:ins w:id="303"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2859DCBE" w14:textId="51E7E511" w:rsidR="00101A73" w:rsidRPr="00D65631" w:rsidRDefault="00101A73" w:rsidP="00101A73">
            <w:pPr>
              <w:pStyle w:val="TAL"/>
              <w:jc w:val="center"/>
              <w:rPr>
                <w:ins w:id="304" w:author="Deep" w:date="2024-08-06T10:01:00Z"/>
                <w:lang w:val="en-US" w:eastAsia="ja-JP"/>
              </w:rPr>
            </w:pPr>
            <w:ins w:id="305" w:author="Deep" w:date="2024-08-07T16:24:00Z">
              <w:r>
                <w:rPr>
                  <w:lang w:val="en-US" w:eastAsia="ja-JP"/>
                </w:rPr>
                <w:t>F</w:t>
              </w:r>
            </w:ins>
          </w:p>
        </w:tc>
        <w:tc>
          <w:tcPr>
            <w:tcW w:w="1277" w:type="dxa"/>
            <w:tcBorders>
              <w:top w:val="single" w:sz="4" w:space="0" w:color="auto"/>
              <w:left w:val="single" w:sz="4" w:space="0" w:color="auto"/>
              <w:bottom w:val="single" w:sz="4" w:space="0" w:color="auto"/>
              <w:right w:val="single" w:sz="4" w:space="0" w:color="auto"/>
            </w:tcBorders>
          </w:tcPr>
          <w:p w14:paraId="1A7624F1" w14:textId="033A162B" w:rsidR="00101A73" w:rsidRPr="00D65631" w:rsidRDefault="00101A73" w:rsidP="00101A73">
            <w:pPr>
              <w:pStyle w:val="TAL"/>
              <w:jc w:val="center"/>
              <w:rPr>
                <w:ins w:id="306" w:author="Deep" w:date="2024-08-06T10:01:00Z"/>
                <w:lang w:val="en-US" w:eastAsia="ja-JP"/>
              </w:rPr>
            </w:pPr>
            <w:ins w:id="307"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4173E2B4" w14:textId="66712352" w:rsidR="00101A73" w:rsidRPr="00D65631" w:rsidRDefault="00101A73" w:rsidP="00101A73">
            <w:pPr>
              <w:pStyle w:val="TAL"/>
              <w:jc w:val="center"/>
              <w:rPr>
                <w:ins w:id="308" w:author="Deep" w:date="2024-08-06T10:01:00Z"/>
                <w:lang w:val="en-US" w:eastAsia="ja-JP"/>
              </w:rPr>
            </w:pPr>
            <w:ins w:id="309" w:author="Deep" w:date="2024-08-06T10:21:00Z">
              <w:r w:rsidRPr="00D65631">
                <w:rPr>
                  <w:lang w:val="en-US" w:eastAsia="ja-JP"/>
                </w:rPr>
                <w:t>T</w:t>
              </w:r>
            </w:ins>
          </w:p>
        </w:tc>
      </w:tr>
      <w:tr w:rsidR="00101A73" w:rsidRPr="009230CB" w14:paraId="56F0596C" w14:textId="77777777" w:rsidTr="0016001A">
        <w:trPr>
          <w:cantSplit/>
          <w:jc w:val="center"/>
          <w:ins w:id="310" w:author="Deep" w:date="2024-08-06T10:01:00Z"/>
        </w:trPr>
        <w:tc>
          <w:tcPr>
            <w:tcW w:w="2969" w:type="dxa"/>
            <w:tcBorders>
              <w:top w:val="single" w:sz="4" w:space="0" w:color="auto"/>
              <w:left w:val="single" w:sz="4" w:space="0" w:color="auto"/>
              <w:bottom w:val="single" w:sz="4" w:space="0" w:color="auto"/>
              <w:right w:val="single" w:sz="4" w:space="0" w:color="auto"/>
            </w:tcBorders>
          </w:tcPr>
          <w:p w14:paraId="11BD4EC2" w14:textId="6C0351AF" w:rsidR="00101A73" w:rsidRPr="00D775BD" w:rsidRDefault="00101A73" w:rsidP="00101A73">
            <w:pPr>
              <w:keepNext/>
              <w:keepLines/>
              <w:spacing w:after="0"/>
              <w:rPr>
                <w:ins w:id="311" w:author="Deep" w:date="2024-08-06T10:01:00Z"/>
                <w:rFonts w:ascii="Courier New" w:hAnsi="Courier New" w:cs="Courier New"/>
                <w:sz w:val="18"/>
                <w:lang w:eastAsia="zh-CN"/>
              </w:rPr>
            </w:pPr>
            <w:ins w:id="312" w:author="Deep" w:date="2024-08-06T10:16:00Z">
              <w:r>
                <w:rPr>
                  <w:rFonts w:ascii="Courier New" w:hAnsi="Courier New" w:cs="Courier New"/>
                  <w:sz w:val="18"/>
                  <w:lang w:eastAsia="zh-CN"/>
                </w:rPr>
                <w:t>eESFunctionRef</w:t>
              </w:r>
            </w:ins>
          </w:p>
        </w:tc>
        <w:tc>
          <w:tcPr>
            <w:tcW w:w="990" w:type="dxa"/>
            <w:tcBorders>
              <w:top w:val="single" w:sz="4" w:space="0" w:color="auto"/>
              <w:left w:val="single" w:sz="4" w:space="0" w:color="auto"/>
              <w:bottom w:val="single" w:sz="4" w:space="0" w:color="auto"/>
              <w:right w:val="single" w:sz="4" w:space="0" w:color="auto"/>
            </w:tcBorders>
          </w:tcPr>
          <w:p w14:paraId="2683338E" w14:textId="299EF771" w:rsidR="00101A73" w:rsidRPr="00F20C2B" w:rsidRDefault="00101A73" w:rsidP="00101A73">
            <w:pPr>
              <w:pStyle w:val="TAL"/>
              <w:jc w:val="center"/>
              <w:rPr>
                <w:ins w:id="313" w:author="Deep" w:date="2024-08-06T10:01:00Z"/>
                <w:lang w:val="en-US" w:eastAsia="ja-JP"/>
              </w:rPr>
            </w:pPr>
            <w:ins w:id="314" w:author="Deep" w:date="2024-08-06T10:2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125DA894" w14:textId="1D64E75F" w:rsidR="00101A73" w:rsidRPr="00D65631" w:rsidRDefault="00101A73" w:rsidP="00101A73">
            <w:pPr>
              <w:pStyle w:val="TAL"/>
              <w:jc w:val="center"/>
              <w:rPr>
                <w:ins w:id="315" w:author="Deep" w:date="2024-08-06T10:01:00Z"/>
                <w:lang w:val="en-US" w:eastAsia="ja-JP"/>
              </w:rPr>
            </w:pPr>
            <w:ins w:id="316" w:author="Deep" w:date="2024-08-06T10:2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2E18EF03" w14:textId="764F3687" w:rsidR="00101A73" w:rsidRPr="00D65631" w:rsidRDefault="00101A73" w:rsidP="00101A73">
            <w:pPr>
              <w:pStyle w:val="TAL"/>
              <w:jc w:val="center"/>
              <w:rPr>
                <w:ins w:id="317" w:author="Deep" w:date="2024-08-06T10:01:00Z"/>
                <w:lang w:val="en-US" w:eastAsia="ja-JP"/>
              </w:rPr>
            </w:pPr>
            <w:ins w:id="318" w:author="Deep" w:date="2024-08-07T16:24:00Z">
              <w:r>
                <w:rPr>
                  <w:lang w:val="en-US" w:eastAsia="ja-JP"/>
                </w:rPr>
                <w:t>F</w:t>
              </w:r>
            </w:ins>
          </w:p>
        </w:tc>
        <w:tc>
          <w:tcPr>
            <w:tcW w:w="1277" w:type="dxa"/>
            <w:tcBorders>
              <w:top w:val="single" w:sz="4" w:space="0" w:color="auto"/>
              <w:left w:val="single" w:sz="4" w:space="0" w:color="auto"/>
              <w:bottom w:val="single" w:sz="4" w:space="0" w:color="auto"/>
              <w:right w:val="single" w:sz="4" w:space="0" w:color="auto"/>
            </w:tcBorders>
          </w:tcPr>
          <w:p w14:paraId="0D96173E" w14:textId="60C0DBFE" w:rsidR="00101A73" w:rsidRPr="00D65631" w:rsidRDefault="00101A73" w:rsidP="00101A73">
            <w:pPr>
              <w:pStyle w:val="TAL"/>
              <w:jc w:val="center"/>
              <w:rPr>
                <w:ins w:id="319" w:author="Deep" w:date="2024-08-06T10:01:00Z"/>
                <w:lang w:val="en-US" w:eastAsia="ja-JP"/>
              </w:rPr>
            </w:pPr>
            <w:ins w:id="320" w:author="Deep" w:date="2024-08-06T10:2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52064E22" w14:textId="61C487A6" w:rsidR="00101A73" w:rsidRPr="00D65631" w:rsidRDefault="00101A73" w:rsidP="00101A73">
            <w:pPr>
              <w:pStyle w:val="TAL"/>
              <w:jc w:val="center"/>
              <w:rPr>
                <w:ins w:id="321" w:author="Deep" w:date="2024-08-06T10:01:00Z"/>
                <w:lang w:val="en-US" w:eastAsia="ja-JP"/>
              </w:rPr>
            </w:pPr>
            <w:ins w:id="322" w:author="Deep" w:date="2024-08-06T10:21:00Z">
              <w:r w:rsidRPr="00D65631">
                <w:rPr>
                  <w:lang w:val="en-US" w:eastAsia="ja-JP"/>
                </w:rPr>
                <w:t>T</w:t>
              </w:r>
            </w:ins>
          </w:p>
        </w:tc>
      </w:tr>
      <w:tr w:rsidR="00EA2907" w:rsidRPr="009230CB" w14:paraId="4F54D464" w14:textId="77777777" w:rsidTr="0016001A">
        <w:trPr>
          <w:cantSplit/>
          <w:jc w:val="center"/>
          <w:ins w:id="323" w:author="Deep" w:date="2024-08-06T10:01:00Z"/>
        </w:trPr>
        <w:tc>
          <w:tcPr>
            <w:tcW w:w="2969" w:type="dxa"/>
            <w:tcBorders>
              <w:top w:val="single" w:sz="4" w:space="0" w:color="auto"/>
              <w:left w:val="single" w:sz="4" w:space="0" w:color="auto"/>
              <w:bottom w:val="single" w:sz="4" w:space="0" w:color="auto"/>
              <w:right w:val="single" w:sz="4" w:space="0" w:color="auto"/>
            </w:tcBorders>
          </w:tcPr>
          <w:p w14:paraId="7D89DA64" w14:textId="5EA14C54" w:rsidR="00EA2907" w:rsidRPr="00D775BD" w:rsidRDefault="00EA2907" w:rsidP="00EA2907">
            <w:pPr>
              <w:keepNext/>
              <w:keepLines/>
              <w:spacing w:after="0"/>
              <w:rPr>
                <w:ins w:id="324" w:author="Deep" w:date="2024-08-06T10:01:00Z"/>
                <w:rFonts w:ascii="Courier New" w:hAnsi="Courier New" w:cs="Courier New"/>
                <w:sz w:val="18"/>
                <w:lang w:eastAsia="zh-CN"/>
              </w:rPr>
            </w:pPr>
            <w:ins w:id="325" w:author="Deep" w:date="2024-08-08T11:11:00Z">
              <w:r>
                <w:rPr>
                  <w:rFonts w:ascii="Courier New" w:hAnsi="Courier New" w:cs="Courier New"/>
                  <w:sz w:val="18"/>
                  <w:lang w:eastAsia="zh-CN"/>
                </w:rPr>
                <w:t>e</w:t>
              </w:r>
            </w:ins>
            <w:ins w:id="326" w:author="Deep" w:date="2024-08-08T11:12:00Z">
              <w:r>
                <w:rPr>
                  <w:rFonts w:ascii="Courier New" w:hAnsi="Courier New" w:cs="Courier New"/>
                  <w:sz w:val="18"/>
                  <w:lang w:eastAsia="zh-CN"/>
                </w:rPr>
                <w:t>A</w:t>
              </w:r>
            </w:ins>
            <w:ins w:id="327" w:author="Deep" w:date="2024-08-08T11:11:00Z">
              <w:r>
                <w:rPr>
                  <w:rFonts w:ascii="Courier New" w:hAnsi="Courier New" w:cs="Courier New"/>
                  <w:sz w:val="18"/>
                  <w:lang w:eastAsia="zh-CN"/>
                </w:rPr>
                <w:t>S</w:t>
              </w:r>
            </w:ins>
            <w:ins w:id="328" w:author="Deep" w:date="2024-08-08T11:12:00Z">
              <w:r>
                <w:rPr>
                  <w:rFonts w:ascii="Courier New" w:hAnsi="Courier New" w:cs="Courier New"/>
                  <w:sz w:val="18"/>
                  <w:lang w:eastAsia="zh-CN"/>
                </w:rPr>
                <w:t>Requirements</w:t>
              </w:r>
            </w:ins>
            <w:ins w:id="329" w:author="Deep" w:date="2024-08-08T11:11:00Z">
              <w:r>
                <w:rPr>
                  <w:rFonts w:ascii="Courier New" w:hAnsi="Courier New" w:cs="Courier New"/>
                  <w:sz w:val="18"/>
                  <w:lang w:eastAsia="zh-CN"/>
                </w:rPr>
                <w:t>Ref</w:t>
              </w:r>
            </w:ins>
          </w:p>
        </w:tc>
        <w:tc>
          <w:tcPr>
            <w:tcW w:w="990" w:type="dxa"/>
            <w:tcBorders>
              <w:top w:val="single" w:sz="4" w:space="0" w:color="auto"/>
              <w:left w:val="single" w:sz="4" w:space="0" w:color="auto"/>
              <w:bottom w:val="single" w:sz="4" w:space="0" w:color="auto"/>
              <w:right w:val="single" w:sz="4" w:space="0" w:color="auto"/>
            </w:tcBorders>
          </w:tcPr>
          <w:p w14:paraId="2C8C3859" w14:textId="24D4592B" w:rsidR="00EA2907" w:rsidRPr="00F20C2B" w:rsidRDefault="00EA2907" w:rsidP="00EA2907">
            <w:pPr>
              <w:pStyle w:val="TAL"/>
              <w:jc w:val="center"/>
              <w:rPr>
                <w:ins w:id="330" w:author="Deep" w:date="2024-08-06T10:01:00Z"/>
                <w:lang w:val="en-US" w:eastAsia="ja-JP"/>
              </w:rPr>
            </w:pPr>
            <w:ins w:id="331" w:author="Deep" w:date="2024-08-08T11:11:00Z">
              <w:r w:rsidRPr="00171EA2">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1A5A784A" w14:textId="016D7C33" w:rsidR="00EA2907" w:rsidRPr="00D65631" w:rsidRDefault="00EA2907" w:rsidP="00EA2907">
            <w:pPr>
              <w:pStyle w:val="TAL"/>
              <w:jc w:val="center"/>
              <w:rPr>
                <w:ins w:id="332" w:author="Deep" w:date="2024-08-06T10:01:00Z"/>
                <w:lang w:val="en-US" w:eastAsia="ja-JP"/>
              </w:rPr>
            </w:pPr>
            <w:ins w:id="333" w:author="Deep" w:date="2024-08-08T11:11: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1BC56D13" w14:textId="56352441" w:rsidR="00EA2907" w:rsidRPr="00D65631" w:rsidRDefault="00EA2907" w:rsidP="00EA2907">
            <w:pPr>
              <w:pStyle w:val="TAL"/>
              <w:jc w:val="center"/>
              <w:rPr>
                <w:ins w:id="334" w:author="Deep" w:date="2024-08-06T10:01:00Z"/>
                <w:lang w:val="en-US" w:eastAsia="ja-JP"/>
              </w:rPr>
            </w:pPr>
            <w:ins w:id="335" w:author="Deep" w:date="2024-08-08T11:12:00Z">
              <w:r>
                <w:rPr>
                  <w:lang w:val="en-US" w:eastAsia="ja-JP"/>
                </w:rPr>
                <w:t>T</w:t>
              </w:r>
            </w:ins>
          </w:p>
        </w:tc>
        <w:tc>
          <w:tcPr>
            <w:tcW w:w="1277" w:type="dxa"/>
            <w:tcBorders>
              <w:top w:val="single" w:sz="4" w:space="0" w:color="auto"/>
              <w:left w:val="single" w:sz="4" w:space="0" w:color="auto"/>
              <w:bottom w:val="single" w:sz="4" w:space="0" w:color="auto"/>
              <w:right w:val="single" w:sz="4" w:space="0" w:color="auto"/>
            </w:tcBorders>
          </w:tcPr>
          <w:p w14:paraId="7FF64299" w14:textId="6D487471" w:rsidR="00EA2907" w:rsidRPr="00D65631" w:rsidRDefault="00EA2907" w:rsidP="00EA2907">
            <w:pPr>
              <w:pStyle w:val="TAL"/>
              <w:jc w:val="center"/>
              <w:rPr>
                <w:ins w:id="336" w:author="Deep" w:date="2024-08-06T10:01:00Z"/>
                <w:lang w:val="en-US" w:eastAsia="ja-JP"/>
              </w:rPr>
            </w:pPr>
            <w:ins w:id="337" w:author="Deep" w:date="2024-08-08T11:11: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2565D97A" w14:textId="0FA7F73C" w:rsidR="00EA2907" w:rsidRPr="00D65631" w:rsidRDefault="00EA2907" w:rsidP="00EA2907">
            <w:pPr>
              <w:pStyle w:val="TAL"/>
              <w:jc w:val="center"/>
              <w:rPr>
                <w:ins w:id="338" w:author="Deep" w:date="2024-08-06T10:01:00Z"/>
                <w:lang w:val="en-US" w:eastAsia="ja-JP"/>
              </w:rPr>
            </w:pPr>
            <w:ins w:id="339" w:author="Deep" w:date="2024-08-08T11:11:00Z">
              <w:r w:rsidRPr="00D65631">
                <w:rPr>
                  <w:lang w:val="en-US" w:eastAsia="ja-JP"/>
                </w:rPr>
                <w:t>T</w:t>
              </w:r>
            </w:ins>
          </w:p>
        </w:tc>
      </w:tr>
    </w:tbl>
    <w:p w14:paraId="2B048ACC" w14:textId="77777777" w:rsidR="0096043B" w:rsidRPr="009230CB" w:rsidRDefault="0096043B" w:rsidP="0096043B">
      <w:pPr>
        <w:rPr>
          <w:ins w:id="340" w:author="Deep" w:date="2024-08-06T09:57:00Z"/>
          <w:lang w:eastAsia="zh-CN"/>
        </w:rPr>
      </w:pPr>
    </w:p>
    <w:p w14:paraId="684D79F1" w14:textId="6A8ED3F8" w:rsidR="0096043B" w:rsidRPr="009230CB" w:rsidRDefault="0096043B" w:rsidP="0096043B">
      <w:pPr>
        <w:pStyle w:val="Heading4"/>
        <w:rPr>
          <w:ins w:id="341" w:author="Deep" w:date="2024-08-06T09:57:00Z"/>
        </w:rPr>
      </w:pPr>
      <w:bookmarkStart w:id="342" w:name="_Toc172022559"/>
      <w:ins w:id="343" w:author="Deep" w:date="2024-08-06T09:57:00Z">
        <w:r>
          <w:t>6</w:t>
        </w:r>
        <w:r w:rsidRPr="009230CB">
          <w:t>.3.</w:t>
        </w:r>
      </w:ins>
      <w:ins w:id="344" w:author="Deep" w:date="2024-08-06T10:21:00Z">
        <w:r w:rsidR="00A54F88">
          <w:t>x</w:t>
        </w:r>
      </w:ins>
      <w:ins w:id="345" w:author="Deep" w:date="2024-08-06T09:57:00Z">
        <w:r w:rsidRPr="009230CB">
          <w:t>.3</w:t>
        </w:r>
        <w:r w:rsidRPr="009230CB">
          <w:tab/>
          <w:t>Attribute constraints</w:t>
        </w:r>
        <w:bookmarkEnd w:id="342"/>
      </w:ins>
    </w:p>
    <w:p w14:paraId="7F4BF77A" w14:textId="77777777" w:rsidR="0096043B" w:rsidRPr="009230CB" w:rsidRDefault="0096043B" w:rsidP="0096043B">
      <w:pPr>
        <w:rPr>
          <w:ins w:id="346" w:author="Deep" w:date="2024-08-06T09:57:00Z"/>
        </w:rPr>
      </w:pPr>
      <w:ins w:id="347" w:author="Deep" w:date="2024-08-06T09:57:00Z">
        <w:r w:rsidRPr="009230CB">
          <w:t>None.</w:t>
        </w:r>
      </w:ins>
    </w:p>
    <w:p w14:paraId="2061F6DD" w14:textId="45D435D7" w:rsidR="0096043B" w:rsidRPr="009230CB" w:rsidRDefault="0096043B" w:rsidP="0096043B">
      <w:pPr>
        <w:pStyle w:val="Heading4"/>
        <w:rPr>
          <w:ins w:id="348" w:author="Deep" w:date="2024-08-06T09:57:00Z"/>
          <w:lang w:val="en-US"/>
        </w:rPr>
      </w:pPr>
      <w:bookmarkStart w:id="349" w:name="_Toc172022560"/>
      <w:ins w:id="350" w:author="Deep" w:date="2024-08-06T09:57:00Z">
        <w:r>
          <w:rPr>
            <w:lang w:val="en-US"/>
          </w:rPr>
          <w:t>6</w:t>
        </w:r>
        <w:r w:rsidRPr="009230CB">
          <w:rPr>
            <w:lang w:val="en-US"/>
          </w:rPr>
          <w:t>.3.</w:t>
        </w:r>
      </w:ins>
      <w:ins w:id="351" w:author="Deep" w:date="2024-08-06T10:21:00Z">
        <w:r w:rsidR="00A54F88">
          <w:rPr>
            <w:lang w:val="en-US"/>
          </w:rPr>
          <w:t>x</w:t>
        </w:r>
      </w:ins>
      <w:ins w:id="352" w:author="Deep" w:date="2024-08-06T09:57:00Z">
        <w:r w:rsidRPr="009230CB">
          <w:rPr>
            <w:lang w:val="en-US"/>
          </w:rPr>
          <w:t>.</w:t>
        </w:r>
        <w:r w:rsidRPr="009230CB">
          <w:rPr>
            <w:lang w:val="en-US" w:eastAsia="zh-CN"/>
          </w:rPr>
          <w:t>4</w:t>
        </w:r>
        <w:r w:rsidRPr="009230CB">
          <w:rPr>
            <w:lang w:val="en-US"/>
          </w:rPr>
          <w:tab/>
          <w:t>Notifications</w:t>
        </w:r>
        <w:bookmarkEnd w:id="349"/>
      </w:ins>
    </w:p>
    <w:p w14:paraId="6948335B" w14:textId="77777777" w:rsidR="0096043B" w:rsidRDefault="0096043B" w:rsidP="0096043B">
      <w:pPr>
        <w:rPr>
          <w:ins w:id="353" w:author="Deep" w:date="2024-08-06T09:57:00Z"/>
        </w:rPr>
      </w:pPr>
      <w:ins w:id="354" w:author="Deep" w:date="2024-08-06T09:57:00Z">
        <w:r w:rsidRPr="0010481C">
          <w:t>The clause 5.5, in TS 28.541[3], of the &lt;&lt;IOC&gt;&gt; using this &lt;&lt;dataType&gt;&gt; as one of its attributes, shall be applicable.</w:t>
        </w:r>
      </w:ins>
    </w:p>
    <w:p w14:paraId="388BF3C9" w14:textId="77777777" w:rsidR="005501C4" w:rsidRDefault="005501C4" w:rsidP="005501C4">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501C4" w:rsidRPr="00EB73C7" w14:paraId="5EC33986" w14:textId="77777777" w:rsidTr="00633459">
        <w:tc>
          <w:tcPr>
            <w:tcW w:w="9523" w:type="dxa"/>
            <w:shd w:val="clear" w:color="auto" w:fill="FFFFCC"/>
            <w:vAlign w:val="center"/>
          </w:tcPr>
          <w:p w14:paraId="6C14385D" w14:textId="77777777" w:rsidR="005501C4" w:rsidRPr="00EB73C7" w:rsidRDefault="005501C4" w:rsidP="00633459">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0282BFB2" w14:textId="77777777" w:rsidR="005501C4" w:rsidRDefault="005501C4" w:rsidP="005501C4">
      <w:pPr>
        <w:rPr>
          <w:noProof/>
        </w:rPr>
      </w:pPr>
    </w:p>
    <w:p w14:paraId="212DD1FA" w14:textId="03E7A435" w:rsidR="008900CE" w:rsidRPr="00F016E7" w:rsidRDefault="008900CE" w:rsidP="008900CE">
      <w:pPr>
        <w:pStyle w:val="Heading3"/>
        <w:rPr>
          <w:ins w:id="355" w:author="Deep" w:date="2024-08-07T17:41:00Z"/>
        </w:rPr>
      </w:pPr>
      <w:ins w:id="356" w:author="Deep" w:date="2024-08-07T17:41:00Z">
        <w:r>
          <w:rPr>
            <w:rFonts w:cs="Arial"/>
            <w:szCs w:val="28"/>
          </w:rPr>
          <w:lastRenderedPageBreak/>
          <w:t>6</w:t>
        </w:r>
        <w:r w:rsidRPr="009230CB">
          <w:rPr>
            <w:rFonts w:cs="Arial"/>
            <w:szCs w:val="28"/>
          </w:rPr>
          <w:t>.3.</w:t>
        </w:r>
        <w:del w:id="357" w:author="Deepanshu-146" w:date="2024-08-21T13:20:00Z">
          <w:r w:rsidDel="0003458D">
            <w:rPr>
              <w:rFonts w:cs="Arial"/>
              <w:szCs w:val="28"/>
            </w:rPr>
            <w:delText>x</w:delText>
          </w:r>
        </w:del>
      </w:ins>
      <w:ins w:id="358" w:author="Deepanshu-146" w:date="2024-08-21T13:20:00Z">
        <w:r w:rsidR="0003458D">
          <w:rPr>
            <w:rFonts w:cs="Arial"/>
            <w:szCs w:val="28"/>
          </w:rPr>
          <w:t>y</w:t>
        </w:r>
      </w:ins>
      <w:ins w:id="359" w:author="Deep" w:date="2024-08-07T17:41:00Z">
        <w:r w:rsidRPr="009230CB">
          <w:rPr>
            <w:rFonts w:cs="Arial"/>
            <w:szCs w:val="28"/>
          </w:rPr>
          <w:tab/>
        </w:r>
        <w:r>
          <w:rPr>
            <w:rFonts w:cs="Arial"/>
            <w:szCs w:val="28"/>
          </w:rPr>
          <w:t>EASBundleInfo</w:t>
        </w:r>
      </w:ins>
      <w:ins w:id="360" w:author="Deepanshu-146" w:date="2024-08-21T10:30:00Z">
        <w:r w:rsidR="00AF73ED">
          <w:rPr>
            <w:rFonts w:cs="Arial"/>
            <w:szCs w:val="28"/>
          </w:rPr>
          <w:t xml:space="preserve"> &lt;&lt;data</w:t>
        </w:r>
      </w:ins>
      <w:ins w:id="361" w:author="Deepanshu-146" w:date="2024-08-21T10:40:00Z">
        <w:r w:rsidR="00AF73ED">
          <w:rPr>
            <w:rFonts w:cs="Arial"/>
            <w:szCs w:val="28"/>
          </w:rPr>
          <w:t>T</w:t>
        </w:r>
      </w:ins>
      <w:ins w:id="362" w:author="Deepanshu-146" w:date="2024-08-21T10:30:00Z">
        <w:r w:rsidR="00AF73ED">
          <w:rPr>
            <w:rFonts w:cs="Arial"/>
            <w:szCs w:val="28"/>
          </w:rPr>
          <w:t>ype&gt;&gt;</w:t>
        </w:r>
      </w:ins>
    </w:p>
    <w:p w14:paraId="75DD332B" w14:textId="22ABE3B3" w:rsidR="008900CE" w:rsidRPr="009230CB" w:rsidRDefault="008900CE" w:rsidP="008900CE">
      <w:pPr>
        <w:pStyle w:val="Heading4"/>
        <w:rPr>
          <w:ins w:id="363" w:author="Deep" w:date="2024-08-07T17:41:00Z"/>
        </w:rPr>
      </w:pPr>
      <w:ins w:id="364" w:author="Deep" w:date="2024-08-07T17:41:00Z">
        <w:r>
          <w:t>6</w:t>
        </w:r>
        <w:r w:rsidRPr="009230CB">
          <w:t>.3.</w:t>
        </w:r>
        <w:del w:id="365" w:author="Deepanshu-146" w:date="2024-08-21T13:21:00Z">
          <w:r w:rsidDel="0003458D">
            <w:delText>x</w:delText>
          </w:r>
        </w:del>
      </w:ins>
      <w:ins w:id="366" w:author="Deepanshu-146" w:date="2024-08-21T13:21:00Z">
        <w:r w:rsidR="0003458D">
          <w:t>y</w:t>
        </w:r>
      </w:ins>
      <w:ins w:id="367" w:author="Deep" w:date="2024-08-07T17:41:00Z">
        <w:r w:rsidRPr="009230CB">
          <w:t>.1</w:t>
        </w:r>
        <w:r w:rsidRPr="009230CB">
          <w:tab/>
          <w:t>Definition</w:t>
        </w:r>
      </w:ins>
    </w:p>
    <w:p w14:paraId="3E25810D" w14:textId="6EA4EE20" w:rsidR="004C36F3" w:rsidRPr="004C36F3" w:rsidRDefault="008900CE" w:rsidP="004C36F3">
      <w:pPr>
        <w:rPr>
          <w:ins w:id="368" w:author="Deep" w:date="2024-08-08T10:53:00Z"/>
          <w:lang w:val="en-US"/>
        </w:rPr>
      </w:pPr>
      <w:ins w:id="369" w:author="Deep" w:date="2024-08-07T17:41:00Z">
        <w:r>
          <w:rPr>
            <w:lang w:val="en-US"/>
          </w:rPr>
          <w:t>This datatype represent t</w:t>
        </w:r>
      </w:ins>
      <w:ins w:id="370" w:author="Deep" w:date="2024-08-07T17:42:00Z">
        <w:r>
          <w:rPr>
            <w:lang w:val="en-US"/>
          </w:rPr>
          <w:t>he consumer opinion on whether the EAS can be part of a bundle.</w:t>
        </w:r>
      </w:ins>
      <w:ins w:id="371" w:author="Deep" w:date="2024-08-08T10:53:00Z">
        <w:r w:rsidR="004C36F3">
          <w:rPr>
            <w:lang w:val="en-US"/>
          </w:rPr>
          <w:t xml:space="preserve"> </w:t>
        </w:r>
        <w:r w:rsidR="004C36F3" w:rsidRPr="004C36F3">
          <w:rPr>
            <w:lang w:val="en-US"/>
          </w:rPr>
          <w:t xml:space="preserve">ASP decides to use EAS bundle functionality due to internal policies. </w:t>
        </w:r>
      </w:ins>
      <w:ins w:id="372" w:author="Deep" w:date="2024-08-08T10:55:00Z">
        <w:r w:rsidR="004C36F3">
          <w:rPr>
            <w:lang w:val="en-US"/>
          </w:rPr>
          <w:t xml:space="preserve">Post EAS deployment, </w:t>
        </w:r>
      </w:ins>
      <w:ins w:id="373" w:author="Deep" w:date="2024-08-08T10:53:00Z">
        <w:r w:rsidR="004C36F3" w:rsidRPr="004C36F3">
          <w:rPr>
            <w:lang w:val="en-US"/>
          </w:rPr>
          <w:t>ASP decided</w:t>
        </w:r>
      </w:ins>
      <w:ins w:id="374" w:author="Deep" w:date="2024-08-08T10:55:00Z">
        <w:r w:rsidR="004C36F3">
          <w:rPr>
            <w:lang w:val="en-US"/>
          </w:rPr>
          <w:t>s</w:t>
        </w:r>
      </w:ins>
      <w:ins w:id="375" w:author="Deep" w:date="2024-08-08T10:53:00Z">
        <w:r w:rsidR="004C36F3" w:rsidRPr="004C36F3">
          <w:rPr>
            <w:lang w:val="en-US"/>
          </w:rPr>
          <w:t xml:space="preserve"> whether the EAS should be part of any or some of the bundle. ASP may decide that a particular EAS shall never be part of any of the bundle or it can be part of some of the available bundle only.</w:t>
        </w:r>
      </w:ins>
      <w:ins w:id="376" w:author="Deep" w:date="2024-08-08T10:55:00Z">
        <w:r w:rsidR="004C36F3">
          <w:rPr>
            <w:lang w:val="en-US"/>
          </w:rPr>
          <w:t xml:space="preserve"> According it </w:t>
        </w:r>
      </w:ins>
      <w:ins w:id="377" w:author="Deep" w:date="2024-08-08T10:53:00Z">
        <w:r w:rsidR="004C36F3" w:rsidRPr="004C36F3">
          <w:rPr>
            <w:lang w:val="en-US"/>
          </w:rPr>
          <w:t xml:space="preserve">send modifyMOIAttribute request for EASFunction MOI to update the value of the attribute </w:t>
        </w:r>
      </w:ins>
      <w:ins w:id="378" w:author="Deep" w:date="2024-08-08T10:56:00Z">
        <w:r w:rsidR="00221829">
          <w:rPr>
            <w:lang w:val="en-US"/>
          </w:rPr>
          <w:t>present in this &lt;&lt;datatype&gt;&gt;.</w:t>
        </w:r>
      </w:ins>
    </w:p>
    <w:p w14:paraId="385E0F0F" w14:textId="7C990359" w:rsidR="008900CE" w:rsidRPr="009230CB" w:rsidRDefault="008900CE" w:rsidP="008900CE">
      <w:pPr>
        <w:pStyle w:val="Heading4"/>
        <w:rPr>
          <w:ins w:id="379" w:author="Deep" w:date="2024-08-07T17:41:00Z"/>
          <w:lang w:val="fr-FR"/>
        </w:rPr>
      </w:pPr>
      <w:ins w:id="380" w:author="Deep" w:date="2024-08-07T17:41:00Z">
        <w:r>
          <w:rPr>
            <w:lang w:val="fr-FR"/>
          </w:rPr>
          <w:t>6</w:t>
        </w:r>
        <w:r w:rsidRPr="009230CB">
          <w:rPr>
            <w:lang w:val="fr-FR"/>
          </w:rPr>
          <w:t>.3.</w:t>
        </w:r>
        <w:del w:id="381" w:author="Deepanshu-146" w:date="2024-08-21T13:21:00Z">
          <w:r w:rsidDel="0003458D">
            <w:rPr>
              <w:lang w:val="fr-FR"/>
            </w:rPr>
            <w:delText>x</w:delText>
          </w:r>
        </w:del>
      </w:ins>
      <w:ins w:id="382" w:author="Deepanshu-146" w:date="2024-08-21T13:21:00Z">
        <w:r w:rsidR="0003458D">
          <w:rPr>
            <w:lang w:val="fr-FR"/>
          </w:rPr>
          <w:t>y</w:t>
        </w:r>
      </w:ins>
      <w:ins w:id="383" w:author="Deep" w:date="2024-08-07T17:41:00Z">
        <w:r w:rsidRPr="009230CB">
          <w:rPr>
            <w:lang w:val="fr-FR"/>
          </w:rPr>
          <w:t>.2</w:t>
        </w:r>
        <w:r w:rsidRPr="009230CB">
          <w:rPr>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8900CE" w:rsidRPr="009230CB" w14:paraId="02CC9612" w14:textId="77777777" w:rsidTr="00633459">
        <w:trPr>
          <w:cantSplit/>
          <w:jc w:val="center"/>
          <w:ins w:id="384" w:author="Deep" w:date="2024-08-07T17:4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B7489AB" w14:textId="77777777" w:rsidR="008900CE" w:rsidRPr="0008663E" w:rsidRDefault="008900CE" w:rsidP="00633459">
            <w:pPr>
              <w:keepNext/>
              <w:keepLines/>
              <w:spacing w:after="0"/>
              <w:jc w:val="center"/>
              <w:rPr>
                <w:ins w:id="385" w:author="Deep" w:date="2024-08-07T17:41:00Z"/>
                <w:rFonts w:ascii="Arial" w:hAnsi="Arial" w:cs="Arial"/>
                <w:b/>
                <w:sz w:val="18"/>
              </w:rPr>
            </w:pPr>
            <w:ins w:id="386" w:author="Deep" w:date="2024-08-07T17:41:00Z">
              <w:r w:rsidRPr="0008663E">
                <w:rPr>
                  <w:rFonts w:ascii="Arial" w:hAnsi="Arial" w:cs="Arial"/>
                  <w:b/>
                  <w:sz w:val="18"/>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D22916" w14:textId="77777777" w:rsidR="008900CE" w:rsidRPr="0008663E" w:rsidRDefault="008900CE" w:rsidP="00633459">
            <w:pPr>
              <w:keepNext/>
              <w:keepLines/>
              <w:spacing w:after="0"/>
              <w:jc w:val="center"/>
              <w:rPr>
                <w:ins w:id="387" w:author="Deep" w:date="2024-08-07T17:41:00Z"/>
                <w:rFonts w:ascii="Arial" w:hAnsi="Arial" w:cs="Arial"/>
                <w:b/>
                <w:sz w:val="18"/>
              </w:rPr>
            </w:pPr>
            <w:ins w:id="388" w:author="Deep" w:date="2024-08-07T17:41:00Z">
              <w:r w:rsidRPr="0008663E">
                <w:rPr>
                  <w:rFonts w:ascii="Arial" w:hAnsi="Arial" w:cs="Arial"/>
                  <w:b/>
                  <w:sz w:val="18"/>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97EDACD" w14:textId="77777777" w:rsidR="008900CE" w:rsidRPr="0008663E" w:rsidRDefault="008900CE" w:rsidP="00633459">
            <w:pPr>
              <w:keepNext/>
              <w:keepLines/>
              <w:spacing w:after="0"/>
              <w:jc w:val="center"/>
              <w:rPr>
                <w:ins w:id="389" w:author="Deep" w:date="2024-08-07T17:41:00Z"/>
                <w:rFonts w:ascii="Arial" w:hAnsi="Arial" w:cs="Arial"/>
                <w:b/>
                <w:sz w:val="18"/>
              </w:rPr>
            </w:pPr>
            <w:ins w:id="390" w:author="Deep" w:date="2024-08-07T17:41:00Z">
              <w:r w:rsidRPr="0008663E">
                <w:rPr>
                  <w:rFonts w:ascii="Arial" w:hAnsi="Arial" w:cs="Arial"/>
                  <w:b/>
                  <w:sz w:val="18"/>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9CD1F3" w14:textId="77777777" w:rsidR="008900CE" w:rsidRPr="0008663E" w:rsidRDefault="008900CE" w:rsidP="00633459">
            <w:pPr>
              <w:keepNext/>
              <w:keepLines/>
              <w:spacing w:after="0"/>
              <w:jc w:val="center"/>
              <w:rPr>
                <w:ins w:id="391" w:author="Deep" w:date="2024-08-07T17:41:00Z"/>
                <w:rFonts w:ascii="Arial" w:hAnsi="Arial" w:cs="Arial"/>
                <w:b/>
                <w:sz w:val="18"/>
              </w:rPr>
            </w:pPr>
            <w:ins w:id="392" w:author="Deep" w:date="2024-08-07T17:41:00Z">
              <w:r w:rsidRPr="0008663E">
                <w:rPr>
                  <w:rFonts w:ascii="Arial" w:hAnsi="Arial" w:cs="Arial"/>
                  <w:b/>
                  <w:sz w:val="18"/>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2F2B33" w14:textId="77777777" w:rsidR="008900CE" w:rsidRPr="0008663E" w:rsidRDefault="008900CE" w:rsidP="00633459">
            <w:pPr>
              <w:keepNext/>
              <w:keepLines/>
              <w:spacing w:after="0"/>
              <w:jc w:val="center"/>
              <w:rPr>
                <w:ins w:id="393" w:author="Deep" w:date="2024-08-07T17:41:00Z"/>
                <w:rFonts w:ascii="Arial" w:hAnsi="Arial" w:cs="Arial"/>
                <w:b/>
                <w:sz w:val="18"/>
              </w:rPr>
            </w:pPr>
            <w:ins w:id="394" w:author="Deep" w:date="2024-08-07T17:41:00Z">
              <w:r w:rsidRPr="0008663E">
                <w:rPr>
                  <w:rFonts w:ascii="Arial"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9907C9" w14:textId="77777777" w:rsidR="008900CE" w:rsidRPr="0008663E" w:rsidRDefault="008900CE" w:rsidP="00633459">
            <w:pPr>
              <w:keepNext/>
              <w:keepLines/>
              <w:spacing w:after="0"/>
              <w:jc w:val="center"/>
              <w:rPr>
                <w:ins w:id="395" w:author="Deep" w:date="2024-08-07T17:41:00Z"/>
                <w:rFonts w:ascii="Arial" w:hAnsi="Arial" w:cs="Arial"/>
                <w:b/>
                <w:sz w:val="18"/>
              </w:rPr>
            </w:pPr>
            <w:ins w:id="396" w:author="Deep" w:date="2024-08-07T17:41:00Z">
              <w:r w:rsidRPr="0008663E">
                <w:rPr>
                  <w:rFonts w:ascii="Arial" w:hAnsi="Arial" w:cs="Arial"/>
                  <w:b/>
                  <w:sz w:val="18"/>
                </w:rPr>
                <w:t>isNotifyable</w:t>
              </w:r>
            </w:ins>
          </w:p>
        </w:tc>
      </w:tr>
      <w:tr w:rsidR="00883A71" w:rsidRPr="009230CB" w14:paraId="14CC246C" w14:textId="77777777" w:rsidTr="00633459">
        <w:trPr>
          <w:cantSplit/>
          <w:jc w:val="center"/>
          <w:ins w:id="397" w:author="Deep" w:date="2024-08-07T17:41:00Z"/>
        </w:trPr>
        <w:tc>
          <w:tcPr>
            <w:tcW w:w="2969" w:type="dxa"/>
            <w:tcBorders>
              <w:top w:val="single" w:sz="4" w:space="0" w:color="auto"/>
              <w:left w:val="single" w:sz="4" w:space="0" w:color="auto"/>
              <w:bottom w:val="single" w:sz="4" w:space="0" w:color="auto"/>
              <w:right w:val="single" w:sz="4" w:space="0" w:color="auto"/>
            </w:tcBorders>
          </w:tcPr>
          <w:p w14:paraId="7DA5E12A" w14:textId="6D720216" w:rsidR="00883A71" w:rsidRPr="00D775BD" w:rsidRDefault="00883A71" w:rsidP="00883A71">
            <w:pPr>
              <w:keepNext/>
              <w:keepLines/>
              <w:spacing w:after="0"/>
              <w:rPr>
                <w:ins w:id="398" w:author="Deep" w:date="2024-08-07T17:41:00Z"/>
                <w:rFonts w:ascii="Courier New" w:hAnsi="Courier New" w:cs="Courier New"/>
                <w:sz w:val="18"/>
                <w:lang w:eastAsia="zh-CN"/>
              </w:rPr>
            </w:pPr>
            <w:ins w:id="399" w:author="Deep" w:date="2024-08-07T17:42:00Z">
              <w:r>
                <w:rPr>
                  <w:rFonts w:ascii="Courier New" w:hAnsi="Courier New" w:cs="Courier New"/>
                  <w:sz w:val="18"/>
                  <w:lang w:eastAsia="zh-CN"/>
                </w:rPr>
                <w:t>isBundlingAllowed</w:t>
              </w:r>
            </w:ins>
          </w:p>
        </w:tc>
        <w:tc>
          <w:tcPr>
            <w:tcW w:w="990" w:type="dxa"/>
            <w:tcBorders>
              <w:top w:val="single" w:sz="4" w:space="0" w:color="auto"/>
              <w:left w:val="single" w:sz="4" w:space="0" w:color="auto"/>
              <w:bottom w:val="single" w:sz="4" w:space="0" w:color="auto"/>
              <w:right w:val="single" w:sz="4" w:space="0" w:color="auto"/>
            </w:tcBorders>
          </w:tcPr>
          <w:p w14:paraId="5FBC040A" w14:textId="406F7C4C" w:rsidR="00883A71" w:rsidRPr="00F20C2B" w:rsidRDefault="00883A71" w:rsidP="00883A71">
            <w:pPr>
              <w:pStyle w:val="TAL"/>
              <w:jc w:val="center"/>
              <w:rPr>
                <w:ins w:id="400" w:author="Deep" w:date="2024-08-07T17:41:00Z"/>
                <w:lang w:val="en-US" w:eastAsia="ja-JP"/>
              </w:rPr>
            </w:pPr>
            <w:ins w:id="401" w:author="Deep" w:date="2024-08-07T17:43: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4AF3E73F" w14:textId="100039B7" w:rsidR="00883A71" w:rsidRPr="00F20C2B" w:rsidRDefault="00883A71" w:rsidP="00883A71">
            <w:pPr>
              <w:pStyle w:val="TAL"/>
              <w:jc w:val="center"/>
              <w:rPr>
                <w:ins w:id="402" w:author="Deep" w:date="2024-08-07T17:41:00Z"/>
                <w:lang w:val="en-US" w:eastAsia="ja-JP"/>
              </w:rPr>
            </w:pPr>
            <w:ins w:id="403" w:author="Deep" w:date="2024-08-07T17:43: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09FB4025" w14:textId="41728D00" w:rsidR="00883A71" w:rsidRPr="00F20C2B" w:rsidRDefault="00E82FE4" w:rsidP="00883A71">
            <w:pPr>
              <w:pStyle w:val="TAL"/>
              <w:jc w:val="center"/>
              <w:rPr>
                <w:ins w:id="404" w:author="Deep" w:date="2024-08-07T17:41:00Z"/>
                <w:lang w:val="en-US" w:eastAsia="ja-JP"/>
              </w:rPr>
            </w:pPr>
            <w:ins w:id="405" w:author="Deepanshu-146" w:date="2024-08-21T13:51:00Z">
              <w:r>
                <w:rPr>
                  <w:lang w:val="en-US" w:eastAsia="ja-JP"/>
                </w:rPr>
                <w:t>T</w:t>
              </w:r>
            </w:ins>
            <w:ins w:id="406" w:author="Deep" w:date="2024-08-07T17:43:00Z">
              <w:del w:id="407" w:author="Deepanshu-146" w:date="2024-08-21T13:51:00Z">
                <w:r w:rsidR="00883A71" w:rsidDel="00E82FE4">
                  <w:rPr>
                    <w:lang w:val="en-US" w:eastAsia="ja-JP"/>
                  </w:rPr>
                  <w:delText>F</w:delText>
                </w:r>
              </w:del>
            </w:ins>
          </w:p>
        </w:tc>
        <w:tc>
          <w:tcPr>
            <w:tcW w:w="1277" w:type="dxa"/>
            <w:tcBorders>
              <w:top w:val="single" w:sz="4" w:space="0" w:color="auto"/>
              <w:left w:val="single" w:sz="4" w:space="0" w:color="auto"/>
              <w:bottom w:val="single" w:sz="4" w:space="0" w:color="auto"/>
              <w:right w:val="single" w:sz="4" w:space="0" w:color="auto"/>
            </w:tcBorders>
          </w:tcPr>
          <w:p w14:paraId="06D88045" w14:textId="32524221" w:rsidR="00883A71" w:rsidRPr="00F20C2B" w:rsidRDefault="00883A71" w:rsidP="00883A71">
            <w:pPr>
              <w:pStyle w:val="TAL"/>
              <w:jc w:val="center"/>
              <w:rPr>
                <w:ins w:id="408" w:author="Deep" w:date="2024-08-07T17:41:00Z"/>
                <w:lang w:val="en-US" w:eastAsia="ja-JP"/>
              </w:rPr>
            </w:pPr>
            <w:ins w:id="409" w:author="Deep" w:date="2024-08-07T17:43: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3ABD8CB7" w14:textId="18BFB858" w:rsidR="00883A71" w:rsidRPr="00F20C2B" w:rsidRDefault="00883A71" w:rsidP="00883A71">
            <w:pPr>
              <w:pStyle w:val="TAL"/>
              <w:jc w:val="center"/>
              <w:rPr>
                <w:ins w:id="410" w:author="Deep" w:date="2024-08-07T17:41:00Z"/>
                <w:lang w:val="en-US" w:eastAsia="ja-JP"/>
              </w:rPr>
            </w:pPr>
            <w:ins w:id="411" w:author="Deep" w:date="2024-08-07T17:43:00Z">
              <w:r w:rsidRPr="00D65631">
                <w:rPr>
                  <w:lang w:val="en-US" w:eastAsia="ja-JP"/>
                </w:rPr>
                <w:t>T</w:t>
              </w:r>
            </w:ins>
          </w:p>
        </w:tc>
      </w:tr>
      <w:tr w:rsidR="00C24DB9" w:rsidRPr="009230CB" w14:paraId="1C32A41A" w14:textId="77777777" w:rsidTr="00633459">
        <w:trPr>
          <w:cantSplit/>
          <w:jc w:val="center"/>
          <w:ins w:id="412" w:author="Deepanshu-146" w:date="2024-08-21T15:45:00Z"/>
        </w:trPr>
        <w:tc>
          <w:tcPr>
            <w:tcW w:w="2969" w:type="dxa"/>
            <w:tcBorders>
              <w:top w:val="single" w:sz="4" w:space="0" w:color="auto"/>
              <w:left w:val="single" w:sz="4" w:space="0" w:color="auto"/>
              <w:bottom w:val="single" w:sz="4" w:space="0" w:color="auto"/>
              <w:right w:val="single" w:sz="4" w:space="0" w:color="auto"/>
            </w:tcBorders>
          </w:tcPr>
          <w:p w14:paraId="1639BB6B" w14:textId="2B764552" w:rsidR="00C24DB9" w:rsidRDefault="00C24DB9" w:rsidP="00883A71">
            <w:pPr>
              <w:keepNext/>
              <w:keepLines/>
              <w:spacing w:after="0"/>
              <w:rPr>
                <w:ins w:id="413" w:author="Deepanshu-146" w:date="2024-08-21T15:45:00Z"/>
                <w:rFonts w:ascii="Courier New" w:hAnsi="Courier New" w:cs="Courier New"/>
                <w:sz w:val="18"/>
                <w:lang w:eastAsia="zh-CN"/>
              </w:rPr>
            </w:pPr>
            <w:ins w:id="414" w:author="Deepanshu-146" w:date="2024-08-21T15:45:00Z">
              <w:r w:rsidRPr="00973C8A">
                <w:rPr>
                  <w:rFonts w:ascii="Arial" w:hAnsi="Arial"/>
                  <w:b/>
                  <w:sz w:val="18"/>
                </w:rPr>
                <w:t>Attribute related to role</w:t>
              </w:r>
            </w:ins>
          </w:p>
        </w:tc>
        <w:tc>
          <w:tcPr>
            <w:tcW w:w="990" w:type="dxa"/>
            <w:tcBorders>
              <w:top w:val="single" w:sz="4" w:space="0" w:color="auto"/>
              <w:left w:val="single" w:sz="4" w:space="0" w:color="auto"/>
              <w:bottom w:val="single" w:sz="4" w:space="0" w:color="auto"/>
              <w:right w:val="single" w:sz="4" w:space="0" w:color="auto"/>
            </w:tcBorders>
          </w:tcPr>
          <w:p w14:paraId="3FD7A461" w14:textId="77777777" w:rsidR="00C24DB9" w:rsidRDefault="00C24DB9" w:rsidP="00883A71">
            <w:pPr>
              <w:pStyle w:val="TAL"/>
              <w:jc w:val="center"/>
              <w:rPr>
                <w:ins w:id="415" w:author="Deepanshu-146" w:date="2024-08-21T15:45:00Z"/>
                <w:lang w:val="en-US" w:eastAsia="ja-JP"/>
              </w:rPr>
            </w:pPr>
          </w:p>
        </w:tc>
        <w:tc>
          <w:tcPr>
            <w:tcW w:w="1271" w:type="dxa"/>
            <w:tcBorders>
              <w:top w:val="single" w:sz="4" w:space="0" w:color="auto"/>
              <w:left w:val="single" w:sz="4" w:space="0" w:color="auto"/>
              <w:bottom w:val="single" w:sz="4" w:space="0" w:color="auto"/>
              <w:right w:val="single" w:sz="4" w:space="0" w:color="auto"/>
            </w:tcBorders>
          </w:tcPr>
          <w:p w14:paraId="4EC9F308" w14:textId="77777777" w:rsidR="00C24DB9" w:rsidRPr="00D65631" w:rsidRDefault="00C24DB9" w:rsidP="00883A71">
            <w:pPr>
              <w:pStyle w:val="TAL"/>
              <w:jc w:val="center"/>
              <w:rPr>
                <w:ins w:id="416" w:author="Deepanshu-146" w:date="2024-08-21T15:45:00Z"/>
                <w:lang w:val="en-US" w:eastAsia="ja-JP"/>
              </w:rPr>
            </w:pPr>
          </w:p>
        </w:tc>
        <w:tc>
          <w:tcPr>
            <w:tcW w:w="1187" w:type="dxa"/>
            <w:tcBorders>
              <w:top w:val="single" w:sz="4" w:space="0" w:color="auto"/>
              <w:left w:val="single" w:sz="4" w:space="0" w:color="auto"/>
              <w:bottom w:val="single" w:sz="4" w:space="0" w:color="auto"/>
              <w:right w:val="single" w:sz="4" w:space="0" w:color="auto"/>
            </w:tcBorders>
          </w:tcPr>
          <w:p w14:paraId="347D52EC" w14:textId="77777777" w:rsidR="00C24DB9" w:rsidRDefault="00C24DB9" w:rsidP="00883A71">
            <w:pPr>
              <w:pStyle w:val="TAL"/>
              <w:jc w:val="center"/>
              <w:rPr>
                <w:ins w:id="417" w:author="Deepanshu-146" w:date="2024-08-21T15:45:00Z"/>
                <w:lang w:val="en-US" w:eastAsia="ja-JP"/>
              </w:rPr>
            </w:pPr>
          </w:p>
        </w:tc>
        <w:tc>
          <w:tcPr>
            <w:tcW w:w="1277" w:type="dxa"/>
            <w:tcBorders>
              <w:top w:val="single" w:sz="4" w:space="0" w:color="auto"/>
              <w:left w:val="single" w:sz="4" w:space="0" w:color="auto"/>
              <w:bottom w:val="single" w:sz="4" w:space="0" w:color="auto"/>
              <w:right w:val="single" w:sz="4" w:space="0" w:color="auto"/>
            </w:tcBorders>
          </w:tcPr>
          <w:p w14:paraId="46E2F97B" w14:textId="77777777" w:rsidR="00C24DB9" w:rsidRPr="00D65631" w:rsidRDefault="00C24DB9" w:rsidP="00883A71">
            <w:pPr>
              <w:pStyle w:val="TAL"/>
              <w:jc w:val="center"/>
              <w:rPr>
                <w:ins w:id="418" w:author="Deepanshu-146" w:date="2024-08-21T15:45:00Z"/>
                <w:lang w:val="en-US" w:eastAsia="ja-JP"/>
              </w:rPr>
            </w:pPr>
          </w:p>
        </w:tc>
        <w:tc>
          <w:tcPr>
            <w:tcW w:w="1368" w:type="dxa"/>
            <w:tcBorders>
              <w:top w:val="single" w:sz="4" w:space="0" w:color="auto"/>
              <w:left w:val="single" w:sz="4" w:space="0" w:color="auto"/>
              <w:bottom w:val="single" w:sz="4" w:space="0" w:color="auto"/>
              <w:right w:val="single" w:sz="4" w:space="0" w:color="auto"/>
            </w:tcBorders>
          </w:tcPr>
          <w:p w14:paraId="0C89C40B" w14:textId="77777777" w:rsidR="00C24DB9" w:rsidRPr="00D65631" w:rsidRDefault="00C24DB9" w:rsidP="00883A71">
            <w:pPr>
              <w:pStyle w:val="TAL"/>
              <w:jc w:val="center"/>
              <w:rPr>
                <w:ins w:id="419" w:author="Deepanshu-146" w:date="2024-08-21T15:45:00Z"/>
                <w:lang w:val="en-US" w:eastAsia="ja-JP"/>
              </w:rPr>
            </w:pPr>
          </w:p>
        </w:tc>
      </w:tr>
      <w:tr w:rsidR="00883A71" w:rsidRPr="009230CB" w14:paraId="149E0D5A" w14:textId="77777777" w:rsidTr="00633459">
        <w:trPr>
          <w:cantSplit/>
          <w:jc w:val="center"/>
          <w:ins w:id="420" w:author="Deep" w:date="2024-08-07T17:41:00Z"/>
        </w:trPr>
        <w:tc>
          <w:tcPr>
            <w:tcW w:w="2969" w:type="dxa"/>
            <w:tcBorders>
              <w:top w:val="single" w:sz="4" w:space="0" w:color="auto"/>
              <w:left w:val="single" w:sz="4" w:space="0" w:color="auto"/>
              <w:bottom w:val="single" w:sz="4" w:space="0" w:color="auto"/>
              <w:right w:val="single" w:sz="4" w:space="0" w:color="auto"/>
            </w:tcBorders>
          </w:tcPr>
          <w:p w14:paraId="769DF1D6" w14:textId="4C633095" w:rsidR="00883A71" w:rsidRPr="00D775BD" w:rsidRDefault="00883A71" w:rsidP="00883A71">
            <w:pPr>
              <w:keepNext/>
              <w:keepLines/>
              <w:spacing w:after="0"/>
              <w:rPr>
                <w:ins w:id="421" w:author="Deep" w:date="2024-08-07T17:41:00Z"/>
                <w:rFonts w:ascii="Courier New" w:hAnsi="Courier New" w:cs="Courier New"/>
                <w:sz w:val="18"/>
                <w:lang w:eastAsia="zh-CN"/>
              </w:rPr>
            </w:pPr>
            <w:ins w:id="422" w:author="Deep" w:date="2024-08-07T17:47:00Z">
              <w:r>
                <w:rPr>
                  <w:rFonts w:ascii="Courier New" w:hAnsi="Courier New" w:cs="Courier New"/>
                  <w:sz w:val="18"/>
                  <w:lang w:eastAsia="zh-CN"/>
                </w:rPr>
                <w:t>a</w:t>
              </w:r>
            </w:ins>
            <w:ins w:id="423" w:author="Deep" w:date="2024-08-07T17:43:00Z">
              <w:r>
                <w:rPr>
                  <w:rFonts w:ascii="Courier New" w:hAnsi="Courier New" w:cs="Courier New"/>
                  <w:sz w:val="18"/>
                  <w:lang w:eastAsia="zh-CN"/>
                </w:rPr>
                <w:t>llowedBund</w:t>
              </w:r>
            </w:ins>
            <w:ins w:id="424" w:author="Deepanshu-146" w:date="2024-08-21T10:41:00Z">
              <w:r w:rsidR="006367DD">
                <w:rPr>
                  <w:rFonts w:ascii="Courier New" w:hAnsi="Courier New" w:cs="Courier New"/>
                  <w:sz w:val="18"/>
                  <w:lang w:eastAsia="zh-CN"/>
                </w:rPr>
                <w:t>le</w:t>
              </w:r>
            </w:ins>
            <w:ins w:id="425" w:author="Deepanshu-146" w:date="2024-08-21T15:45:00Z">
              <w:r w:rsidR="000C42F6">
                <w:rPr>
                  <w:rFonts w:ascii="Courier New" w:hAnsi="Courier New" w:cs="Courier New"/>
                  <w:sz w:val="18"/>
                  <w:lang w:eastAsia="zh-CN"/>
                </w:rPr>
                <w:t>ref</w:t>
              </w:r>
            </w:ins>
            <w:ins w:id="426" w:author="Deep" w:date="2024-08-07T17:47:00Z">
              <w:del w:id="427" w:author="Deepanshu-146" w:date="2024-08-21T10:41:00Z">
                <w:r w:rsidDel="006367DD">
                  <w:rPr>
                    <w:rFonts w:ascii="Courier New" w:hAnsi="Courier New" w:cs="Courier New"/>
                    <w:sz w:val="18"/>
                    <w:lang w:eastAsia="zh-CN"/>
                  </w:rPr>
                  <w:delText>el</w:delText>
                </w:r>
              </w:del>
            </w:ins>
          </w:p>
        </w:tc>
        <w:tc>
          <w:tcPr>
            <w:tcW w:w="990" w:type="dxa"/>
            <w:tcBorders>
              <w:top w:val="single" w:sz="4" w:space="0" w:color="auto"/>
              <w:left w:val="single" w:sz="4" w:space="0" w:color="auto"/>
              <w:bottom w:val="single" w:sz="4" w:space="0" w:color="auto"/>
              <w:right w:val="single" w:sz="4" w:space="0" w:color="auto"/>
            </w:tcBorders>
          </w:tcPr>
          <w:p w14:paraId="24539E32" w14:textId="4D93004B" w:rsidR="00883A71" w:rsidRPr="00F20C2B" w:rsidRDefault="00883A71" w:rsidP="00883A71">
            <w:pPr>
              <w:pStyle w:val="TAL"/>
              <w:jc w:val="center"/>
              <w:rPr>
                <w:ins w:id="428" w:author="Deep" w:date="2024-08-07T17:41:00Z"/>
                <w:lang w:val="en-US" w:eastAsia="ja-JP"/>
              </w:rPr>
            </w:pPr>
            <w:ins w:id="429" w:author="Deep" w:date="2024-08-07T17:47:00Z">
              <w:r>
                <w:rPr>
                  <w:lang w:val="en-US" w:eastAsia="ja-JP"/>
                </w:rPr>
                <w:t>O</w:t>
              </w:r>
            </w:ins>
          </w:p>
        </w:tc>
        <w:tc>
          <w:tcPr>
            <w:tcW w:w="1271" w:type="dxa"/>
            <w:tcBorders>
              <w:top w:val="single" w:sz="4" w:space="0" w:color="auto"/>
              <w:left w:val="single" w:sz="4" w:space="0" w:color="auto"/>
              <w:bottom w:val="single" w:sz="4" w:space="0" w:color="auto"/>
              <w:right w:val="single" w:sz="4" w:space="0" w:color="auto"/>
            </w:tcBorders>
          </w:tcPr>
          <w:p w14:paraId="36E8BCF4" w14:textId="1B7F1EBB" w:rsidR="00883A71" w:rsidRPr="00D65631" w:rsidRDefault="00883A71" w:rsidP="00883A71">
            <w:pPr>
              <w:pStyle w:val="TAL"/>
              <w:jc w:val="center"/>
              <w:rPr>
                <w:ins w:id="430" w:author="Deep" w:date="2024-08-07T17:41:00Z"/>
                <w:lang w:val="en-US" w:eastAsia="ja-JP"/>
              </w:rPr>
            </w:pPr>
            <w:ins w:id="431" w:author="Deep" w:date="2024-08-07T17:47:00Z">
              <w:r w:rsidRPr="00D65631">
                <w:rPr>
                  <w:lang w:val="en-US" w:eastAsia="ja-JP"/>
                </w:rPr>
                <w:t>T</w:t>
              </w:r>
            </w:ins>
          </w:p>
        </w:tc>
        <w:tc>
          <w:tcPr>
            <w:tcW w:w="1187" w:type="dxa"/>
            <w:tcBorders>
              <w:top w:val="single" w:sz="4" w:space="0" w:color="auto"/>
              <w:left w:val="single" w:sz="4" w:space="0" w:color="auto"/>
              <w:bottom w:val="single" w:sz="4" w:space="0" w:color="auto"/>
              <w:right w:val="single" w:sz="4" w:space="0" w:color="auto"/>
            </w:tcBorders>
          </w:tcPr>
          <w:p w14:paraId="19A5BFD9" w14:textId="1EA19562" w:rsidR="00883A71" w:rsidRPr="00D65631" w:rsidRDefault="00E82FE4" w:rsidP="00883A71">
            <w:pPr>
              <w:pStyle w:val="TAL"/>
              <w:jc w:val="center"/>
              <w:rPr>
                <w:ins w:id="432" w:author="Deep" w:date="2024-08-07T17:41:00Z"/>
                <w:lang w:val="en-US" w:eastAsia="ja-JP"/>
              </w:rPr>
            </w:pPr>
            <w:ins w:id="433" w:author="Deepanshu-146" w:date="2024-08-21T13:51:00Z">
              <w:r>
                <w:rPr>
                  <w:lang w:val="en-US" w:eastAsia="ja-JP"/>
                </w:rPr>
                <w:t>T</w:t>
              </w:r>
            </w:ins>
            <w:ins w:id="434" w:author="Deep" w:date="2024-08-07T17:47:00Z">
              <w:del w:id="435" w:author="Deepanshu-146" w:date="2024-08-21T13:51:00Z">
                <w:r w:rsidR="00883A71" w:rsidDel="00E82FE4">
                  <w:rPr>
                    <w:lang w:val="en-US" w:eastAsia="ja-JP"/>
                  </w:rPr>
                  <w:delText>F</w:delText>
                </w:r>
              </w:del>
            </w:ins>
          </w:p>
        </w:tc>
        <w:tc>
          <w:tcPr>
            <w:tcW w:w="1277" w:type="dxa"/>
            <w:tcBorders>
              <w:top w:val="single" w:sz="4" w:space="0" w:color="auto"/>
              <w:left w:val="single" w:sz="4" w:space="0" w:color="auto"/>
              <w:bottom w:val="single" w:sz="4" w:space="0" w:color="auto"/>
              <w:right w:val="single" w:sz="4" w:space="0" w:color="auto"/>
            </w:tcBorders>
          </w:tcPr>
          <w:p w14:paraId="06BDAE32" w14:textId="58211BFE" w:rsidR="00883A71" w:rsidRPr="00D65631" w:rsidRDefault="00883A71" w:rsidP="00883A71">
            <w:pPr>
              <w:pStyle w:val="TAL"/>
              <w:jc w:val="center"/>
              <w:rPr>
                <w:ins w:id="436" w:author="Deep" w:date="2024-08-07T17:41:00Z"/>
                <w:lang w:val="en-US" w:eastAsia="ja-JP"/>
              </w:rPr>
            </w:pPr>
            <w:ins w:id="437" w:author="Deep" w:date="2024-08-07T17:47:00Z">
              <w:r w:rsidRPr="00D65631">
                <w:rPr>
                  <w:lang w:val="en-US" w:eastAsia="ja-JP"/>
                </w:rPr>
                <w:t>F</w:t>
              </w:r>
            </w:ins>
          </w:p>
        </w:tc>
        <w:tc>
          <w:tcPr>
            <w:tcW w:w="1368" w:type="dxa"/>
            <w:tcBorders>
              <w:top w:val="single" w:sz="4" w:space="0" w:color="auto"/>
              <w:left w:val="single" w:sz="4" w:space="0" w:color="auto"/>
              <w:bottom w:val="single" w:sz="4" w:space="0" w:color="auto"/>
              <w:right w:val="single" w:sz="4" w:space="0" w:color="auto"/>
            </w:tcBorders>
          </w:tcPr>
          <w:p w14:paraId="35D056C8" w14:textId="093BD3CA" w:rsidR="00883A71" w:rsidRPr="00D65631" w:rsidRDefault="00883A71" w:rsidP="00883A71">
            <w:pPr>
              <w:pStyle w:val="TAL"/>
              <w:jc w:val="center"/>
              <w:rPr>
                <w:ins w:id="438" w:author="Deep" w:date="2024-08-07T17:41:00Z"/>
                <w:lang w:val="en-US" w:eastAsia="ja-JP"/>
              </w:rPr>
            </w:pPr>
            <w:ins w:id="439" w:author="Deep" w:date="2024-08-07T17:47:00Z">
              <w:r w:rsidRPr="00D65631">
                <w:rPr>
                  <w:lang w:val="en-US" w:eastAsia="ja-JP"/>
                </w:rPr>
                <w:t>T</w:t>
              </w:r>
            </w:ins>
          </w:p>
        </w:tc>
      </w:tr>
      <w:tr w:rsidR="008900CE" w:rsidRPr="009230CB" w14:paraId="17EC5A0E" w14:textId="77777777" w:rsidTr="00633459">
        <w:trPr>
          <w:cantSplit/>
          <w:jc w:val="center"/>
          <w:ins w:id="440" w:author="Deep" w:date="2024-08-07T17:41:00Z"/>
        </w:trPr>
        <w:tc>
          <w:tcPr>
            <w:tcW w:w="2969" w:type="dxa"/>
            <w:tcBorders>
              <w:top w:val="single" w:sz="4" w:space="0" w:color="auto"/>
              <w:left w:val="single" w:sz="4" w:space="0" w:color="auto"/>
              <w:bottom w:val="single" w:sz="4" w:space="0" w:color="auto"/>
              <w:right w:val="single" w:sz="4" w:space="0" w:color="auto"/>
            </w:tcBorders>
          </w:tcPr>
          <w:p w14:paraId="0E72EF3E" w14:textId="3909C43E" w:rsidR="008900CE" w:rsidRPr="00D775BD" w:rsidRDefault="008900CE" w:rsidP="00633459">
            <w:pPr>
              <w:keepNext/>
              <w:keepLines/>
              <w:spacing w:after="0"/>
              <w:rPr>
                <w:ins w:id="441" w:author="Deep" w:date="2024-08-07T17:41:00Z"/>
                <w:rFonts w:ascii="Courier New" w:hAnsi="Courier New" w:cs="Courier New"/>
                <w:sz w:val="18"/>
                <w:lang w:eastAsia="zh-CN"/>
              </w:rPr>
            </w:pPr>
          </w:p>
        </w:tc>
        <w:tc>
          <w:tcPr>
            <w:tcW w:w="990" w:type="dxa"/>
            <w:tcBorders>
              <w:top w:val="single" w:sz="4" w:space="0" w:color="auto"/>
              <w:left w:val="single" w:sz="4" w:space="0" w:color="auto"/>
              <w:bottom w:val="single" w:sz="4" w:space="0" w:color="auto"/>
              <w:right w:val="single" w:sz="4" w:space="0" w:color="auto"/>
            </w:tcBorders>
          </w:tcPr>
          <w:p w14:paraId="6A50E42E" w14:textId="4CDF9952" w:rsidR="008900CE" w:rsidRPr="00F20C2B" w:rsidRDefault="008900CE" w:rsidP="00633459">
            <w:pPr>
              <w:pStyle w:val="TAL"/>
              <w:jc w:val="center"/>
              <w:rPr>
                <w:ins w:id="442" w:author="Deep" w:date="2024-08-07T17:41:00Z"/>
                <w:lang w:val="en-US" w:eastAsia="ja-JP"/>
              </w:rPr>
            </w:pPr>
          </w:p>
        </w:tc>
        <w:tc>
          <w:tcPr>
            <w:tcW w:w="1271" w:type="dxa"/>
            <w:tcBorders>
              <w:top w:val="single" w:sz="4" w:space="0" w:color="auto"/>
              <w:left w:val="single" w:sz="4" w:space="0" w:color="auto"/>
              <w:bottom w:val="single" w:sz="4" w:space="0" w:color="auto"/>
              <w:right w:val="single" w:sz="4" w:space="0" w:color="auto"/>
            </w:tcBorders>
          </w:tcPr>
          <w:p w14:paraId="3C4E9D91" w14:textId="0D59E62A" w:rsidR="008900CE" w:rsidRPr="00D65631" w:rsidRDefault="008900CE" w:rsidP="00633459">
            <w:pPr>
              <w:pStyle w:val="TAL"/>
              <w:jc w:val="center"/>
              <w:rPr>
                <w:ins w:id="443" w:author="Deep" w:date="2024-08-07T17:41:00Z"/>
                <w:lang w:val="en-US" w:eastAsia="ja-JP"/>
              </w:rPr>
            </w:pPr>
          </w:p>
        </w:tc>
        <w:tc>
          <w:tcPr>
            <w:tcW w:w="1187" w:type="dxa"/>
            <w:tcBorders>
              <w:top w:val="single" w:sz="4" w:space="0" w:color="auto"/>
              <w:left w:val="single" w:sz="4" w:space="0" w:color="auto"/>
              <w:bottom w:val="single" w:sz="4" w:space="0" w:color="auto"/>
              <w:right w:val="single" w:sz="4" w:space="0" w:color="auto"/>
            </w:tcBorders>
          </w:tcPr>
          <w:p w14:paraId="2EFF89E3" w14:textId="32875879" w:rsidR="008900CE" w:rsidRPr="00D65631" w:rsidRDefault="008900CE" w:rsidP="00633459">
            <w:pPr>
              <w:pStyle w:val="TAL"/>
              <w:jc w:val="center"/>
              <w:rPr>
                <w:ins w:id="444" w:author="Deep" w:date="2024-08-07T17:41:00Z"/>
                <w:lang w:val="en-US" w:eastAsia="ja-JP"/>
              </w:rPr>
            </w:pPr>
          </w:p>
        </w:tc>
        <w:tc>
          <w:tcPr>
            <w:tcW w:w="1277" w:type="dxa"/>
            <w:tcBorders>
              <w:top w:val="single" w:sz="4" w:space="0" w:color="auto"/>
              <w:left w:val="single" w:sz="4" w:space="0" w:color="auto"/>
              <w:bottom w:val="single" w:sz="4" w:space="0" w:color="auto"/>
              <w:right w:val="single" w:sz="4" w:space="0" w:color="auto"/>
            </w:tcBorders>
          </w:tcPr>
          <w:p w14:paraId="1C598483" w14:textId="02F956E6" w:rsidR="008900CE" w:rsidRPr="00D65631" w:rsidRDefault="008900CE" w:rsidP="00633459">
            <w:pPr>
              <w:pStyle w:val="TAL"/>
              <w:jc w:val="center"/>
              <w:rPr>
                <w:ins w:id="445" w:author="Deep" w:date="2024-08-07T17:41:00Z"/>
                <w:lang w:val="en-US" w:eastAsia="ja-JP"/>
              </w:rPr>
            </w:pPr>
          </w:p>
        </w:tc>
        <w:tc>
          <w:tcPr>
            <w:tcW w:w="1368" w:type="dxa"/>
            <w:tcBorders>
              <w:top w:val="single" w:sz="4" w:space="0" w:color="auto"/>
              <w:left w:val="single" w:sz="4" w:space="0" w:color="auto"/>
              <w:bottom w:val="single" w:sz="4" w:space="0" w:color="auto"/>
              <w:right w:val="single" w:sz="4" w:space="0" w:color="auto"/>
            </w:tcBorders>
          </w:tcPr>
          <w:p w14:paraId="313D4E29" w14:textId="2E3D5BD9" w:rsidR="008900CE" w:rsidRPr="00D65631" w:rsidRDefault="008900CE" w:rsidP="00633459">
            <w:pPr>
              <w:pStyle w:val="TAL"/>
              <w:jc w:val="center"/>
              <w:rPr>
                <w:ins w:id="446" w:author="Deep" w:date="2024-08-07T17:41:00Z"/>
                <w:lang w:val="en-US" w:eastAsia="ja-JP"/>
              </w:rPr>
            </w:pPr>
          </w:p>
        </w:tc>
      </w:tr>
    </w:tbl>
    <w:p w14:paraId="15F9DDB9" w14:textId="77777777" w:rsidR="008900CE" w:rsidRPr="009230CB" w:rsidRDefault="008900CE" w:rsidP="008900CE">
      <w:pPr>
        <w:rPr>
          <w:ins w:id="447" w:author="Deep" w:date="2024-08-07T17:41:00Z"/>
          <w:lang w:eastAsia="zh-CN"/>
        </w:rPr>
      </w:pPr>
    </w:p>
    <w:p w14:paraId="2DBBB1F0" w14:textId="3A942347" w:rsidR="008900CE" w:rsidRPr="009230CB" w:rsidRDefault="008900CE" w:rsidP="008900CE">
      <w:pPr>
        <w:pStyle w:val="Heading4"/>
        <w:rPr>
          <w:ins w:id="448" w:author="Deep" w:date="2024-08-07T17:41:00Z"/>
        </w:rPr>
      </w:pPr>
      <w:ins w:id="449" w:author="Deep" w:date="2024-08-07T17:41:00Z">
        <w:r>
          <w:t>6</w:t>
        </w:r>
        <w:r w:rsidRPr="009230CB">
          <w:t>.3.</w:t>
        </w:r>
        <w:del w:id="450" w:author="Deepanshu-146" w:date="2024-08-21T13:21:00Z">
          <w:r w:rsidDel="0003458D">
            <w:delText>x</w:delText>
          </w:r>
        </w:del>
      </w:ins>
      <w:ins w:id="451" w:author="Deepanshu-146" w:date="2024-08-21T13:21:00Z">
        <w:r w:rsidR="0003458D">
          <w:t>y</w:t>
        </w:r>
      </w:ins>
      <w:ins w:id="452" w:author="Deep" w:date="2024-08-07T17:41:00Z">
        <w:r w:rsidRPr="009230CB">
          <w:t>.3</w:t>
        </w:r>
        <w:r w:rsidRPr="009230CB">
          <w:tab/>
          <w:t>Attribute constraints</w:t>
        </w:r>
      </w:ins>
    </w:p>
    <w:p w14:paraId="14A612B7" w14:textId="77777777" w:rsidR="008900CE" w:rsidRPr="009230CB" w:rsidRDefault="008900CE" w:rsidP="008900CE">
      <w:pPr>
        <w:rPr>
          <w:ins w:id="453" w:author="Deep" w:date="2024-08-07T17:41:00Z"/>
        </w:rPr>
      </w:pPr>
      <w:ins w:id="454" w:author="Deep" w:date="2024-08-07T17:41:00Z">
        <w:r w:rsidRPr="009230CB">
          <w:t>None.</w:t>
        </w:r>
      </w:ins>
    </w:p>
    <w:p w14:paraId="4228B7BE" w14:textId="29D2BCB7" w:rsidR="008900CE" w:rsidRPr="009230CB" w:rsidRDefault="008900CE" w:rsidP="008900CE">
      <w:pPr>
        <w:pStyle w:val="Heading4"/>
        <w:rPr>
          <w:ins w:id="455" w:author="Deep" w:date="2024-08-07T17:41:00Z"/>
          <w:lang w:val="en-US"/>
        </w:rPr>
      </w:pPr>
      <w:ins w:id="456" w:author="Deep" w:date="2024-08-07T17:41:00Z">
        <w:r>
          <w:rPr>
            <w:lang w:val="en-US"/>
          </w:rPr>
          <w:t>6</w:t>
        </w:r>
        <w:r w:rsidRPr="009230CB">
          <w:rPr>
            <w:lang w:val="en-US"/>
          </w:rPr>
          <w:t>.3.</w:t>
        </w:r>
        <w:del w:id="457" w:author="Deepanshu-146" w:date="2024-08-21T13:21:00Z">
          <w:r w:rsidDel="0003458D">
            <w:rPr>
              <w:lang w:val="en-US"/>
            </w:rPr>
            <w:delText>x</w:delText>
          </w:r>
        </w:del>
      </w:ins>
      <w:ins w:id="458" w:author="Deepanshu-146" w:date="2024-08-21T13:21:00Z">
        <w:r w:rsidR="0003458D">
          <w:rPr>
            <w:lang w:val="en-US"/>
          </w:rPr>
          <w:t>y</w:t>
        </w:r>
      </w:ins>
      <w:ins w:id="459" w:author="Deep" w:date="2024-08-07T17:41:00Z">
        <w:r w:rsidRPr="009230CB">
          <w:rPr>
            <w:lang w:val="en-US"/>
          </w:rPr>
          <w:t>.</w:t>
        </w:r>
        <w:r w:rsidRPr="009230CB">
          <w:rPr>
            <w:lang w:val="en-US" w:eastAsia="zh-CN"/>
          </w:rPr>
          <w:t>4</w:t>
        </w:r>
        <w:r w:rsidRPr="009230CB">
          <w:rPr>
            <w:lang w:val="en-US"/>
          </w:rPr>
          <w:tab/>
          <w:t>Notifications</w:t>
        </w:r>
      </w:ins>
    </w:p>
    <w:p w14:paraId="2F1DD5E2" w14:textId="77777777" w:rsidR="008900CE" w:rsidRDefault="008900CE" w:rsidP="008900CE">
      <w:pPr>
        <w:rPr>
          <w:ins w:id="460" w:author="Deep" w:date="2024-08-07T17:41:00Z"/>
        </w:rPr>
      </w:pPr>
      <w:ins w:id="461" w:author="Deep" w:date="2024-08-07T17:41:00Z">
        <w:r w:rsidRPr="0010481C">
          <w:t>The clause 5.5, in TS 28.541[3], of the &lt;&lt;IOC&gt;&gt; using this &lt;&lt;dataType&gt;&gt; as one of its attributes, shall be applicable.</w:t>
        </w:r>
      </w:ins>
    </w:p>
    <w:p w14:paraId="6AEB7D31" w14:textId="59F23659" w:rsidR="007E584F" w:rsidRDefault="007E584F" w:rsidP="004B4637">
      <w:pPr>
        <w:rPr>
          <w:noProof/>
        </w:rPr>
      </w:pPr>
    </w:p>
    <w:p w14:paraId="15A09549"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281CE74E" w14:textId="77777777" w:rsidTr="0016001A">
        <w:tc>
          <w:tcPr>
            <w:tcW w:w="9523" w:type="dxa"/>
            <w:shd w:val="clear" w:color="auto" w:fill="FFFFCC"/>
            <w:vAlign w:val="center"/>
          </w:tcPr>
          <w:p w14:paraId="4C8BBEA0"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77E25361" w14:textId="77777777" w:rsidR="007E584F" w:rsidRDefault="007E584F" w:rsidP="007E584F">
      <w:pPr>
        <w:rPr>
          <w:noProof/>
        </w:rPr>
      </w:pPr>
    </w:p>
    <w:p w14:paraId="07CE0F66" w14:textId="77777777" w:rsidR="004B3D38" w:rsidRPr="00926D4D" w:rsidRDefault="004B3D38" w:rsidP="004B3D38">
      <w:pPr>
        <w:pStyle w:val="Heading2"/>
      </w:pPr>
      <w:bookmarkStart w:id="462" w:name="_Toc172022561"/>
      <w:r w:rsidRPr="00926D4D">
        <w:t>6.4</w:t>
      </w:r>
      <w:r w:rsidRPr="00926D4D">
        <w:tab/>
        <w:t>Attribute definition</w:t>
      </w:r>
      <w:r>
        <w:t>s</w:t>
      </w:r>
      <w:bookmarkEnd w:id="462"/>
    </w:p>
    <w:p w14:paraId="07317F6B" w14:textId="77777777" w:rsidR="004B3D38" w:rsidRPr="00926D4D" w:rsidRDefault="004B3D38" w:rsidP="004B3D38">
      <w:pPr>
        <w:pStyle w:val="Heading3"/>
        <w:rPr>
          <w:lang w:eastAsia="zh-CN"/>
        </w:rPr>
      </w:pPr>
      <w:bookmarkStart w:id="463" w:name="_Toc96612077"/>
      <w:bookmarkStart w:id="464" w:name="_Toc96936201"/>
      <w:bookmarkStart w:id="465" w:name="_Toc96936459"/>
      <w:bookmarkStart w:id="466" w:name="_Toc172022562"/>
      <w:r w:rsidRPr="00926D4D">
        <w:rPr>
          <w:lang w:eastAsia="zh-CN"/>
        </w:rPr>
        <w:t>6.4.1</w:t>
      </w:r>
      <w:r w:rsidRPr="00926D4D">
        <w:rPr>
          <w:lang w:eastAsia="zh-CN"/>
        </w:rPr>
        <w:tab/>
        <w:t>Attribute Properties</w:t>
      </w:r>
      <w:bookmarkEnd w:id="463"/>
      <w:bookmarkEnd w:id="464"/>
      <w:bookmarkEnd w:id="465"/>
      <w:bookmarkEnd w:id="466"/>
    </w:p>
    <w:p w14:paraId="10F1EAAA" w14:textId="77777777" w:rsidR="004B3D38" w:rsidRPr="00926D4D" w:rsidRDefault="004B3D38" w:rsidP="004B3D38">
      <w:pPr>
        <w:rPr>
          <w:color w:val="FF0000"/>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4B3D38" w:rsidRPr="00926D4D" w14:paraId="1F277E14" w14:textId="77777777" w:rsidTr="000D08AE">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2BC4377A" w14:textId="77777777" w:rsidR="004B3D38" w:rsidRPr="00926D4D" w:rsidRDefault="004B3D38" w:rsidP="000D08AE">
            <w:pPr>
              <w:pStyle w:val="TAH"/>
            </w:pPr>
            <w:r w:rsidRPr="00926D4D">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2191143F" w14:textId="77777777" w:rsidR="004B3D38" w:rsidRPr="00926D4D" w:rsidRDefault="004B3D38" w:rsidP="000D08AE">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55C26EF5" w14:textId="77777777" w:rsidR="004B3D38" w:rsidRPr="009658AD" w:rsidRDefault="004B3D38" w:rsidP="000D08AE">
            <w:pPr>
              <w:pStyle w:val="TAH"/>
              <w:rPr>
                <w:rFonts w:cs="Arial"/>
                <w:szCs w:val="18"/>
              </w:rPr>
            </w:pPr>
            <w:r w:rsidRPr="009658AD">
              <w:rPr>
                <w:rFonts w:cs="Arial"/>
                <w:szCs w:val="18"/>
              </w:rPr>
              <w:t>Properties</w:t>
            </w:r>
          </w:p>
        </w:tc>
      </w:tr>
      <w:tr w:rsidR="004B3D38" w:rsidRPr="00926D4D" w14:paraId="019B48BA"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91C8D46" w14:textId="77777777" w:rsidR="004B3D38" w:rsidRPr="00926D4D" w:rsidRDefault="004B3D38" w:rsidP="000D08AE">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eASIdentifier</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7647F42" w14:textId="77777777" w:rsidR="004B3D38" w:rsidRPr="00926D4D" w:rsidRDefault="004B3D38" w:rsidP="000D08AE">
            <w:pPr>
              <w:pStyle w:val="TAL"/>
            </w:pPr>
            <w:r w:rsidRPr="00926D4D">
              <w:rPr>
                <w:rFonts w:eastAsia="DengXian"/>
              </w:rPr>
              <w:t>It refers to EASID that identifies a particular application (</w:t>
            </w:r>
            <w:r>
              <w:rPr>
                <w:rFonts w:eastAsia="DengXian"/>
              </w:rPr>
              <w:t>e.g.</w:t>
            </w:r>
            <w:r w:rsidRPr="00926D4D">
              <w:rPr>
                <w:rFonts w:eastAsia="DengXian"/>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572F61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7657DED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240DD6E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41FAE15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rPr>
              <w:t>N/A</w:t>
            </w:r>
          </w:p>
          <w:p w14:paraId="50A3BCF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349635D0"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3CBE54B"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3D41CB15" w14:textId="77777777" w:rsidR="004B3D38" w:rsidRPr="00926D4D" w:rsidRDefault="004B3D38" w:rsidP="000D08AE">
            <w:pPr>
              <w:pStyle w:val="TAH"/>
              <w:jc w:val="left"/>
              <w:rPr>
                <w:rFonts w:ascii="Courier New" w:hAnsi="Courier New" w:cs="Courier New"/>
                <w:b w:val="0"/>
                <w:szCs w:val="18"/>
                <w:lang w:eastAsia="zh-CN"/>
              </w:rPr>
            </w:pPr>
            <w:r w:rsidRPr="00926D4D">
              <w:rPr>
                <w:rFonts w:ascii="Courier New" w:hAnsi="Courier New" w:cs="Courier New"/>
                <w:b w:val="0"/>
                <w:bCs/>
                <w:lang w:eastAsia="zh-CN"/>
              </w:rPr>
              <w:t>e</w:t>
            </w:r>
            <w:r w:rsidRPr="00B064E1">
              <w:rPr>
                <w:rFonts w:ascii="Courier New" w:hAnsi="Courier New" w:cs="Courier New"/>
                <w:b w:val="0"/>
                <w:bCs/>
                <w:lang w:eastAsia="zh-CN"/>
              </w:rPr>
              <w:t>AS</w:t>
            </w:r>
            <w:r w:rsidRPr="00926D4D">
              <w:rPr>
                <w:rFonts w:ascii="Courier New" w:hAnsi="Courier New" w:cs="Courier New"/>
                <w:b w:val="0"/>
                <w:bCs/>
                <w:lang w:eastAsia="zh-CN"/>
              </w:rPr>
              <w:t>Address</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018B15C" w14:textId="77777777" w:rsidR="004B3D38" w:rsidRPr="00926D4D" w:rsidRDefault="004B3D38" w:rsidP="000D08AE">
            <w:pPr>
              <w:pStyle w:val="TAL"/>
            </w:pPr>
            <w:r w:rsidRPr="00926D4D">
              <w:t xml:space="preserve">One or more URLs and/or IP Address(es) of EAS(s) (See TS 23.558 [2]). </w:t>
            </w:r>
          </w:p>
          <w:p w14:paraId="6E58D55C" w14:textId="77777777" w:rsidR="004B3D38" w:rsidRPr="00926D4D" w:rsidRDefault="004B3D38" w:rsidP="000D08AE">
            <w:pPr>
              <w:pStyle w:val="TAL"/>
            </w:pPr>
          </w:p>
          <w:p w14:paraId="60FE1A70" w14:textId="77777777" w:rsidR="004B3D38" w:rsidRPr="00926D4D" w:rsidRDefault="004B3D38" w:rsidP="000D08AE">
            <w:pPr>
              <w:pStyle w:val="TAL"/>
              <w:rPr>
                <w:rFonts w:eastAsia="DengXian"/>
              </w:rPr>
            </w:pPr>
            <w:r w:rsidRPr="00926D4D">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F4929CF" w14:textId="77777777" w:rsidR="004B3D38" w:rsidRPr="009658AD" w:rsidRDefault="004B3D38" w:rsidP="000D08AE">
            <w:pPr>
              <w:pStyle w:val="TAL"/>
              <w:rPr>
                <w:rFonts w:cs="Arial"/>
                <w:szCs w:val="18"/>
              </w:rPr>
            </w:pPr>
            <w:r w:rsidRPr="009658AD">
              <w:rPr>
                <w:rFonts w:cs="Arial"/>
                <w:szCs w:val="18"/>
              </w:rPr>
              <w:t>type: String</w:t>
            </w:r>
          </w:p>
          <w:p w14:paraId="04D5ABFD"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433CED2"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229213D3"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590F4EB5" w14:textId="77777777" w:rsidR="004B3D38" w:rsidRPr="009658AD" w:rsidRDefault="004B3D38" w:rsidP="000D08AE">
            <w:pPr>
              <w:pStyle w:val="TAL"/>
              <w:rPr>
                <w:rFonts w:cs="Arial"/>
                <w:szCs w:val="18"/>
              </w:rPr>
            </w:pPr>
            <w:r w:rsidRPr="009658AD">
              <w:rPr>
                <w:rFonts w:cs="Arial"/>
                <w:szCs w:val="18"/>
              </w:rPr>
              <w:t>defaultValue: None</w:t>
            </w:r>
          </w:p>
          <w:p w14:paraId="3B4B536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4B72F36"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0285BA4" w14:textId="77777777" w:rsidR="004B3D38" w:rsidRPr="00926D4D" w:rsidRDefault="004B3D38" w:rsidP="000D08AE">
            <w:pPr>
              <w:pStyle w:val="TAH"/>
              <w:jc w:val="left"/>
              <w:rPr>
                <w:rFonts w:ascii="Courier New" w:hAnsi="Courier New" w:cs="Courier New"/>
                <w:b w:val="0"/>
                <w:szCs w:val="18"/>
                <w:lang w:eastAsia="zh-CN"/>
              </w:rPr>
            </w:pPr>
            <w:r w:rsidRPr="00926D4D">
              <w:rPr>
                <w:rFonts w:ascii="Courier New" w:hAnsi="Courier New" w:cs="Courier New"/>
                <w:b w:val="0"/>
                <w:szCs w:val="18"/>
                <w:lang w:eastAsia="zh-CN"/>
              </w:rPr>
              <w:t>eASREquirementsRef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75083E9" w14:textId="77777777" w:rsidR="004B3D38" w:rsidRPr="00926D4D" w:rsidRDefault="004B3D38" w:rsidP="000D08AE">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EASRequirements.</w:t>
            </w:r>
            <w:r w:rsidRPr="00926D4D">
              <w:rPr>
                <w:rFonts w:ascii="Arial" w:hAnsi="Arial" w:cs="Arial"/>
                <w:sz w:val="18"/>
              </w:rPr>
              <w:t xml:space="preserve"> </w:t>
            </w:r>
          </w:p>
          <w:p w14:paraId="26E1599D" w14:textId="77777777" w:rsidR="004B3D38" w:rsidRPr="00926D4D" w:rsidRDefault="004B3D38" w:rsidP="000D08AE">
            <w:pPr>
              <w:keepLines/>
              <w:spacing w:after="0"/>
              <w:rPr>
                <w:rFonts w:ascii="Arial" w:hAnsi="Arial" w:cs="Arial"/>
                <w:sz w:val="18"/>
                <w:szCs w:val="18"/>
              </w:rPr>
            </w:pPr>
          </w:p>
          <w:p w14:paraId="2E3798F4" w14:textId="77777777" w:rsidR="004B3D38" w:rsidRPr="00926D4D" w:rsidRDefault="004B3D38" w:rsidP="000D08AE">
            <w:pPr>
              <w:keepLines/>
              <w:spacing w:after="0"/>
              <w:rPr>
                <w:rFonts w:ascii="Arial" w:hAnsi="Arial" w:cs="Arial"/>
                <w:sz w:val="18"/>
                <w:szCs w:val="18"/>
              </w:rPr>
            </w:pPr>
            <w:r w:rsidRPr="00926D4D">
              <w:rPr>
                <w:rFonts w:ascii="Arial" w:hAnsi="Arial" w:cs="Arial"/>
                <w:sz w:val="18"/>
                <w:szCs w:val="18"/>
              </w:rPr>
              <w:t>allowedValues: Not applicable</w:t>
            </w:r>
          </w:p>
          <w:p w14:paraId="25F395F8" w14:textId="77777777" w:rsidR="004B3D38" w:rsidRPr="00926D4D" w:rsidRDefault="004B3D38" w:rsidP="000D08AE">
            <w:pPr>
              <w:pStyle w:val="TAL"/>
              <w:rPr>
                <w:rFonts w:cs="Arial"/>
                <w:iCs/>
                <w:szCs w:val="18"/>
              </w:rPr>
            </w:pPr>
          </w:p>
          <w:p w14:paraId="0CCD0FF5" w14:textId="77777777" w:rsidR="004B3D38" w:rsidRPr="00926D4D" w:rsidRDefault="004B3D38" w:rsidP="000D08AE">
            <w:pPr>
              <w:pStyle w:val="TAL"/>
              <w:rPr>
                <w:rFonts w:cs="Arial"/>
                <w:iCs/>
                <w:szCs w:val="18"/>
              </w:rPr>
            </w:pPr>
          </w:p>
          <w:p w14:paraId="31E9DAB5" w14:textId="77777777" w:rsidR="004B3D38" w:rsidRPr="00926D4D" w:rsidRDefault="004B3D38" w:rsidP="000D08AE">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3782E2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DN</w:t>
            </w:r>
          </w:p>
          <w:p w14:paraId="648EF37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B200F8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7FF7C7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rPr>
              <w:t>N/A</w:t>
            </w:r>
          </w:p>
          <w:p w14:paraId="1F56A85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A84D39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0ACF2D71"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29B0A26"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eESFunctionRef</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0E14459" w14:textId="77777777" w:rsidR="004B3D38" w:rsidRDefault="004B3D38" w:rsidP="000D08AE">
            <w:pPr>
              <w:keepLines/>
              <w:spacing w:after="0"/>
              <w:rPr>
                <w:rFonts w:ascii="Arial" w:hAnsi="Arial" w:cs="Arial"/>
                <w:sz w:val="18"/>
                <w:lang w:val="de-DE"/>
              </w:rPr>
            </w:pPr>
            <w:r>
              <w:rPr>
                <w:rFonts w:ascii="Arial" w:hAnsi="Arial" w:cs="Arial"/>
                <w:sz w:val="18"/>
                <w:lang w:val="de-DE"/>
              </w:rPr>
              <w:t xml:space="preserve">This is the DN of </w:t>
            </w:r>
            <w:r>
              <w:rPr>
                <w:rFonts w:ascii="Courier New" w:hAnsi="Courier New"/>
                <w:lang w:val="de-DE"/>
              </w:rPr>
              <w:t>EESFunction.</w:t>
            </w:r>
            <w:r>
              <w:rPr>
                <w:rFonts w:ascii="Arial" w:hAnsi="Arial" w:cs="Arial"/>
                <w:sz w:val="18"/>
                <w:lang w:val="de-DE"/>
              </w:rPr>
              <w:t xml:space="preserve"> </w:t>
            </w:r>
          </w:p>
          <w:p w14:paraId="1D07DD94" w14:textId="77777777" w:rsidR="004B3D38" w:rsidRDefault="004B3D38" w:rsidP="000D08AE">
            <w:pPr>
              <w:keepLines/>
              <w:spacing w:after="0"/>
              <w:rPr>
                <w:rFonts w:ascii="Arial" w:hAnsi="Arial" w:cs="Arial"/>
                <w:sz w:val="18"/>
                <w:szCs w:val="18"/>
                <w:lang w:val="de-DE"/>
              </w:rPr>
            </w:pPr>
          </w:p>
          <w:p w14:paraId="51CC4909" w14:textId="77777777" w:rsidR="004B3D38" w:rsidRDefault="004B3D38" w:rsidP="000D08AE">
            <w:pPr>
              <w:keepLines/>
              <w:spacing w:after="0"/>
              <w:rPr>
                <w:rFonts w:ascii="Arial" w:hAnsi="Arial" w:cs="Arial"/>
                <w:sz w:val="18"/>
                <w:szCs w:val="18"/>
                <w:lang w:val="de-DE"/>
              </w:rPr>
            </w:pPr>
            <w:r>
              <w:rPr>
                <w:rFonts w:ascii="Arial" w:hAnsi="Arial" w:cs="Arial"/>
                <w:sz w:val="18"/>
                <w:szCs w:val="18"/>
                <w:lang w:val="de-DE"/>
              </w:rPr>
              <w:t xml:space="preserve">allowedValues: DN of the </w:t>
            </w:r>
            <w:r>
              <w:rPr>
                <w:rFonts w:ascii="Courier New" w:hAnsi="Courier New"/>
                <w:lang w:val="de-DE"/>
              </w:rPr>
              <w:t>EESFunction MOI.</w:t>
            </w:r>
          </w:p>
          <w:p w14:paraId="251AC90B" w14:textId="77777777" w:rsidR="004B3D38" w:rsidRDefault="004B3D38" w:rsidP="000D08AE">
            <w:pPr>
              <w:pStyle w:val="TAL"/>
              <w:rPr>
                <w:rFonts w:cs="Arial"/>
                <w:iCs/>
                <w:szCs w:val="18"/>
                <w:lang w:val="de-DE"/>
              </w:rPr>
            </w:pPr>
          </w:p>
          <w:p w14:paraId="0F9F7E9F" w14:textId="77777777" w:rsidR="004B3D38" w:rsidRDefault="004B3D38" w:rsidP="000D08AE">
            <w:pPr>
              <w:pStyle w:val="TAL"/>
              <w:rPr>
                <w:rFonts w:cs="Arial"/>
                <w:iCs/>
                <w:szCs w:val="18"/>
                <w:lang w:val="de-DE"/>
              </w:rPr>
            </w:pPr>
          </w:p>
          <w:p w14:paraId="74C94225" w14:textId="77777777" w:rsidR="004B3D38" w:rsidRPr="00926D4D" w:rsidRDefault="004B3D38" w:rsidP="000D08AE">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7FB81F8"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DN</w:t>
            </w:r>
          </w:p>
          <w:p w14:paraId="36B6031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7FA1C785"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False</w:t>
            </w:r>
          </w:p>
          <w:p w14:paraId="7C7039A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True</w:t>
            </w:r>
          </w:p>
          <w:p w14:paraId="786134CD"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44339B07" w14:textId="77777777" w:rsidR="004B3D38" w:rsidRPr="009658AD" w:rsidRDefault="004B3D38" w:rsidP="000D08AE">
            <w:pPr>
              <w:keepNext/>
              <w:keepLines/>
              <w:spacing w:after="0"/>
              <w:rPr>
                <w:rFonts w:ascii="Arial" w:hAnsi="Arial" w:cs="Arial"/>
                <w:sz w:val="18"/>
                <w:szCs w:val="18"/>
              </w:rPr>
            </w:pPr>
            <w:r>
              <w:rPr>
                <w:rFonts w:cs="Arial"/>
                <w:szCs w:val="18"/>
                <w:lang w:val="de-DE"/>
              </w:rPr>
              <w:t>isNullable: False</w:t>
            </w:r>
          </w:p>
        </w:tc>
      </w:tr>
      <w:tr w:rsidR="004B3D38" w:rsidRPr="00926D4D" w14:paraId="28528F2F"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90F0FFB"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registrationInfo</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1E4F868" w14:textId="77777777" w:rsidR="004B3D38" w:rsidRDefault="004B3D38" w:rsidP="000D08AE">
            <w:pPr>
              <w:pStyle w:val="TAL"/>
              <w:rPr>
                <w:lang w:val="de-DE"/>
              </w:rPr>
            </w:pPr>
            <w:r>
              <w:rPr>
                <w:lang w:val="de-DE"/>
              </w:rPr>
              <w:t xml:space="preserve">This refers to the registration information (e.g. registrationExpiry, registrationID and secCredential) (see clause </w:t>
            </w:r>
            <w:r>
              <w:rPr>
                <w:rFonts w:cs="Arial"/>
                <w:lang w:val="de-DE"/>
              </w:rPr>
              <w:t>see clause 8.4.3 and 8.4.4 in TS 23.558[2]</w:t>
            </w:r>
            <w:r>
              <w:rPr>
                <w:lang w:val="de-DE"/>
              </w:rPr>
              <w:t>). It is defined as a datatype (see clause 6.3.14).</w:t>
            </w:r>
          </w:p>
          <w:p w14:paraId="281AA106" w14:textId="77777777" w:rsidR="004B3D38" w:rsidRDefault="004B3D38" w:rsidP="000D08AE">
            <w:pPr>
              <w:pStyle w:val="TAL"/>
              <w:rPr>
                <w:lang w:val="de-DE"/>
              </w:rPr>
            </w:pPr>
          </w:p>
          <w:p w14:paraId="20A02498" w14:textId="77777777" w:rsidR="004B3D38" w:rsidRPr="00926D4D" w:rsidRDefault="004B3D38" w:rsidP="000D08AE">
            <w:pPr>
              <w:keepLines/>
              <w:spacing w:after="0"/>
              <w:rPr>
                <w:rFonts w:ascii="Arial" w:hAnsi="Arial" w:cs="Arial"/>
                <w:sz w:val="18"/>
              </w:rPr>
            </w:pPr>
            <w:r>
              <w:rPr>
                <w:lang w:val="de-DE"/>
              </w:rPr>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AA8A4A6"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RregistrationInfo</w:t>
            </w:r>
          </w:p>
          <w:p w14:paraId="72C14E71"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7CEB3298"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6600E0A3"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4AB6AAF3"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5CC90F08"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5B38C318"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24BB96C"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registrationExpiry</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E151251" w14:textId="77777777" w:rsidR="004B3D38" w:rsidRPr="00926D4D" w:rsidRDefault="004B3D38" w:rsidP="000D08AE">
            <w:pPr>
              <w:keepLines/>
              <w:spacing w:after="0"/>
              <w:rPr>
                <w:rFonts w:ascii="Arial" w:hAnsi="Arial" w:cs="Arial"/>
                <w:sz w:val="18"/>
              </w:rPr>
            </w:pPr>
            <w:r>
              <w:rPr>
                <w:rFonts w:cs="Arial"/>
                <w:lang w:val="de-DE"/>
              </w:rPr>
              <w:t>This specifies the expiration time of the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96C7C1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DateTime</w:t>
            </w:r>
          </w:p>
          <w:p w14:paraId="51E1D7A6"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601ACBDA"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7F0B4E25"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6FC1ED7B"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7DC07440"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430B1A9B"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BA155B3"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registrationID</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7616FAB" w14:textId="77777777" w:rsidR="004B3D38" w:rsidRPr="00926D4D" w:rsidRDefault="004B3D38" w:rsidP="000D08AE">
            <w:pPr>
              <w:keepLines/>
              <w:spacing w:after="0"/>
              <w:rPr>
                <w:rFonts w:ascii="Arial" w:hAnsi="Arial" w:cs="Arial"/>
                <w:sz w:val="18"/>
              </w:rPr>
            </w:pPr>
            <w:r>
              <w:rPr>
                <w:rFonts w:cs="Arial"/>
                <w:lang w:val="de-DE"/>
              </w:rPr>
              <w:t>This identifies particular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2005E371"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String</w:t>
            </w:r>
          </w:p>
          <w:p w14:paraId="1CF3243E"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36C22F39"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529A693C"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08C4003C"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6249C4AD"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14AB3EE2" w14:textId="77777777" w:rsidTr="000D08AE">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1C088C85" w14:textId="77777777" w:rsidR="004B3D38" w:rsidRPr="00926D4D" w:rsidRDefault="004B3D38" w:rsidP="000D08AE">
            <w:pPr>
              <w:pStyle w:val="TAH"/>
              <w:jc w:val="left"/>
              <w:rPr>
                <w:rFonts w:ascii="Courier New" w:hAnsi="Courier New" w:cs="Courier New"/>
                <w:b w:val="0"/>
                <w:szCs w:val="18"/>
                <w:lang w:eastAsia="zh-CN"/>
              </w:rPr>
            </w:pPr>
            <w:r w:rsidRPr="00824F51">
              <w:rPr>
                <w:rFonts w:ascii="Courier New" w:hAnsi="Courier New" w:cs="Courier New"/>
                <w:b w:val="0"/>
                <w:szCs w:val="18"/>
                <w:lang w:eastAsia="zh-CN"/>
              </w:rPr>
              <w:t>secCredential</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F03867D" w14:textId="77777777" w:rsidR="004B3D38" w:rsidRPr="00926D4D" w:rsidRDefault="004B3D38" w:rsidP="000D08AE">
            <w:pPr>
              <w:keepLines/>
              <w:spacing w:after="0"/>
              <w:rPr>
                <w:rFonts w:ascii="Arial" w:hAnsi="Arial" w:cs="Arial"/>
                <w:sz w:val="18"/>
              </w:rPr>
            </w:pPr>
            <w:r>
              <w:rPr>
                <w:rFonts w:cs="Arial"/>
                <w:lang w:val="de-DE"/>
              </w:rPr>
              <w:t>This specifies the security credentials of the EAS and EES Registration (see clause 8.4.3 and 8.4.4 in TS 23.558[2]).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54B176B"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type: String</w:t>
            </w:r>
          </w:p>
          <w:p w14:paraId="7CCE2B93"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multiplicity: 1</w:t>
            </w:r>
          </w:p>
          <w:p w14:paraId="0C6AA017"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isOrdered: N/A</w:t>
            </w:r>
          </w:p>
          <w:p w14:paraId="718C453B"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isUnique: N/A</w:t>
            </w:r>
          </w:p>
          <w:p w14:paraId="2D48CF16" w14:textId="77777777" w:rsidR="004B3D38" w:rsidRDefault="004B3D38" w:rsidP="000D08AE">
            <w:pPr>
              <w:keepNext/>
              <w:keepLines/>
              <w:spacing w:after="0"/>
              <w:rPr>
                <w:rFonts w:ascii="Arial" w:hAnsi="Arial" w:cs="Arial"/>
                <w:sz w:val="18"/>
                <w:szCs w:val="18"/>
                <w:lang w:val="de-DE"/>
              </w:rPr>
            </w:pPr>
            <w:r>
              <w:rPr>
                <w:rFonts w:ascii="Arial" w:hAnsi="Arial" w:cs="Arial"/>
                <w:sz w:val="18"/>
                <w:szCs w:val="18"/>
                <w:lang w:val="de-DE"/>
              </w:rPr>
              <w:t>defaultValue: None</w:t>
            </w:r>
          </w:p>
          <w:p w14:paraId="5D3D5323" w14:textId="77777777" w:rsidR="004B3D38" w:rsidRPr="009658AD" w:rsidRDefault="004B3D38" w:rsidP="000D08AE">
            <w:pPr>
              <w:keepNext/>
              <w:keepLines/>
              <w:spacing w:after="0"/>
              <w:rPr>
                <w:rFonts w:ascii="Arial" w:hAnsi="Arial" w:cs="Arial"/>
                <w:sz w:val="18"/>
                <w:szCs w:val="18"/>
              </w:rPr>
            </w:pPr>
            <w:r>
              <w:rPr>
                <w:rFonts w:ascii="Arial" w:hAnsi="Arial" w:cs="Arial"/>
                <w:sz w:val="18"/>
                <w:szCs w:val="18"/>
                <w:lang w:val="de-DE"/>
              </w:rPr>
              <w:t>isNullable: False</w:t>
            </w:r>
          </w:p>
        </w:tc>
      </w:tr>
      <w:tr w:rsidR="004B3D38" w:rsidRPr="00926D4D" w14:paraId="1E26FF4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8981D6D"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hint="eastAsia"/>
                <w:sz w:val="18"/>
              </w:rPr>
              <w:t>e</w:t>
            </w:r>
            <w:r w:rsidRPr="00926D4D">
              <w:rPr>
                <w:rFonts w:ascii="Courier New" w:hAnsi="Courier New" w:cs="Courier New"/>
                <w:sz w:val="18"/>
              </w:rPr>
              <w:t>dgeDataNetworkRef</w:t>
            </w:r>
          </w:p>
        </w:tc>
        <w:tc>
          <w:tcPr>
            <w:tcW w:w="2366" w:type="pct"/>
            <w:tcBorders>
              <w:top w:val="single" w:sz="4" w:space="0" w:color="auto"/>
              <w:left w:val="single" w:sz="4" w:space="0" w:color="auto"/>
              <w:bottom w:val="single" w:sz="4" w:space="0" w:color="auto"/>
              <w:right w:val="single" w:sz="4" w:space="0" w:color="auto"/>
            </w:tcBorders>
          </w:tcPr>
          <w:p w14:paraId="4EAD9059" w14:textId="77777777" w:rsidR="004B3D38" w:rsidRPr="00926D4D" w:rsidRDefault="004B3D38" w:rsidP="000D08AE">
            <w:pPr>
              <w:pStyle w:val="TAL"/>
            </w:pPr>
            <w:r w:rsidRPr="00926D4D">
              <w:rPr>
                <w:rFonts w:cs="Arial"/>
              </w:rPr>
              <w:t xml:space="preserve">This holds a list of DN of </w:t>
            </w:r>
            <w:r w:rsidRPr="00926D4D">
              <w:rPr>
                <w:rFonts w:ascii="Courier New" w:hAnsi="Courier New"/>
              </w:rPr>
              <w:t>EdgeDataNetwork.</w:t>
            </w:r>
          </w:p>
        </w:tc>
        <w:tc>
          <w:tcPr>
            <w:tcW w:w="1139" w:type="pct"/>
            <w:tcBorders>
              <w:top w:val="single" w:sz="4" w:space="0" w:color="auto"/>
              <w:left w:val="single" w:sz="4" w:space="0" w:color="auto"/>
              <w:bottom w:val="single" w:sz="4" w:space="0" w:color="auto"/>
              <w:right w:val="single" w:sz="4" w:space="0" w:color="auto"/>
            </w:tcBorders>
          </w:tcPr>
          <w:p w14:paraId="7387978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DN</w:t>
            </w:r>
          </w:p>
          <w:p w14:paraId="33CDC14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77DB97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2D409B7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isUnique: True</w:t>
            </w:r>
          </w:p>
          <w:p w14:paraId="2298F5A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6115D8B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4D9548A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91B2B3E"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requiredE</w:t>
            </w:r>
            <w:r w:rsidRPr="00926D4D">
              <w:rPr>
                <w:rFonts w:ascii="Courier New" w:hAnsi="Courier New" w:cs="Courier New" w:hint="eastAsia"/>
                <w:sz w:val="18"/>
                <w:szCs w:val="18"/>
                <w:lang w:eastAsia="zh-CN"/>
              </w:rPr>
              <w:t>ASservingLocation</w:t>
            </w:r>
          </w:p>
        </w:tc>
        <w:tc>
          <w:tcPr>
            <w:tcW w:w="2366" w:type="pct"/>
            <w:tcBorders>
              <w:top w:val="single" w:sz="4" w:space="0" w:color="auto"/>
              <w:left w:val="single" w:sz="4" w:space="0" w:color="auto"/>
              <w:bottom w:val="single" w:sz="4" w:space="0" w:color="auto"/>
              <w:right w:val="single" w:sz="4" w:space="0" w:color="auto"/>
            </w:tcBorders>
          </w:tcPr>
          <w:p w14:paraId="0256C012" w14:textId="77777777" w:rsidR="004B3D38" w:rsidRPr="00926D4D" w:rsidRDefault="004B3D38" w:rsidP="000D08AE">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55131E2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ServingLocation</w:t>
            </w:r>
          </w:p>
          <w:p w14:paraId="597866B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B09027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23B1ACB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723A9AC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4D519386"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1E0CE1A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310373B"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lastRenderedPageBreak/>
              <w:t>geographicalLocation</w:t>
            </w:r>
          </w:p>
        </w:tc>
        <w:tc>
          <w:tcPr>
            <w:tcW w:w="2366" w:type="pct"/>
            <w:tcBorders>
              <w:top w:val="single" w:sz="4" w:space="0" w:color="auto"/>
              <w:left w:val="single" w:sz="4" w:space="0" w:color="auto"/>
              <w:bottom w:val="single" w:sz="4" w:space="0" w:color="auto"/>
              <w:right w:val="single" w:sz="4" w:space="0" w:color="auto"/>
            </w:tcBorders>
          </w:tcPr>
          <w:p w14:paraId="5023BE1B" w14:textId="77777777" w:rsidR="004B3D38" w:rsidRPr="00926D4D" w:rsidRDefault="004B3D38" w:rsidP="000D08AE">
            <w:pPr>
              <w:pStyle w:val="TAL"/>
            </w:pPr>
            <w:r w:rsidRPr="00926D4D">
              <w:t>This refers to the Geographical Service Area, (see clause 7.3.3.3 in TS 23.558</w:t>
            </w:r>
            <w:r>
              <w:t xml:space="preserve"> </w:t>
            </w:r>
            <w:r w:rsidRPr="00926D4D">
              <w:t>[2] that is defined as a datatype (see clause 6.3.4).</w:t>
            </w:r>
          </w:p>
          <w:p w14:paraId="0640EC67" w14:textId="77777777" w:rsidR="004B3D38" w:rsidRPr="00926D4D" w:rsidRDefault="004B3D38" w:rsidP="000D08AE">
            <w:pPr>
              <w:pStyle w:val="TAL"/>
            </w:pPr>
          </w:p>
          <w:p w14:paraId="03B9CFB0"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0A61431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GeoLoc</w:t>
            </w:r>
          </w:p>
          <w:p w14:paraId="5058A7D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42CE4E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956A2B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0BAE6D0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3D987D54"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25E926E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F3A5B5F"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2CD04E30" w14:textId="77777777" w:rsidR="004B3D38" w:rsidRPr="00926D4D" w:rsidRDefault="004B3D38" w:rsidP="000D08AE">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4E5458E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Float</w:t>
            </w:r>
          </w:p>
          <w:p w14:paraId="14E2C0F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A1104D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59F4834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45D115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16EE237"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751CCB2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C8569D7"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253A50B9" w14:textId="77777777" w:rsidR="004B3D38" w:rsidRPr="00926D4D" w:rsidRDefault="004B3D38" w:rsidP="000D08AE">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4937872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Float</w:t>
            </w:r>
          </w:p>
          <w:p w14:paraId="7249852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09858DF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63A43F7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2F242A1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196FE7D0"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7BC3009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CAAD15D"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civicLocation</w:t>
            </w:r>
          </w:p>
        </w:tc>
        <w:tc>
          <w:tcPr>
            <w:tcW w:w="2366" w:type="pct"/>
            <w:tcBorders>
              <w:top w:val="single" w:sz="4" w:space="0" w:color="auto"/>
              <w:left w:val="single" w:sz="4" w:space="0" w:color="auto"/>
              <w:bottom w:val="single" w:sz="4" w:space="0" w:color="auto"/>
              <w:right w:val="single" w:sz="4" w:space="0" w:color="auto"/>
            </w:tcBorders>
          </w:tcPr>
          <w:p w14:paraId="702EC528" w14:textId="77777777" w:rsidR="004B3D38" w:rsidRPr="00926D4D" w:rsidRDefault="004B3D38" w:rsidP="000D08AE">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4D4E90C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5A152F3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9C1DDD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D67B70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2EE462A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0AA875FC"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6F75828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2F9811D"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topologicalLocation</w:t>
            </w:r>
          </w:p>
        </w:tc>
        <w:tc>
          <w:tcPr>
            <w:tcW w:w="2366" w:type="pct"/>
            <w:tcBorders>
              <w:top w:val="single" w:sz="4" w:space="0" w:color="auto"/>
              <w:left w:val="single" w:sz="4" w:space="0" w:color="auto"/>
              <w:bottom w:val="single" w:sz="4" w:space="0" w:color="auto"/>
              <w:right w:val="single" w:sz="4" w:space="0" w:color="auto"/>
            </w:tcBorders>
          </w:tcPr>
          <w:p w14:paraId="38DADF1F" w14:textId="77777777" w:rsidR="004B3D38" w:rsidRPr="00926D4D" w:rsidRDefault="004B3D38" w:rsidP="000D08AE">
            <w:pPr>
              <w:pStyle w:val="TAL"/>
            </w:pPr>
            <w:r w:rsidRPr="00926D4D">
              <w:t xml:space="preserve">This refers to the Topological Service Area, (see clause 7.3.3.2 in TS 23.558 [2]) that is defined as a datatype (see clause 6.3.7). </w:t>
            </w:r>
          </w:p>
          <w:p w14:paraId="3FAE7AD6" w14:textId="77777777" w:rsidR="004B3D38" w:rsidRPr="00926D4D" w:rsidRDefault="004B3D38" w:rsidP="000D08AE">
            <w:pPr>
              <w:pStyle w:val="TAL"/>
            </w:pPr>
          </w:p>
          <w:p w14:paraId="23AB34AB"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7A103E3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TopologicalServiceArea</w:t>
            </w:r>
          </w:p>
          <w:p w14:paraId="5C2EAED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05F78F8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054A2B2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09671DD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3F169D2"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5D29EF5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A1CEB02"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geographicalCoordinates</w:t>
            </w:r>
          </w:p>
        </w:tc>
        <w:tc>
          <w:tcPr>
            <w:tcW w:w="2366" w:type="pct"/>
            <w:tcBorders>
              <w:top w:val="single" w:sz="4" w:space="0" w:color="auto"/>
              <w:left w:val="single" w:sz="4" w:space="0" w:color="auto"/>
              <w:bottom w:val="single" w:sz="4" w:space="0" w:color="auto"/>
              <w:right w:val="single" w:sz="4" w:space="0" w:color="auto"/>
            </w:tcBorders>
          </w:tcPr>
          <w:p w14:paraId="12705251" w14:textId="77777777" w:rsidR="004B3D38" w:rsidRPr="00926D4D" w:rsidRDefault="004B3D38" w:rsidP="000D08AE">
            <w:pPr>
              <w:pStyle w:val="TAL"/>
            </w:pPr>
            <w:r w:rsidRPr="00926D4D">
              <w:t xml:space="preserve">This refers to the Topological Service Area, (see clause 7.3.3.2 in TS 23.558 [2]) that is defined as a datatype (see clause 6.3.8). </w:t>
            </w:r>
          </w:p>
          <w:p w14:paraId="7A12B5CE" w14:textId="77777777" w:rsidR="004B3D38" w:rsidRPr="00926D4D" w:rsidRDefault="004B3D38" w:rsidP="000D08AE">
            <w:pPr>
              <w:pStyle w:val="TAL"/>
            </w:pPr>
          </w:p>
          <w:p w14:paraId="3AD58B82"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D55D4D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type: </w:t>
            </w:r>
            <w:r w:rsidRPr="009658AD">
              <w:rPr>
                <w:rFonts w:ascii="Arial" w:hAnsi="Arial" w:cs="Arial"/>
                <w:sz w:val="18"/>
                <w:szCs w:val="18"/>
                <w:lang w:eastAsia="zh-CN"/>
              </w:rPr>
              <w:t>GeographicalCoordinates</w:t>
            </w:r>
          </w:p>
          <w:p w14:paraId="50D2208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2837BE2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D85C9F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0A1B14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261A61E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15127A8A"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CCEFCEC"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softwareImageInfo</w:t>
            </w:r>
          </w:p>
        </w:tc>
        <w:tc>
          <w:tcPr>
            <w:tcW w:w="2366" w:type="pct"/>
            <w:tcBorders>
              <w:top w:val="single" w:sz="4" w:space="0" w:color="auto"/>
              <w:left w:val="single" w:sz="4" w:space="0" w:color="auto"/>
              <w:bottom w:val="single" w:sz="4" w:space="0" w:color="auto"/>
              <w:right w:val="single" w:sz="4" w:space="0" w:color="auto"/>
            </w:tcBorders>
          </w:tcPr>
          <w:p w14:paraId="1BC9C54D" w14:textId="77777777" w:rsidR="004B3D38" w:rsidRPr="00926D4D" w:rsidRDefault="004B3D38" w:rsidP="000D08AE">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26A2CD1A" w14:textId="77777777" w:rsidR="004B3D38" w:rsidRPr="00926D4D" w:rsidRDefault="004B3D38" w:rsidP="000D08AE">
            <w:pPr>
              <w:pStyle w:val="TAL"/>
            </w:pPr>
          </w:p>
          <w:p w14:paraId="4EA325C7"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3ED1A2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SoftwareImageInfo</w:t>
            </w:r>
          </w:p>
          <w:p w14:paraId="1A10783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04DFFAF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FAAD52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77C01EB1"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2066713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63D0E95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0F3CA04"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swImageRef</w:t>
            </w:r>
          </w:p>
        </w:tc>
        <w:tc>
          <w:tcPr>
            <w:tcW w:w="2366" w:type="pct"/>
            <w:tcBorders>
              <w:top w:val="single" w:sz="4" w:space="0" w:color="auto"/>
              <w:left w:val="single" w:sz="4" w:space="0" w:color="auto"/>
              <w:bottom w:val="single" w:sz="4" w:space="0" w:color="auto"/>
              <w:right w:val="single" w:sz="4" w:space="0" w:color="auto"/>
            </w:tcBorders>
          </w:tcPr>
          <w:p w14:paraId="2399B2AD" w14:textId="77777777" w:rsidR="004B3D38" w:rsidRPr="00926D4D" w:rsidRDefault="004B3D38" w:rsidP="000D08AE">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5A686BA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72F755C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15A27C9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591DFC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1841CC7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2F4E243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8F84C5A"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09381E5"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minimumDisk</w:t>
            </w:r>
          </w:p>
        </w:tc>
        <w:tc>
          <w:tcPr>
            <w:tcW w:w="2366" w:type="pct"/>
            <w:tcBorders>
              <w:top w:val="single" w:sz="4" w:space="0" w:color="auto"/>
              <w:left w:val="single" w:sz="4" w:space="0" w:color="auto"/>
              <w:bottom w:val="single" w:sz="4" w:space="0" w:color="auto"/>
              <w:right w:val="single" w:sz="4" w:space="0" w:color="auto"/>
            </w:tcBorders>
          </w:tcPr>
          <w:p w14:paraId="15EB143F" w14:textId="77777777" w:rsidR="004B3D38" w:rsidRPr="00926D4D" w:rsidRDefault="004B3D38" w:rsidP="000D08AE">
            <w:pPr>
              <w:pStyle w:val="TAL"/>
            </w:pPr>
            <w:r w:rsidRPr="00926D4D">
              <w:t>It indicates the minimum disk size requirement for the EAS software (see clause 7.1.6.5 in ETSI NFV IFA-011 [7]).</w:t>
            </w:r>
          </w:p>
          <w:p w14:paraId="7674777F" w14:textId="77777777" w:rsidR="004B3D38" w:rsidRPr="00926D4D" w:rsidRDefault="004B3D38" w:rsidP="000D08AE">
            <w:pPr>
              <w:pStyle w:val="TAL"/>
            </w:pPr>
          </w:p>
          <w:p w14:paraId="6D192F55" w14:textId="77777777" w:rsidR="004B3D38" w:rsidRPr="00926D4D" w:rsidRDefault="004B3D38" w:rsidP="000D08AE">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7A39B4C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12DA367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867BE1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1EF4F3F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3640229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557D0A1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4563F1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895DD2E"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minimumRAM</w:t>
            </w:r>
          </w:p>
        </w:tc>
        <w:tc>
          <w:tcPr>
            <w:tcW w:w="2366" w:type="pct"/>
            <w:tcBorders>
              <w:top w:val="single" w:sz="4" w:space="0" w:color="auto"/>
              <w:left w:val="single" w:sz="4" w:space="0" w:color="auto"/>
              <w:bottom w:val="single" w:sz="4" w:space="0" w:color="auto"/>
              <w:right w:val="single" w:sz="4" w:space="0" w:color="auto"/>
            </w:tcBorders>
          </w:tcPr>
          <w:p w14:paraId="1853084D" w14:textId="77777777" w:rsidR="004B3D38" w:rsidRPr="00926D4D" w:rsidRDefault="004B3D38" w:rsidP="000D08AE">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44723C9A" w14:textId="77777777" w:rsidR="004B3D38" w:rsidRPr="00926D4D" w:rsidRDefault="004B3D38" w:rsidP="000D08AE">
            <w:pPr>
              <w:pStyle w:val="TAL"/>
            </w:pPr>
          </w:p>
          <w:p w14:paraId="6D8BB67C" w14:textId="77777777" w:rsidR="004B3D38" w:rsidRPr="00926D4D" w:rsidRDefault="004B3D38" w:rsidP="000D08AE">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23E4AB62"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168F9DA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1E9FDB5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75AEAA5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Pr>
                <w:rFonts w:ascii="Arial" w:hAnsi="Arial" w:cs="Arial"/>
                <w:sz w:val="18"/>
                <w:szCs w:val="18"/>
                <w:lang w:val="de-DE"/>
              </w:rPr>
              <w:t>N/A</w:t>
            </w:r>
          </w:p>
          <w:p w14:paraId="48C9B09C"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7C8924D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1639B9D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BBF3530" w14:textId="77777777" w:rsidR="004B3D38" w:rsidRPr="00926D4D" w:rsidRDefault="004B3D38" w:rsidP="000D08AE">
            <w:pPr>
              <w:spacing w:after="0"/>
              <w:rPr>
                <w:rFonts w:ascii="Courier New" w:hAnsi="Courier New" w:cs="Courier New"/>
                <w:sz w:val="18"/>
                <w:szCs w:val="18"/>
                <w:lang w:eastAsia="zh-CN"/>
              </w:rPr>
            </w:pPr>
            <w:r>
              <w:rPr>
                <w:rFonts w:ascii="Courier New" w:eastAsia="SimSun" w:hAnsi="Courier New" w:cs="Courier New" w:hint="eastAsia"/>
                <w:sz w:val="18"/>
                <w:lang w:eastAsia="zh-CN"/>
              </w:rPr>
              <w:lastRenderedPageBreak/>
              <w:t>d</w:t>
            </w:r>
            <w:r>
              <w:rPr>
                <w:rFonts w:ascii="Courier New" w:eastAsia="SimSun" w:hAnsi="Courier New" w:cs="Courier New"/>
                <w:sz w:val="18"/>
                <w:lang w:eastAsia="zh-CN"/>
              </w:rPr>
              <w:t>iskFormat</w:t>
            </w:r>
          </w:p>
        </w:tc>
        <w:tc>
          <w:tcPr>
            <w:tcW w:w="2366" w:type="pct"/>
            <w:tcBorders>
              <w:top w:val="single" w:sz="4" w:space="0" w:color="auto"/>
              <w:left w:val="single" w:sz="4" w:space="0" w:color="auto"/>
              <w:bottom w:val="single" w:sz="4" w:space="0" w:color="auto"/>
              <w:right w:val="single" w:sz="4" w:space="0" w:color="auto"/>
            </w:tcBorders>
          </w:tcPr>
          <w:p w14:paraId="2168587E" w14:textId="77777777" w:rsidR="004B3D38" w:rsidRPr="00F03632" w:rsidRDefault="004B3D38" w:rsidP="000D08AE">
            <w:pPr>
              <w:keepNext/>
              <w:keepLines/>
              <w:spacing w:after="0"/>
              <w:rPr>
                <w:rFonts w:ascii="Arial" w:eastAsia="SimSun" w:hAnsi="Arial"/>
                <w:sz w:val="18"/>
              </w:rPr>
            </w:pPr>
            <w:r w:rsidRPr="00F03632">
              <w:rPr>
                <w:rFonts w:ascii="Arial" w:eastAsia="SimSun" w:hAnsi="Arial"/>
                <w:sz w:val="18"/>
              </w:rPr>
              <w:t xml:space="preserve">It indicates the </w:t>
            </w:r>
            <w:r>
              <w:rPr>
                <w:rFonts w:ascii="Arial" w:eastAsia="SimSun" w:hAnsi="Arial"/>
                <w:sz w:val="18"/>
              </w:rPr>
              <w:t>disk format</w:t>
            </w:r>
            <w:r w:rsidRPr="00F03632">
              <w:rPr>
                <w:rFonts w:ascii="Arial" w:eastAsia="SimSun" w:hAnsi="Arial"/>
                <w:sz w:val="18"/>
              </w:rPr>
              <w:t xml:space="preserve"> requirement for the EAS software (see clause 7.1.6.5 in ETSI NFV IFA-011 [7]).</w:t>
            </w:r>
          </w:p>
          <w:p w14:paraId="3B179C89"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13DD078B" w14:textId="77777777" w:rsidR="004B3D38" w:rsidRPr="00F03632" w:rsidRDefault="004B3D38" w:rsidP="000D08AE">
            <w:pPr>
              <w:keepNext/>
              <w:keepLines/>
              <w:spacing w:after="0"/>
              <w:rPr>
                <w:rFonts w:ascii="Arial" w:eastAsia="SimSun" w:hAnsi="Arial" w:cs="Arial"/>
                <w:sz w:val="18"/>
                <w:szCs w:val="18"/>
              </w:rPr>
            </w:pPr>
            <w:r>
              <w:rPr>
                <w:rFonts w:ascii="Arial" w:eastAsia="SimSun" w:hAnsi="Arial" w:cs="Arial"/>
                <w:sz w:val="18"/>
                <w:szCs w:val="18"/>
              </w:rPr>
              <w:t>type: String</w:t>
            </w:r>
          </w:p>
          <w:p w14:paraId="217715D2"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708CE736"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688EFF39"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50E20A3E"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0AAFD2E1" w14:textId="77777777" w:rsidR="004B3D38" w:rsidRPr="009658AD" w:rsidRDefault="004B3D38" w:rsidP="000D08AE">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4B3D38" w:rsidRPr="00926D4D" w14:paraId="2160085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F9C08A2" w14:textId="77777777" w:rsidR="004B3D38" w:rsidRPr="00926D4D" w:rsidRDefault="004B3D38" w:rsidP="000D08AE">
            <w:pPr>
              <w:spacing w:after="0"/>
              <w:rPr>
                <w:rFonts w:ascii="Courier New" w:hAnsi="Courier New" w:cs="Courier New"/>
                <w:sz w:val="18"/>
                <w:szCs w:val="18"/>
                <w:lang w:eastAsia="zh-CN"/>
              </w:rPr>
            </w:pPr>
            <w:r>
              <w:rPr>
                <w:rFonts w:ascii="Courier New" w:eastAsia="SimSun" w:hAnsi="Courier New" w:cs="Courier New" w:hint="eastAsia"/>
                <w:sz w:val="18"/>
                <w:lang w:eastAsia="zh-CN"/>
              </w:rPr>
              <w:t>o</w:t>
            </w:r>
            <w:r>
              <w:rPr>
                <w:rFonts w:ascii="Courier New" w:eastAsia="SimSun" w:hAnsi="Courier New" w:cs="Courier New"/>
                <w:sz w:val="18"/>
                <w:lang w:eastAsia="zh-CN"/>
              </w:rPr>
              <w:t>peratingSystem</w:t>
            </w:r>
          </w:p>
        </w:tc>
        <w:tc>
          <w:tcPr>
            <w:tcW w:w="2366" w:type="pct"/>
            <w:tcBorders>
              <w:top w:val="single" w:sz="4" w:space="0" w:color="auto"/>
              <w:left w:val="single" w:sz="4" w:space="0" w:color="auto"/>
              <w:bottom w:val="single" w:sz="4" w:space="0" w:color="auto"/>
              <w:right w:val="single" w:sz="4" w:space="0" w:color="auto"/>
            </w:tcBorders>
          </w:tcPr>
          <w:p w14:paraId="60041547" w14:textId="77777777" w:rsidR="004B3D38" w:rsidRPr="00F03632" w:rsidRDefault="004B3D38" w:rsidP="000D08AE">
            <w:pPr>
              <w:keepNext/>
              <w:keepLines/>
              <w:spacing w:after="0"/>
              <w:rPr>
                <w:rFonts w:ascii="Arial" w:eastAsia="SimSun" w:hAnsi="Arial"/>
                <w:sz w:val="18"/>
              </w:rPr>
            </w:pPr>
            <w:r w:rsidRPr="00F03632">
              <w:rPr>
                <w:rFonts w:ascii="Arial" w:eastAsia="SimSun" w:hAnsi="Arial"/>
                <w:sz w:val="18"/>
              </w:rPr>
              <w:t xml:space="preserve">It indicates the </w:t>
            </w:r>
            <w:r w:rsidRPr="00154003">
              <w:rPr>
                <w:rFonts w:ascii="Arial" w:eastAsia="SimSun" w:hAnsi="Arial"/>
                <w:sz w:val="18"/>
              </w:rPr>
              <w:t>operating</w:t>
            </w:r>
            <w:r>
              <w:rPr>
                <w:rFonts w:ascii="Arial" w:eastAsia="SimSun" w:hAnsi="Arial"/>
                <w:sz w:val="18"/>
              </w:rPr>
              <w:t xml:space="preserve"> s</w:t>
            </w:r>
            <w:r w:rsidRPr="00154003">
              <w:rPr>
                <w:rFonts w:ascii="Arial" w:eastAsia="SimSun" w:hAnsi="Arial"/>
                <w:sz w:val="18"/>
              </w:rPr>
              <w:t>ystem</w:t>
            </w:r>
            <w:r w:rsidRPr="00F03632">
              <w:rPr>
                <w:rFonts w:ascii="Arial" w:eastAsia="SimSun" w:hAnsi="Arial"/>
                <w:sz w:val="18"/>
              </w:rPr>
              <w:t xml:space="preserve"> requirement for the EAS software (see clause 7.1.6.5 in ETSI NFV IFA-011 [7]).</w:t>
            </w:r>
          </w:p>
          <w:p w14:paraId="17B12A40"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02AE8A7B" w14:textId="77777777" w:rsidR="004B3D38" w:rsidRPr="00F03632" w:rsidRDefault="004B3D38" w:rsidP="000D08AE">
            <w:pPr>
              <w:keepNext/>
              <w:keepLines/>
              <w:spacing w:after="0"/>
              <w:rPr>
                <w:rFonts w:ascii="Arial" w:eastAsia="SimSun" w:hAnsi="Arial" w:cs="Arial"/>
                <w:sz w:val="18"/>
                <w:szCs w:val="18"/>
              </w:rPr>
            </w:pPr>
            <w:r>
              <w:rPr>
                <w:rFonts w:ascii="Arial" w:eastAsia="SimSun" w:hAnsi="Arial" w:cs="Arial"/>
                <w:sz w:val="18"/>
                <w:szCs w:val="18"/>
              </w:rPr>
              <w:t>type: String</w:t>
            </w:r>
          </w:p>
          <w:p w14:paraId="7D03511E"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034BF433"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13E3FC28"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2C4D43C8"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2B2E1172" w14:textId="77777777" w:rsidR="004B3D38" w:rsidRPr="009658AD" w:rsidRDefault="004B3D38" w:rsidP="000D08AE">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4B3D38" w:rsidRPr="00926D4D" w14:paraId="587E586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C2C1DAF"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cellIDList</w:t>
            </w:r>
          </w:p>
        </w:tc>
        <w:tc>
          <w:tcPr>
            <w:tcW w:w="2366" w:type="pct"/>
            <w:tcBorders>
              <w:top w:val="single" w:sz="4" w:space="0" w:color="auto"/>
              <w:left w:val="single" w:sz="4" w:space="0" w:color="auto"/>
              <w:bottom w:val="single" w:sz="4" w:space="0" w:color="auto"/>
              <w:right w:val="single" w:sz="4" w:space="0" w:color="auto"/>
            </w:tcBorders>
          </w:tcPr>
          <w:p w14:paraId="437BB1FE" w14:textId="77777777" w:rsidR="004B3D38" w:rsidRPr="00926D4D" w:rsidRDefault="004B3D38" w:rsidP="000D08AE">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7B683B01" w14:textId="77777777" w:rsidR="004B3D38" w:rsidRPr="00926D4D" w:rsidRDefault="004B3D38" w:rsidP="000D08AE">
            <w:pPr>
              <w:pStyle w:val="TAL"/>
              <w:rPr>
                <w:rFonts w:cs="Arial"/>
                <w:szCs w:val="18"/>
              </w:rPr>
            </w:pPr>
          </w:p>
          <w:p w14:paraId="68AC9E7B" w14:textId="77777777" w:rsidR="004B3D38" w:rsidRPr="00926D4D" w:rsidRDefault="004B3D38" w:rsidP="000D08AE">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The cell ID, together with the gNB Identifier (using gNBId of the parent</w:t>
            </w:r>
            <w:r w:rsidRPr="00926D4D">
              <w:rPr>
                <w:rFonts w:cs="Arial"/>
                <w:szCs w:val="18"/>
              </w:rPr>
              <w:t xml:space="preserve"> </w:t>
            </w:r>
            <w:r w:rsidRPr="00926D4D">
              <w:rPr>
                <w:rFonts w:ascii="Courier New" w:hAnsi="Courier New" w:cs="Courier New"/>
                <w:sz w:val="18"/>
                <w:szCs w:val="18"/>
              </w:rPr>
              <w:t>GNBCUCPFunction</w:t>
            </w:r>
            <w:r w:rsidRPr="00926D4D">
              <w:rPr>
                <w:rFonts w:cs="Arial"/>
                <w:szCs w:val="18"/>
              </w:rPr>
              <w:t xml:space="preserve"> or </w:t>
            </w:r>
            <w:r w:rsidRPr="00926D4D">
              <w:rPr>
                <w:rFonts w:ascii="Courier New" w:hAnsi="Courier New" w:cs="Courier New"/>
                <w:sz w:val="18"/>
                <w:szCs w:val="18"/>
              </w:rPr>
              <w:t>GNBDUFunction</w:t>
            </w:r>
            <w:r w:rsidRPr="00926D4D">
              <w:rPr>
                <w:rFonts w:cs="Arial"/>
                <w:szCs w:val="18"/>
              </w:rPr>
              <w:t xml:space="preserve"> or </w:t>
            </w:r>
            <w:r w:rsidRPr="00926D4D">
              <w:rPr>
                <w:rFonts w:ascii="Courier New" w:hAnsi="Courier New" w:cs="Courier New"/>
                <w:sz w:val="18"/>
                <w:szCs w:val="18"/>
              </w:rPr>
              <w:t>ExternalCUCPFunction</w:t>
            </w:r>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4148BE1C" w14:textId="77777777" w:rsidR="004B3D38" w:rsidRPr="00926D4D" w:rsidRDefault="004B3D38" w:rsidP="000D08AE">
            <w:pPr>
              <w:widowControl w:val="0"/>
              <w:tabs>
                <w:tab w:val="decimal" w:pos="0"/>
              </w:tabs>
              <w:spacing w:line="0" w:lineRule="atLeast"/>
            </w:pPr>
            <w:r w:rsidRPr="00926D4D">
              <w:rPr>
                <w:rFonts w:ascii="Arial" w:hAnsi="Arial" w:cs="Arial"/>
                <w:sz w:val="18"/>
                <w:szCs w:val="18"/>
                <w:lang w:eastAsia="zh-CN"/>
              </w:rPr>
              <w:t>AllowedValues: Not applicable</w:t>
            </w:r>
          </w:p>
        </w:tc>
        <w:tc>
          <w:tcPr>
            <w:tcW w:w="1139" w:type="pct"/>
            <w:tcBorders>
              <w:top w:val="single" w:sz="4" w:space="0" w:color="auto"/>
              <w:left w:val="single" w:sz="4" w:space="0" w:color="auto"/>
              <w:bottom w:val="single" w:sz="4" w:space="0" w:color="auto"/>
              <w:right w:val="single" w:sz="4" w:space="0" w:color="auto"/>
            </w:tcBorders>
          </w:tcPr>
          <w:p w14:paraId="1EB20174"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type: Integer</w:t>
            </w:r>
          </w:p>
          <w:p w14:paraId="2DEE8B58"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multiplicity: *</w:t>
            </w:r>
          </w:p>
          <w:p w14:paraId="33647E65"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3151B0D9"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isUnique: Yes</w:t>
            </w:r>
          </w:p>
          <w:p w14:paraId="25FA4B9A"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defaultValue: None</w:t>
            </w:r>
          </w:p>
          <w:p w14:paraId="0E33137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isNullable: </w:t>
            </w:r>
            <w:r>
              <w:rPr>
                <w:rFonts w:ascii="Arial" w:hAnsi="Arial" w:cs="Arial"/>
                <w:sz w:val="18"/>
                <w:szCs w:val="18"/>
              </w:rPr>
              <w:t>False</w:t>
            </w:r>
          </w:p>
        </w:tc>
      </w:tr>
      <w:tr w:rsidR="004B3D38" w:rsidRPr="00926D4D" w14:paraId="6AC2E85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2124CA6"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lang w:eastAsia="zh-CN"/>
              </w:rPr>
              <w:t>trackingAreaIdList</w:t>
            </w:r>
          </w:p>
        </w:tc>
        <w:tc>
          <w:tcPr>
            <w:tcW w:w="2366" w:type="pct"/>
            <w:tcBorders>
              <w:top w:val="single" w:sz="4" w:space="0" w:color="auto"/>
              <w:left w:val="single" w:sz="4" w:space="0" w:color="auto"/>
              <w:bottom w:val="single" w:sz="4" w:space="0" w:color="auto"/>
              <w:right w:val="single" w:sz="4" w:space="0" w:color="auto"/>
            </w:tcBorders>
          </w:tcPr>
          <w:p w14:paraId="13133EFE" w14:textId="77777777" w:rsidR="004B3D38" w:rsidRPr="00926D4D" w:rsidRDefault="004B3D38" w:rsidP="000D08AE">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64646313"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A39C7B6" w14:textId="77777777" w:rsidR="004B3D38" w:rsidRPr="009658AD" w:rsidRDefault="004B3D38" w:rsidP="000D08AE">
            <w:pPr>
              <w:pStyle w:val="TAL"/>
              <w:rPr>
                <w:rFonts w:cs="Arial"/>
                <w:szCs w:val="18"/>
                <w:lang w:eastAsia="zh-CN"/>
              </w:rPr>
            </w:pPr>
            <w:r w:rsidRPr="009658AD">
              <w:rPr>
                <w:rFonts w:cs="Arial"/>
                <w:szCs w:val="18"/>
              </w:rPr>
              <w:t>type</w:t>
            </w:r>
            <w:r w:rsidRPr="009658AD">
              <w:rPr>
                <w:rFonts w:cs="Arial"/>
                <w:szCs w:val="18"/>
                <w:lang w:eastAsia="zh-CN"/>
              </w:rPr>
              <w:t>: TAI</w:t>
            </w:r>
          </w:p>
          <w:p w14:paraId="15AF7BF8" w14:textId="77777777" w:rsidR="004B3D38" w:rsidRPr="009658AD" w:rsidRDefault="004B3D38" w:rsidP="000D08AE">
            <w:pPr>
              <w:pStyle w:val="TAL"/>
              <w:rPr>
                <w:rFonts w:cs="Arial"/>
                <w:szCs w:val="18"/>
              </w:rPr>
            </w:pPr>
            <w:r w:rsidRPr="009658AD">
              <w:rPr>
                <w:rFonts w:cs="Arial"/>
                <w:szCs w:val="18"/>
              </w:rPr>
              <w:t>multiplicity: 1..*</w:t>
            </w:r>
          </w:p>
          <w:p w14:paraId="08338D79"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CC70D29"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3B50AC32" w14:textId="77777777" w:rsidR="004B3D38" w:rsidRPr="009658AD" w:rsidRDefault="004B3D38" w:rsidP="000D08AE">
            <w:pPr>
              <w:pStyle w:val="TAL"/>
              <w:rPr>
                <w:rFonts w:cs="Arial"/>
                <w:szCs w:val="18"/>
              </w:rPr>
            </w:pPr>
            <w:r w:rsidRPr="009658AD">
              <w:rPr>
                <w:rFonts w:cs="Arial"/>
                <w:szCs w:val="18"/>
              </w:rPr>
              <w:t>defaultValue: None</w:t>
            </w:r>
          </w:p>
          <w:p w14:paraId="20EACCE3"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3E01948E"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257730C"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sz w:val="18"/>
                <w:szCs w:val="18"/>
              </w:rPr>
              <w:t>servingPLMN</w:t>
            </w:r>
          </w:p>
        </w:tc>
        <w:tc>
          <w:tcPr>
            <w:tcW w:w="2366" w:type="pct"/>
            <w:tcBorders>
              <w:top w:val="single" w:sz="4" w:space="0" w:color="auto"/>
              <w:left w:val="single" w:sz="4" w:space="0" w:color="auto"/>
              <w:bottom w:val="single" w:sz="4" w:space="0" w:color="auto"/>
              <w:right w:val="single" w:sz="4" w:space="0" w:color="auto"/>
            </w:tcBorders>
          </w:tcPr>
          <w:p w14:paraId="7FE5645A" w14:textId="77777777" w:rsidR="004B3D38" w:rsidRPr="00926D4D" w:rsidRDefault="004B3D38" w:rsidP="000D08AE">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1E47DE76" w14:textId="77777777" w:rsidR="004B3D38" w:rsidRPr="009658AD" w:rsidRDefault="004B3D38" w:rsidP="000D08AE">
            <w:pPr>
              <w:pStyle w:val="TAL"/>
              <w:rPr>
                <w:rFonts w:cs="Arial"/>
                <w:szCs w:val="18"/>
              </w:rPr>
            </w:pPr>
            <w:r w:rsidRPr="009658AD">
              <w:rPr>
                <w:rFonts w:cs="Arial"/>
                <w:szCs w:val="18"/>
              </w:rPr>
              <w:t>type: PLMNId</w:t>
            </w:r>
          </w:p>
          <w:p w14:paraId="462E21D2" w14:textId="77777777" w:rsidR="004B3D38" w:rsidRPr="009658AD" w:rsidRDefault="004B3D38" w:rsidP="000D08AE">
            <w:pPr>
              <w:pStyle w:val="TAL"/>
              <w:rPr>
                <w:rFonts w:cs="Arial"/>
                <w:szCs w:val="18"/>
              </w:rPr>
            </w:pPr>
            <w:r w:rsidRPr="009658AD">
              <w:rPr>
                <w:rFonts w:cs="Arial"/>
                <w:szCs w:val="18"/>
              </w:rPr>
              <w:t>multiplicity: 1</w:t>
            </w:r>
          </w:p>
          <w:p w14:paraId="72D43DAB"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N/A</w:t>
            </w:r>
          </w:p>
          <w:p w14:paraId="534EB4CB" w14:textId="77777777" w:rsidR="004B3D38" w:rsidRPr="009658AD" w:rsidRDefault="004B3D38" w:rsidP="000D08AE">
            <w:pPr>
              <w:pStyle w:val="TAL"/>
              <w:rPr>
                <w:rFonts w:cs="Arial"/>
                <w:szCs w:val="18"/>
              </w:rPr>
            </w:pPr>
            <w:r w:rsidRPr="009658AD">
              <w:rPr>
                <w:rFonts w:cs="Arial"/>
                <w:szCs w:val="18"/>
              </w:rPr>
              <w:t>isUnique: N/A</w:t>
            </w:r>
          </w:p>
          <w:p w14:paraId="0D7AAA56" w14:textId="77777777" w:rsidR="004B3D38" w:rsidRPr="009658AD" w:rsidRDefault="004B3D38" w:rsidP="000D08AE">
            <w:pPr>
              <w:pStyle w:val="TAL"/>
              <w:rPr>
                <w:rFonts w:cs="Arial"/>
                <w:szCs w:val="18"/>
              </w:rPr>
            </w:pPr>
            <w:r w:rsidRPr="009658AD">
              <w:rPr>
                <w:rFonts w:cs="Arial"/>
                <w:szCs w:val="18"/>
              </w:rPr>
              <w:t>defaultValue: None</w:t>
            </w:r>
          </w:p>
          <w:p w14:paraId="35E56FD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True</w:t>
            </w:r>
          </w:p>
        </w:tc>
      </w:tr>
      <w:tr w:rsidR="004B3D38" w:rsidRPr="00926D4D" w14:paraId="110B34F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DACDD8E"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lang w:eastAsia="zh-CN"/>
              </w:rPr>
              <w:t>ecsAddress</w:t>
            </w:r>
          </w:p>
        </w:tc>
        <w:tc>
          <w:tcPr>
            <w:tcW w:w="2366" w:type="pct"/>
            <w:tcBorders>
              <w:top w:val="single" w:sz="4" w:space="0" w:color="auto"/>
              <w:left w:val="single" w:sz="4" w:space="0" w:color="auto"/>
              <w:bottom w:val="single" w:sz="4" w:space="0" w:color="auto"/>
              <w:right w:val="single" w:sz="4" w:space="0" w:color="auto"/>
            </w:tcBorders>
          </w:tcPr>
          <w:p w14:paraId="4BBC85D9" w14:textId="77777777" w:rsidR="004B3D38" w:rsidRPr="00926D4D" w:rsidRDefault="004B3D38" w:rsidP="000D08AE">
            <w:pPr>
              <w:pStyle w:val="TAL"/>
            </w:pPr>
            <w:r w:rsidRPr="00926D4D">
              <w:t xml:space="preserve">One or more URLs and/or IP Address(es) of ECS(s) (See TS 23.558 [2]). </w:t>
            </w:r>
          </w:p>
          <w:p w14:paraId="1A67B9F0"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1854F971" w14:textId="77777777" w:rsidR="004B3D38" w:rsidRPr="009658AD" w:rsidRDefault="004B3D38" w:rsidP="000D08AE">
            <w:pPr>
              <w:pStyle w:val="TAL"/>
              <w:rPr>
                <w:rFonts w:cs="Arial"/>
                <w:szCs w:val="18"/>
              </w:rPr>
            </w:pPr>
            <w:r w:rsidRPr="009658AD">
              <w:rPr>
                <w:rFonts w:cs="Arial"/>
                <w:szCs w:val="18"/>
              </w:rPr>
              <w:t>type: String</w:t>
            </w:r>
          </w:p>
          <w:p w14:paraId="0EF221F2"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7A0CF5BC"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5E3C2FAC"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45FDB56C" w14:textId="77777777" w:rsidR="004B3D38" w:rsidRPr="009658AD" w:rsidRDefault="004B3D38" w:rsidP="000D08AE">
            <w:pPr>
              <w:pStyle w:val="TAL"/>
              <w:rPr>
                <w:rFonts w:cs="Arial"/>
                <w:szCs w:val="18"/>
              </w:rPr>
            </w:pPr>
            <w:r w:rsidRPr="009658AD">
              <w:rPr>
                <w:rFonts w:cs="Arial"/>
                <w:szCs w:val="18"/>
              </w:rPr>
              <w:t>defaultValue: None</w:t>
            </w:r>
          </w:p>
          <w:p w14:paraId="3125C534"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5726910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5FC59E5" w14:textId="77777777" w:rsidR="004B3D38" w:rsidRPr="00926D4D" w:rsidRDefault="004B3D38" w:rsidP="000D08AE">
            <w:pPr>
              <w:spacing w:after="0"/>
              <w:rPr>
                <w:rFonts w:ascii="Courier New" w:hAnsi="Courier New" w:cs="Courier New"/>
                <w:sz w:val="18"/>
                <w:szCs w:val="18"/>
                <w:lang w:eastAsia="zh-CN"/>
              </w:rPr>
            </w:pPr>
            <w:r w:rsidRPr="00926D4D">
              <w:rPr>
                <w:rFonts w:ascii="Courier New" w:hAnsi="Courier New" w:cs="Courier New"/>
              </w:rPr>
              <w:t>providerIdentifier</w:t>
            </w:r>
          </w:p>
        </w:tc>
        <w:tc>
          <w:tcPr>
            <w:tcW w:w="2366" w:type="pct"/>
            <w:tcBorders>
              <w:top w:val="single" w:sz="4" w:space="0" w:color="auto"/>
              <w:left w:val="single" w:sz="4" w:space="0" w:color="auto"/>
              <w:bottom w:val="single" w:sz="4" w:space="0" w:color="auto"/>
              <w:right w:val="single" w:sz="4" w:space="0" w:color="auto"/>
            </w:tcBorders>
          </w:tcPr>
          <w:p w14:paraId="6D11A8CA" w14:textId="77777777" w:rsidR="004B3D38" w:rsidRPr="00926D4D" w:rsidRDefault="004B3D38" w:rsidP="000D08AE">
            <w:pPr>
              <w:pStyle w:val="TAL"/>
            </w:pPr>
            <w:r w:rsidRPr="00926D4D">
              <w:t>The identifier of the ECSP that provides the ECS (See TS 23.558 [2]).</w:t>
            </w:r>
          </w:p>
          <w:p w14:paraId="59853E4C"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67B3DF9F" w14:textId="77777777" w:rsidR="004B3D38" w:rsidRPr="009658AD" w:rsidRDefault="004B3D38" w:rsidP="000D08AE">
            <w:pPr>
              <w:pStyle w:val="TAL"/>
              <w:rPr>
                <w:rFonts w:cs="Arial"/>
                <w:szCs w:val="18"/>
              </w:rPr>
            </w:pPr>
            <w:r w:rsidRPr="009658AD">
              <w:rPr>
                <w:rFonts w:cs="Arial"/>
                <w:szCs w:val="18"/>
              </w:rPr>
              <w:t>type: string</w:t>
            </w:r>
          </w:p>
          <w:p w14:paraId="7A96B3D2"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27D700F" w14:textId="77777777" w:rsidR="004B3D38" w:rsidRPr="009658AD" w:rsidRDefault="004B3D38" w:rsidP="000D08AE">
            <w:pPr>
              <w:pStyle w:val="TAL"/>
              <w:rPr>
                <w:rFonts w:cs="Arial"/>
                <w:szCs w:val="18"/>
              </w:rPr>
            </w:pPr>
            <w:r w:rsidRPr="009658AD">
              <w:rPr>
                <w:rFonts w:cs="Arial"/>
                <w:szCs w:val="18"/>
              </w:rPr>
              <w:t>isOrdered: N/A</w:t>
            </w:r>
          </w:p>
          <w:p w14:paraId="2140B12A" w14:textId="77777777" w:rsidR="004B3D38" w:rsidRPr="009658AD" w:rsidRDefault="004B3D38" w:rsidP="000D08AE">
            <w:pPr>
              <w:pStyle w:val="TAL"/>
              <w:rPr>
                <w:rFonts w:cs="Arial"/>
                <w:szCs w:val="18"/>
              </w:rPr>
            </w:pPr>
            <w:r w:rsidRPr="009658AD">
              <w:rPr>
                <w:rFonts w:cs="Arial"/>
                <w:szCs w:val="18"/>
              </w:rPr>
              <w:t>isUnique: N/A</w:t>
            </w:r>
          </w:p>
          <w:p w14:paraId="49D95733" w14:textId="77777777" w:rsidR="004B3D38" w:rsidRPr="009658AD" w:rsidRDefault="004B3D38" w:rsidP="000D08AE">
            <w:pPr>
              <w:pStyle w:val="TAL"/>
              <w:rPr>
                <w:rFonts w:cs="Arial"/>
                <w:szCs w:val="18"/>
              </w:rPr>
            </w:pPr>
            <w:r w:rsidRPr="009658AD">
              <w:rPr>
                <w:rFonts w:cs="Arial"/>
                <w:szCs w:val="18"/>
              </w:rPr>
              <w:t>defaultValue: None</w:t>
            </w:r>
          </w:p>
          <w:p w14:paraId="31F32030" w14:textId="77777777" w:rsidR="004B3D38" w:rsidRPr="009658AD" w:rsidRDefault="004B3D38" w:rsidP="000D08AE">
            <w:pPr>
              <w:spacing w:after="0"/>
              <w:rPr>
                <w:rFonts w:ascii="Arial" w:hAnsi="Arial" w:cs="Arial"/>
                <w:sz w:val="18"/>
                <w:szCs w:val="18"/>
                <w:lang w:eastAsia="zh-CN"/>
              </w:rPr>
            </w:pPr>
            <w:r w:rsidRPr="009658AD">
              <w:rPr>
                <w:rFonts w:ascii="Arial" w:hAnsi="Arial" w:cs="Arial"/>
                <w:sz w:val="18"/>
                <w:szCs w:val="18"/>
              </w:rPr>
              <w:t>isNullable: False</w:t>
            </w:r>
          </w:p>
        </w:tc>
      </w:tr>
      <w:tr w:rsidR="004B3D38" w:rsidRPr="00926D4D" w14:paraId="49DEA04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D9781BA" w14:textId="77777777" w:rsidR="004B3D38" w:rsidRPr="00926D4D" w:rsidRDefault="004B3D38" w:rsidP="000D08AE">
            <w:pPr>
              <w:spacing w:after="0"/>
              <w:rPr>
                <w:rFonts w:ascii="Courier New" w:hAnsi="Courier New" w:cs="Courier New"/>
              </w:rPr>
            </w:pPr>
            <w:r w:rsidRPr="00926D4D">
              <w:rPr>
                <w:rFonts w:ascii="Courier New" w:hAnsi="Courier New" w:cs="Courier New"/>
                <w:szCs w:val="18"/>
                <w:lang w:eastAsia="zh-CN"/>
              </w:rPr>
              <w:t>eDNConnectionInfo</w:t>
            </w:r>
          </w:p>
        </w:tc>
        <w:tc>
          <w:tcPr>
            <w:tcW w:w="2366" w:type="pct"/>
            <w:tcBorders>
              <w:top w:val="single" w:sz="4" w:space="0" w:color="auto"/>
              <w:left w:val="single" w:sz="4" w:space="0" w:color="auto"/>
              <w:bottom w:val="single" w:sz="4" w:space="0" w:color="auto"/>
              <w:right w:val="single" w:sz="4" w:space="0" w:color="auto"/>
            </w:tcBorders>
          </w:tcPr>
          <w:p w14:paraId="3858ACE3" w14:textId="77777777" w:rsidR="004B3D38" w:rsidRPr="0052383E" w:rsidRDefault="004B3D38" w:rsidP="000D08AE">
            <w:pPr>
              <w:spacing w:after="0"/>
              <w:rPr>
                <w:rFonts w:ascii="Arial" w:hAnsi="Arial" w:cs="Arial"/>
                <w:sz w:val="18"/>
                <w:szCs w:val="18"/>
              </w:rPr>
            </w:pPr>
            <w:r w:rsidRPr="0052383E">
              <w:rPr>
                <w:rFonts w:ascii="Arial" w:hAnsi="Arial" w:cs="Arial"/>
                <w:sz w:val="18"/>
                <w:szCs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3CED6518"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type: EDNConnectionInfo</w:t>
            </w:r>
          </w:p>
          <w:p w14:paraId="7A4C2162"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multiplicity: 1..*</w:t>
            </w:r>
          </w:p>
          <w:p w14:paraId="55A99A5F"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66940C65"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isUnique: True</w:t>
            </w:r>
          </w:p>
          <w:p w14:paraId="58AC6F62" w14:textId="77777777" w:rsidR="004B3D38" w:rsidRPr="009658AD" w:rsidRDefault="004B3D38" w:rsidP="000D08AE">
            <w:pPr>
              <w:spacing w:after="0"/>
              <w:rPr>
                <w:rFonts w:ascii="Arial" w:hAnsi="Arial" w:cs="Arial"/>
                <w:sz w:val="18"/>
                <w:szCs w:val="18"/>
              </w:rPr>
            </w:pPr>
            <w:r w:rsidRPr="009658AD">
              <w:rPr>
                <w:rFonts w:ascii="Arial" w:hAnsi="Arial" w:cs="Arial"/>
                <w:sz w:val="18"/>
                <w:szCs w:val="18"/>
              </w:rPr>
              <w:t>defaultValue: None</w:t>
            </w:r>
          </w:p>
          <w:p w14:paraId="6A39E3A2" w14:textId="77777777" w:rsidR="004B3D38" w:rsidRPr="0052383E" w:rsidRDefault="004B3D38" w:rsidP="000D08AE">
            <w:pPr>
              <w:spacing w:after="0"/>
              <w:rPr>
                <w:rFonts w:ascii="Arial" w:hAnsi="Arial" w:cs="Arial"/>
                <w:sz w:val="18"/>
                <w:szCs w:val="18"/>
              </w:rPr>
            </w:pPr>
            <w:r w:rsidRPr="0052383E">
              <w:rPr>
                <w:rFonts w:ascii="Arial" w:hAnsi="Arial" w:cs="Arial"/>
                <w:sz w:val="18"/>
                <w:szCs w:val="18"/>
              </w:rPr>
              <w:t>isNullable: False</w:t>
            </w:r>
          </w:p>
        </w:tc>
      </w:tr>
      <w:tr w:rsidR="004B3D38" w:rsidRPr="00926D4D" w14:paraId="75319AB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CB8C419" w14:textId="77777777" w:rsidR="004B3D38" w:rsidRPr="00926D4D" w:rsidRDefault="004B3D38" w:rsidP="000D08AE">
            <w:pPr>
              <w:spacing w:after="0"/>
              <w:rPr>
                <w:rFonts w:ascii="Courier New" w:hAnsi="Courier New" w:cs="Courier New"/>
                <w:szCs w:val="18"/>
                <w:lang w:eastAsia="zh-CN"/>
              </w:rPr>
            </w:pPr>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
        </w:tc>
        <w:tc>
          <w:tcPr>
            <w:tcW w:w="2366" w:type="pct"/>
            <w:tcBorders>
              <w:top w:val="single" w:sz="4" w:space="0" w:color="auto"/>
              <w:left w:val="single" w:sz="4" w:space="0" w:color="auto"/>
              <w:bottom w:val="single" w:sz="4" w:space="0" w:color="auto"/>
              <w:right w:val="single" w:sz="4" w:space="0" w:color="auto"/>
            </w:tcBorders>
          </w:tcPr>
          <w:p w14:paraId="5747E546" w14:textId="77777777" w:rsidR="004B3D38" w:rsidRPr="00926D4D" w:rsidRDefault="004B3D38" w:rsidP="000D08AE">
            <w:pPr>
              <w:pStyle w:val="TAH"/>
              <w:jc w:val="left"/>
              <w:rPr>
                <w:b w:val="0"/>
              </w:rPr>
            </w:pPr>
            <w:r w:rsidRPr="00926D4D">
              <w:rPr>
                <w:b w:val="0"/>
              </w:rPr>
              <w:t>This parameter defines the service location for the EDN (see clause 7.3.3.4 in TS 23.558 [2]).</w:t>
            </w:r>
          </w:p>
          <w:p w14:paraId="7C33815F" w14:textId="77777777" w:rsidR="004B3D38" w:rsidRPr="00926D4D" w:rsidRDefault="004B3D38" w:rsidP="000D08AE">
            <w:pPr>
              <w:pStyle w:val="TAH"/>
              <w:jc w:val="left"/>
              <w:rPr>
                <w:b w:val="0"/>
              </w:rPr>
            </w:pPr>
          </w:p>
          <w:p w14:paraId="5EF71CA2" w14:textId="77777777" w:rsidR="004B3D38" w:rsidRPr="00926D4D" w:rsidRDefault="004B3D38" w:rsidP="000D08AE">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49126E42" w14:textId="77777777" w:rsidR="004B3D38" w:rsidRPr="009658AD" w:rsidRDefault="004B3D38" w:rsidP="000D08AE">
            <w:pPr>
              <w:pStyle w:val="TAH"/>
              <w:jc w:val="left"/>
              <w:rPr>
                <w:rFonts w:cs="Arial"/>
                <w:b w:val="0"/>
                <w:szCs w:val="18"/>
              </w:rPr>
            </w:pPr>
            <w:r w:rsidRPr="009658AD">
              <w:rPr>
                <w:rFonts w:cs="Arial"/>
                <w:b w:val="0"/>
                <w:szCs w:val="18"/>
              </w:rPr>
              <w:t>type: ServingLocation</w:t>
            </w:r>
          </w:p>
          <w:p w14:paraId="631CBA08"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6019BFDD"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56E25DE5"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r>
              <w:rPr>
                <w:rFonts w:cs="Arial"/>
                <w:b w:val="0"/>
                <w:szCs w:val="18"/>
              </w:rPr>
              <w:t>N/A</w:t>
            </w:r>
          </w:p>
          <w:p w14:paraId="45390783"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37E206F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isNullable: False</w:t>
            </w:r>
          </w:p>
        </w:tc>
      </w:tr>
      <w:tr w:rsidR="004B3D38" w:rsidRPr="00926D4D" w14:paraId="6FA421D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B09B47B" w14:textId="77777777" w:rsidR="004B3D38" w:rsidRPr="00926D4D" w:rsidRDefault="004B3D38" w:rsidP="000D08AE">
            <w:pPr>
              <w:spacing w:after="0"/>
              <w:rPr>
                <w:rFonts w:ascii="Courier New" w:hAnsi="Courier New" w:cs="Courier New"/>
                <w:szCs w:val="18"/>
                <w:lang w:eastAsia="zh-CN"/>
              </w:rPr>
            </w:pPr>
            <w:r w:rsidRPr="00926D4D">
              <w:rPr>
                <w:rFonts w:ascii="Courier New" w:hAnsi="Courier New" w:cs="Courier New"/>
                <w:lang w:eastAsia="zh-CN"/>
              </w:rPr>
              <w:t>ednIdentifier</w:t>
            </w:r>
          </w:p>
        </w:tc>
        <w:tc>
          <w:tcPr>
            <w:tcW w:w="2366" w:type="pct"/>
            <w:tcBorders>
              <w:top w:val="single" w:sz="4" w:space="0" w:color="auto"/>
              <w:left w:val="single" w:sz="4" w:space="0" w:color="auto"/>
              <w:bottom w:val="single" w:sz="4" w:space="0" w:color="auto"/>
              <w:right w:val="single" w:sz="4" w:space="0" w:color="auto"/>
            </w:tcBorders>
          </w:tcPr>
          <w:p w14:paraId="0E5D7D2C" w14:textId="77777777" w:rsidR="004B3D38" w:rsidRPr="00926D4D" w:rsidRDefault="004B3D38" w:rsidP="000D08AE">
            <w:pPr>
              <w:pStyle w:val="TAL"/>
            </w:pPr>
            <w:r w:rsidRPr="00926D4D">
              <w:t>The identifier of the edge data network (See TS 23.558 [2]).</w:t>
            </w:r>
          </w:p>
          <w:p w14:paraId="3397B416" w14:textId="77777777" w:rsidR="004B3D38" w:rsidRPr="00926D4D" w:rsidRDefault="004B3D38" w:rsidP="000D08AE">
            <w:pPr>
              <w:pStyle w:val="TAL"/>
            </w:pPr>
          </w:p>
          <w:p w14:paraId="5DE4852F" w14:textId="77777777" w:rsidR="004B3D38" w:rsidRPr="00926D4D" w:rsidRDefault="004B3D38" w:rsidP="000D08AE">
            <w:pPr>
              <w:pStyle w:val="TAH"/>
              <w:jc w:val="left"/>
              <w:rPr>
                <w:b w:val="0"/>
              </w:rPr>
            </w:pPr>
            <w:r w:rsidRPr="00926D4D">
              <w:rPr>
                <w:b w:val="0"/>
                <w:bCs/>
              </w:rPr>
              <w:t>allowedValues: N/A</w:t>
            </w:r>
          </w:p>
        </w:tc>
        <w:tc>
          <w:tcPr>
            <w:tcW w:w="1139" w:type="pct"/>
            <w:tcBorders>
              <w:top w:val="single" w:sz="4" w:space="0" w:color="auto"/>
              <w:left w:val="single" w:sz="4" w:space="0" w:color="auto"/>
              <w:bottom w:val="single" w:sz="4" w:space="0" w:color="auto"/>
              <w:right w:val="single" w:sz="4" w:space="0" w:color="auto"/>
            </w:tcBorders>
          </w:tcPr>
          <w:p w14:paraId="22D64A12" w14:textId="77777777" w:rsidR="004B3D38" w:rsidRPr="009658AD" w:rsidRDefault="004B3D38" w:rsidP="000D08AE">
            <w:pPr>
              <w:pStyle w:val="TAL"/>
              <w:rPr>
                <w:rFonts w:cs="Arial"/>
                <w:szCs w:val="18"/>
              </w:rPr>
            </w:pPr>
            <w:r w:rsidRPr="009658AD">
              <w:rPr>
                <w:rFonts w:cs="Arial"/>
                <w:szCs w:val="18"/>
              </w:rPr>
              <w:t>type: string</w:t>
            </w:r>
          </w:p>
          <w:p w14:paraId="11E460E5"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0165E831" w14:textId="77777777" w:rsidR="004B3D38" w:rsidRPr="009658AD" w:rsidRDefault="004B3D38" w:rsidP="000D08AE">
            <w:pPr>
              <w:pStyle w:val="TAL"/>
              <w:rPr>
                <w:rFonts w:cs="Arial"/>
                <w:szCs w:val="18"/>
              </w:rPr>
            </w:pPr>
            <w:r w:rsidRPr="009658AD">
              <w:rPr>
                <w:rFonts w:cs="Arial"/>
                <w:szCs w:val="18"/>
              </w:rPr>
              <w:t>isOrdered: N/A</w:t>
            </w:r>
          </w:p>
          <w:p w14:paraId="3D895FB7" w14:textId="77777777" w:rsidR="004B3D38" w:rsidRPr="009658AD" w:rsidRDefault="004B3D38" w:rsidP="000D08AE">
            <w:pPr>
              <w:pStyle w:val="TAL"/>
              <w:rPr>
                <w:rFonts w:cs="Arial"/>
                <w:szCs w:val="18"/>
              </w:rPr>
            </w:pPr>
            <w:r w:rsidRPr="009658AD">
              <w:rPr>
                <w:rFonts w:cs="Arial"/>
                <w:szCs w:val="18"/>
              </w:rPr>
              <w:t>isUnique: N/A</w:t>
            </w:r>
          </w:p>
          <w:p w14:paraId="5A29C6FF" w14:textId="77777777" w:rsidR="004B3D38" w:rsidRPr="009658AD" w:rsidRDefault="004B3D38" w:rsidP="000D08AE">
            <w:pPr>
              <w:pStyle w:val="TAL"/>
              <w:rPr>
                <w:rFonts w:cs="Arial"/>
                <w:szCs w:val="18"/>
              </w:rPr>
            </w:pPr>
            <w:r w:rsidRPr="009658AD">
              <w:rPr>
                <w:rFonts w:cs="Arial"/>
                <w:szCs w:val="18"/>
              </w:rPr>
              <w:t>defaultValue: None</w:t>
            </w:r>
          </w:p>
          <w:p w14:paraId="0FC40FF0" w14:textId="77777777" w:rsidR="004B3D38" w:rsidRPr="009658AD" w:rsidRDefault="004B3D38" w:rsidP="000D08AE">
            <w:pPr>
              <w:pStyle w:val="TAL"/>
              <w:rPr>
                <w:rFonts w:cs="Arial"/>
                <w:b/>
                <w:szCs w:val="18"/>
              </w:rPr>
            </w:pPr>
            <w:r w:rsidRPr="009658AD">
              <w:rPr>
                <w:rFonts w:cs="Arial"/>
                <w:szCs w:val="18"/>
              </w:rPr>
              <w:t>isNullable: False</w:t>
            </w:r>
          </w:p>
        </w:tc>
      </w:tr>
      <w:tr w:rsidR="004B3D38" w:rsidRPr="00926D4D" w14:paraId="5F263F0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6B3CD31"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lastRenderedPageBreak/>
              <w:t>affinityAntiAffinity</w:t>
            </w:r>
          </w:p>
        </w:tc>
        <w:tc>
          <w:tcPr>
            <w:tcW w:w="2366" w:type="pct"/>
            <w:tcBorders>
              <w:top w:val="single" w:sz="4" w:space="0" w:color="auto"/>
              <w:left w:val="single" w:sz="4" w:space="0" w:color="auto"/>
              <w:bottom w:val="single" w:sz="4" w:space="0" w:color="auto"/>
              <w:right w:val="single" w:sz="4" w:space="0" w:color="auto"/>
            </w:tcBorders>
          </w:tcPr>
          <w:p w14:paraId="3AD38361" w14:textId="77777777" w:rsidR="004B3D38" w:rsidRPr="00926D4D" w:rsidRDefault="004B3D38" w:rsidP="000D08AE">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5F63EB04" w14:textId="77777777" w:rsidR="004B3D38" w:rsidRPr="009658AD" w:rsidRDefault="004B3D38" w:rsidP="000D08AE">
            <w:pPr>
              <w:pStyle w:val="TAH"/>
              <w:jc w:val="left"/>
              <w:rPr>
                <w:rFonts w:cs="Arial"/>
                <w:b w:val="0"/>
                <w:szCs w:val="18"/>
              </w:rPr>
            </w:pPr>
            <w:r w:rsidRPr="009658AD">
              <w:rPr>
                <w:rFonts w:cs="Arial"/>
                <w:b w:val="0"/>
                <w:szCs w:val="18"/>
              </w:rPr>
              <w:t>type: AffinityAntiAffinity</w:t>
            </w:r>
          </w:p>
          <w:p w14:paraId="173BDCEF"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6E97868D"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4611C53C"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p>
          <w:p w14:paraId="32C86BEF"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4DE18132"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1B2C4E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94D67B4"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affinityEAS</w:t>
            </w:r>
          </w:p>
        </w:tc>
        <w:tc>
          <w:tcPr>
            <w:tcW w:w="2366" w:type="pct"/>
            <w:tcBorders>
              <w:top w:val="single" w:sz="4" w:space="0" w:color="auto"/>
              <w:left w:val="single" w:sz="4" w:space="0" w:color="auto"/>
              <w:bottom w:val="single" w:sz="4" w:space="0" w:color="auto"/>
              <w:right w:val="single" w:sz="4" w:space="0" w:color="auto"/>
            </w:tcBorders>
          </w:tcPr>
          <w:p w14:paraId="09905503" w14:textId="77777777" w:rsidR="004B3D38" w:rsidRPr="00926D4D" w:rsidRDefault="004B3D38" w:rsidP="000D08AE">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011A07CB" w14:textId="77777777" w:rsidR="004B3D38" w:rsidRPr="009658AD" w:rsidRDefault="004B3D38" w:rsidP="000D08AE">
            <w:pPr>
              <w:pStyle w:val="TAH"/>
              <w:jc w:val="left"/>
              <w:rPr>
                <w:rFonts w:cs="Arial"/>
                <w:b w:val="0"/>
                <w:szCs w:val="18"/>
              </w:rPr>
            </w:pPr>
            <w:r w:rsidRPr="009658AD">
              <w:rPr>
                <w:rFonts w:cs="Arial"/>
                <w:b w:val="0"/>
                <w:szCs w:val="18"/>
              </w:rPr>
              <w:t>type: String</w:t>
            </w:r>
          </w:p>
          <w:p w14:paraId="5EA9B6F5"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2FDCC865" w14:textId="77777777" w:rsidR="004B3D38" w:rsidRPr="009658AD" w:rsidRDefault="004B3D38" w:rsidP="000D08AE">
            <w:pPr>
              <w:pStyle w:val="TAH"/>
              <w:jc w:val="left"/>
              <w:rPr>
                <w:rFonts w:cs="Arial"/>
                <w:b w:val="0"/>
                <w:szCs w:val="18"/>
              </w:rPr>
            </w:pPr>
            <w:r w:rsidRPr="009658AD">
              <w:rPr>
                <w:rFonts w:cs="Arial"/>
                <w:b w:val="0"/>
                <w:szCs w:val="18"/>
              </w:rPr>
              <w:t xml:space="preserve">isOrdered: </w:t>
            </w:r>
            <w:r>
              <w:rPr>
                <w:rFonts w:cs="Arial"/>
                <w:b w:val="0"/>
                <w:szCs w:val="18"/>
              </w:rPr>
              <w:t>False</w:t>
            </w:r>
          </w:p>
          <w:p w14:paraId="4400A581"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67DA2565"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36D9843C"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F3CD00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2384986"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antiAffinityEAS</w:t>
            </w:r>
          </w:p>
        </w:tc>
        <w:tc>
          <w:tcPr>
            <w:tcW w:w="2366" w:type="pct"/>
            <w:tcBorders>
              <w:top w:val="single" w:sz="4" w:space="0" w:color="auto"/>
              <w:left w:val="single" w:sz="4" w:space="0" w:color="auto"/>
              <w:bottom w:val="single" w:sz="4" w:space="0" w:color="auto"/>
              <w:right w:val="single" w:sz="4" w:space="0" w:color="auto"/>
            </w:tcBorders>
          </w:tcPr>
          <w:p w14:paraId="54698CB2" w14:textId="77777777" w:rsidR="004B3D38" w:rsidRPr="00926D4D" w:rsidRDefault="004B3D38" w:rsidP="000D08AE">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70475B88" w14:textId="77777777" w:rsidR="004B3D38" w:rsidRPr="009658AD" w:rsidRDefault="004B3D38" w:rsidP="000D08AE">
            <w:pPr>
              <w:pStyle w:val="TAH"/>
              <w:jc w:val="left"/>
              <w:rPr>
                <w:rFonts w:cs="Arial"/>
                <w:b w:val="0"/>
                <w:szCs w:val="18"/>
              </w:rPr>
            </w:pPr>
            <w:r w:rsidRPr="009658AD">
              <w:rPr>
                <w:rFonts w:cs="Arial"/>
                <w:b w:val="0"/>
                <w:szCs w:val="18"/>
              </w:rPr>
              <w:t>type: String</w:t>
            </w:r>
          </w:p>
          <w:p w14:paraId="7C8F6C8F"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2544A967"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5623AD35"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r>
              <w:rPr>
                <w:rFonts w:cs="Arial"/>
                <w:b w:val="0"/>
                <w:szCs w:val="18"/>
              </w:rPr>
              <w:t>N/A</w:t>
            </w:r>
          </w:p>
          <w:p w14:paraId="31B8AD76"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14E34E3A"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5FFCB4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B06596B"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serviceContinuity</w:t>
            </w:r>
          </w:p>
        </w:tc>
        <w:tc>
          <w:tcPr>
            <w:tcW w:w="2366" w:type="pct"/>
            <w:tcBorders>
              <w:top w:val="single" w:sz="4" w:space="0" w:color="auto"/>
              <w:left w:val="single" w:sz="4" w:space="0" w:color="auto"/>
              <w:bottom w:val="single" w:sz="4" w:space="0" w:color="auto"/>
              <w:right w:val="single" w:sz="4" w:space="0" w:color="auto"/>
            </w:tcBorders>
          </w:tcPr>
          <w:p w14:paraId="0DA1177F" w14:textId="77777777" w:rsidR="004B3D38" w:rsidRPr="00926D4D" w:rsidRDefault="004B3D38" w:rsidP="000D08AE">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780F0A65"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40ECBC9" w14:textId="77777777" w:rsidR="004B3D38" w:rsidRPr="009658AD" w:rsidRDefault="004B3D38" w:rsidP="000D08AE">
            <w:pPr>
              <w:pStyle w:val="TAH"/>
              <w:jc w:val="left"/>
              <w:rPr>
                <w:rFonts w:cs="Arial"/>
                <w:b w:val="0"/>
                <w:szCs w:val="18"/>
              </w:rPr>
            </w:pPr>
            <w:r w:rsidRPr="009658AD">
              <w:rPr>
                <w:rFonts w:cs="Arial"/>
                <w:b w:val="0"/>
                <w:szCs w:val="18"/>
              </w:rPr>
              <w:t>type: Boolean</w:t>
            </w:r>
          </w:p>
          <w:p w14:paraId="76ACCB0A"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5DF6238F" w14:textId="77777777" w:rsidR="004B3D38" w:rsidRPr="009658AD" w:rsidRDefault="004B3D38" w:rsidP="000D08AE">
            <w:pPr>
              <w:pStyle w:val="TAH"/>
              <w:jc w:val="left"/>
              <w:rPr>
                <w:rFonts w:cs="Arial"/>
                <w:b w:val="0"/>
                <w:szCs w:val="18"/>
              </w:rPr>
            </w:pPr>
            <w:r w:rsidRPr="009658AD">
              <w:rPr>
                <w:rFonts w:cs="Arial"/>
                <w:b w:val="0"/>
                <w:szCs w:val="18"/>
              </w:rPr>
              <w:t xml:space="preserve">isOrdered: </w:t>
            </w:r>
            <w:r>
              <w:rPr>
                <w:rFonts w:cs="Arial"/>
                <w:b w:val="0"/>
                <w:szCs w:val="18"/>
              </w:rPr>
              <w:t>False</w:t>
            </w:r>
          </w:p>
          <w:p w14:paraId="46BF1890"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2C1E3091" w14:textId="77777777" w:rsidR="004B3D38" w:rsidRPr="009658AD" w:rsidRDefault="004B3D38" w:rsidP="000D08AE">
            <w:pPr>
              <w:pStyle w:val="TAH"/>
              <w:jc w:val="left"/>
              <w:rPr>
                <w:rFonts w:cs="Arial"/>
                <w:b w:val="0"/>
                <w:szCs w:val="18"/>
              </w:rPr>
            </w:pPr>
            <w:r w:rsidRPr="009658AD">
              <w:rPr>
                <w:rFonts w:cs="Arial"/>
                <w:b w:val="0"/>
                <w:szCs w:val="18"/>
              </w:rPr>
              <w:t>defaultValue: False</w:t>
            </w:r>
          </w:p>
          <w:p w14:paraId="1D3A05DE"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37B4B31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126FE8C"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virtualResource</w:t>
            </w:r>
          </w:p>
        </w:tc>
        <w:tc>
          <w:tcPr>
            <w:tcW w:w="2366" w:type="pct"/>
            <w:tcBorders>
              <w:top w:val="single" w:sz="4" w:space="0" w:color="auto"/>
              <w:left w:val="single" w:sz="4" w:space="0" w:color="auto"/>
              <w:bottom w:val="single" w:sz="4" w:space="0" w:color="auto"/>
              <w:right w:val="single" w:sz="4" w:space="0" w:color="auto"/>
            </w:tcBorders>
          </w:tcPr>
          <w:p w14:paraId="600015D4" w14:textId="77777777" w:rsidR="004B3D38" w:rsidRPr="00926D4D" w:rsidRDefault="004B3D38" w:rsidP="000D08AE">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7E523F1A" w14:textId="77777777" w:rsidR="004B3D38" w:rsidRPr="009658AD" w:rsidRDefault="004B3D38" w:rsidP="000D08AE">
            <w:pPr>
              <w:pStyle w:val="TAH"/>
              <w:jc w:val="left"/>
              <w:rPr>
                <w:rFonts w:cs="Arial"/>
                <w:b w:val="0"/>
                <w:szCs w:val="18"/>
              </w:rPr>
            </w:pPr>
            <w:r w:rsidRPr="009658AD">
              <w:rPr>
                <w:rFonts w:cs="Arial"/>
                <w:b w:val="0"/>
                <w:szCs w:val="18"/>
              </w:rPr>
              <w:t>type: VirtualResource</w:t>
            </w:r>
          </w:p>
          <w:p w14:paraId="344BC786"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5A323BEA"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543170D9" w14:textId="77777777" w:rsidR="004B3D38" w:rsidRPr="009658AD" w:rsidRDefault="004B3D38" w:rsidP="000D08AE">
            <w:pPr>
              <w:pStyle w:val="TAH"/>
              <w:jc w:val="left"/>
              <w:rPr>
                <w:rFonts w:cs="Arial"/>
                <w:b w:val="0"/>
                <w:szCs w:val="18"/>
              </w:rPr>
            </w:pPr>
            <w:r w:rsidRPr="009658AD">
              <w:rPr>
                <w:rFonts w:cs="Arial"/>
                <w:b w:val="0"/>
                <w:szCs w:val="18"/>
              </w:rPr>
              <w:t xml:space="preserve">isUnique: </w:t>
            </w:r>
            <w:r>
              <w:rPr>
                <w:rFonts w:cs="Arial"/>
                <w:b w:val="0"/>
                <w:szCs w:val="18"/>
              </w:rPr>
              <w:t>N/A</w:t>
            </w:r>
          </w:p>
          <w:p w14:paraId="07C323CE"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644149AF"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ABA327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A473E24"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virtualMemory</w:t>
            </w:r>
          </w:p>
        </w:tc>
        <w:tc>
          <w:tcPr>
            <w:tcW w:w="2366" w:type="pct"/>
            <w:tcBorders>
              <w:top w:val="single" w:sz="4" w:space="0" w:color="auto"/>
              <w:left w:val="single" w:sz="4" w:space="0" w:color="auto"/>
              <w:bottom w:val="single" w:sz="4" w:space="0" w:color="auto"/>
              <w:right w:val="single" w:sz="4" w:space="0" w:color="auto"/>
            </w:tcBorders>
          </w:tcPr>
          <w:p w14:paraId="0A27BB2E" w14:textId="77777777" w:rsidR="004B3D38" w:rsidRPr="00926D4D" w:rsidRDefault="004B3D38" w:rsidP="000D08AE">
            <w:pPr>
              <w:pStyle w:val="TAL"/>
            </w:pPr>
            <w:r w:rsidRPr="00926D4D">
              <w:t xml:space="preserve">It indicates the minimum virtual memory size requirements for EAS in megabytes. (see clause 7.1.9.3.2.2 </w:t>
            </w:r>
            <w:r>
              <w:t>in</w:t>
            </w:r>
            <w:r w:rsidRPr="00926D4D">
              <w:t xml:space="preserve"> ETSI NFV IFA-011 [7]).</w:t>
            </w:r>
          </w:p>
          <w:p w14:paraId="31448DDB"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2E02E29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3FBBF1D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2839419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3795DCB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0B419F1E"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6F8209AD" w14:textId="77777777" w:rsidR="004B3D38" w:rsidRPr="009658AD" w:rsidRDefault="004B3D38" w:rsidP="000D08AE">
            <w:pPr>
              <w:pStyle w:val="TAH"/>
              <w:jc w:val="left"/>
              <w:rPr>
                <w:rFonts w:cs="Arial"/>
                <w:b w:val="0"/>
                <w:szCs w:val="18"/>
              </w:rPr>
            </w:pPr>
            <w:r w:rsidRPr="009658AD">
              <w:rPr>
                <w:rFonts w:cs="Arial"/>
                <w:b w:val="0"/>
                <w:szCs w:val="18"/>
              </w:rPr>
              <w:t>isNullable: False</w:t>
            </w:r>
          </w:p>
        </w:tc>
      </w:tr>
      <w:tr w:rsidR="004B3D38" w:rsidRPr="00926D4D" w14:paraId="5D932DAC"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4302DB3"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lang w:eastAsia="zh-CN"/>
              </w:rPr>
              <w:t>virtualDisk</w:t>
            </w:r>
          </w:p>
        </w:tc>
        <w:tc>
          <w:tcPr>
            <w:tcW w:w="2366" w:type="pct"/>
            <w:tcBorders>
              <w:top w:val="single" w:sz="4" w:space="0" w:color="auto"/>
              <w:left w:val="single" w:sz="4" w:space="0" w:color="auto"/>
              <w:bottom w:val="single" w:sz="4" w:space="0" w:color="auto"/>
              <w:right w:val="single" w:sz="4" w:space="0" w:color="auto"/>
            </w:tcBorders>
          </w:tcPr>
          <w:p w14:paraId="4755CD4C" w14:textId="77777777" w:rsidR="004B3D38" w:rsidRPr="00926D4D" w:rsidRDefault="004B3D38" w:rsidP="000D08AE">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41B1A8F6"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Integer</w:t>
            </w:r>
          </w:p>
          <w:p w14:paraId="57ABC2B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735A3FD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68503F59"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699B192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7E21464F" w14:textId="77777777" w:rsidR="004B3D38" w:rsidRPr="009658AD" w:rsidRDefault="004B3D38" w:rsidP="000D08AE">
            <w:pPr>
              <w:pStyle w:val="TAH"/>
              <w:jc w:val="left"/>
              <w:rPr>
                <w:rFonts w:cs="Arial"/>
                <w:szCs w:val="18"/>
              </w:rPr>
            </w:pPr>
            <w:r w:rsidRPr="009658AD">
              <w:rPr>
                <w:rFonts w:cs="Arial"/>
                <w:b w:val="0"/>
                <w:szCs w:val="18"/>
              </w:rPr>
              <w:t>isNullable: False</w:t>
            </w:r>
          </w:p>
        </w:tc>
      </w:tr>
      <w:tr w:rsidR="004B3D38" w:rsidRPr="00926D4D" w14:paraId="7FE325F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24C0BC1" w14:textId="77777777" w:rsidR="004B3D38" w:rsidRPr="00926D4D" w:rsidRDefault="004B3D38" w:rsidP="000D08AE">
            <w:pPr>
              <w:spacing w:after="0"/>
              <w:rPr>
                <w:rFonts w:ascii="Courier New" w:hAnsi="Courier New" w:cs="Courier New"/>
                <w:lang w:eastAsia="zh-CN"/>
              </w:rPr>
            </w:pPr>
            <w:r w:rsidRPr="00F03632">
              <w:rPr>
                <w:rFonts w:ascii="Courier New" w:eastAsia="SimSun" w:hAnsi="Courier New" w:cs="Courier New"/>
                <w:lang w:eastAsia="zh-CN"/>
              </w:rPr>
              <w:t>virtual</w:t>
            </w:r>
            <w:r>
              <w:rPr>
                <w:rFonts w:ascii="Courier New" w:eastAsia="SimSun" w:hAnsi="Courier New" w:cs="Courier New"/>
                <w:lang w:eastAsia="zh-CN"/>
              </w:rPr>
              <w:t>CPU</w:t>
            </w:r>
          </w:p>
        </w:tc>
        <w:tc>
          <w:tcPr>
            <w:tcW w:w="2366" w:type="pct"/>
            <w:tcBorders>
              <w:top w:val="single" w:sz="4" w:space="0" w:color="auto"/>
              <w:left w:val="single" w:sz="4" w:space="0" w:color="auto"/>
              <w:bottom w:val="single" w:sz="4" w:space="0" w:color="auto"/>
              <w:right w:val="single" w:sz="4" w:space="0" w:color="auto"/>
            </w:tcBorders>
          </w:tcPr>
          <w:p w14:paraId="6A6BD702" w14:textId="77777777" w:rsidR="004B3D38" w:rsidRPr="00926D4D" w:rsidRDefault="004B3D38" w:rsidP="000D08AE">
            <w:pPr>
              <w:pStyle w:val="TAL"/>
            </w:pPr>
            <w:r w:rsidRPr="00F03632">
              <w:rPr>
                <w:rFonts w:eastAsia="SimSun"/>
              </w:rPr>
              <w:t xml:space="preserve">It indicates the virtual </w:t>
            </w:r>
            <w:r>
              <w:rPr>
                <w:rFonts w:eastAsia="SimSun" w:hint="eastAsia"/>
                <w:lang w:eastAsia="zh-CN"/>
              </w:rPr>
              <w:t>CPU</w:t>
            </w:r>
            <w:r w:rsidRPr="00F03632">
              <w:rPr>
                <w:rFonts w:eastAsia="SimSun"/>
              </w:rPr>
              <w:t xml:space="preserve"> requirement for the EAS (see clause 7.1.9.</w:t>
            </w:r>
            <w:r>
              <w:rPr>
                <w:rFonts w:eastAsia="SimSun"/>
              </w:rPr>
              <w:t>2</w:t>
            </w:r>
            <w:r w:rsidRPr="00F03632">
              <w:rPr>
                <w:rFonts w:eastAsia="SimSun"/>
              </w:rPr>
              <w:t xml:space="preserve">.3.2 </w:t>
            </w:r>
            <w:r w:rsidRPr="00F03632" w:rsidDel="002703D1">
              <w:rPr>
                <w:rFonts w:eastAsia="SimSun"/>
              </w:rPr>
              <w:t>in</w:t>
            </w:r>
            <w:r w:rsidRPr="00F03632">
              <w:rPr>
                <w:rFonts w:eastAsia="SimSun"/>
              </w:rPr>
              <w:t xml:space="preserve"> ETSI NFV IFA-011 [7]).</w:t>
            </w:r>
            <w:r>
              <w:rPr>
                <w:rFonts w:eastAsia="SimSun"/>
              </w:rPr>
              <w:t xml:space="preserve"> </w:t>
            </w:r>
          </w:p>
        </w:tc>
        <w:tc>
          <w:tcPr>
            <w:tcW w:w="1139" w:type="pct"/>
            <w:tcBorders>
              <w:top w:val="single" w:sz="4" w:space="0" w:color="auto"/>
              <w:left w:val="single" w:sz="4" w:space="0" w:color="auto"/>
              <w:bottom w:val="single" w:sz="4" w:space="0" w:color="auto"/>
              <w:right w:val="single" w:sz="4" w:space="0" w:color="auto"/>
            </w:tcBorders>
          </w:tcPr>
          <w:p w14:paraId="46245725" w14:textId="77777777" w:rsidR="004B3D38" w:rsidRPr="00F03632" w:rsidRDefault="004B3D38" w:rsidP="000D08AE">
            <w:pPr>
              <w:keepNext/>
              <w:keepLines/>
              <w:spacing w:after="0"/>
              <w:rPr>
                <w:rFonts w:ascii="Arial" w:eastAsia="SimSun" w:hAnsi="Arial" w:cs="Arial"/>
                <w:sz w:val="18"/>
                <w:szCs w:val="18"/>
              </w:rPr>
            </w:pPr>
            <w:r>
              <w:rPr>
                <w:rFonts w:ascii="Arial" w:eastAsia="SimSun" w:hAnsi="Arial" w:cs="Arial"/>
                <w:sz w:val="18"/>
                <w:szCs w:val="18"/>
              </w:rPr>
              <w:t>type: String</w:t>
            </w:r>
          </w:p>
          <w:p w14:paraId="7B300419"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7C1A353B"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isOrdered: N/A</w:t>
            </w:r>
          </w:p>
          <w:p w14:paraId="147905E8"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 xml:space="preserve">isUnique: </w:t>
            </w:r>
            <w:r w:rsidRPr="00E1156B">
              <w:rPr>
                <w:rFonts w:ascii="Arial" w:hAnsi="Arial" w:cs="Arial"/>
                <w:sz w:val="18"/>
                <w:szCs w:val="18"/>
              </w:rPr>
              <w:t>N/A</w:t>
            </w:r>
          </w:p>
          <w:p w14:paraId="01E4574C"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2FF5B30F" w14:textId="77777777" w:rsidR="004B3D38" w:rsidRPr="009658AD" w:rsidRDefault="004B3D38" w:rsidP="000D08AE">
            <w:pPr>
              <w:keepNext/>
              <w:keepLines/>
              <w:spacing w:after="0"/>
              <w:rPr>
                <w:rFonts w:ascii="Arial" w:hAnsi="Arial" w:cs="Arial"/>
                <w:sz w:val="18"/>
                <w:szCs w:val="18"/>
              </w:rPr>
            </w:pPr>
            <w:r w:rsidRPr="00F03632">
              <w:rPr>
                <w:rFonts w:ascii="Arial" w:eastAsia="SimSun" w:hAnsi="Arial" w:cs="Arial"/>
                <w:sz w:val="18"/>
                <w:szCs w:val="18"/>
              </w:rPr>
              <w:t>isNullable: False</w:t>
            </w:r>
          </w:p>
        </w:tc>
      </w:tr>
      <w:tr w:rsidR="004B3D38" w:rsidRPr="00926D4D" w14:paraId="4C5A098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83515BB"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378F710A" w14:textId="77777777" w:rsidR="004B3D38" w:rsidRPr="00926D4D" w:rsidRDefault="004B3D38" w:rsidP="000D08AE">
            <w:pPr>
              <w:pStyle w:val="TAL"/>
            </w:pPr>
            <w:r w:rsidRPr="00926D4D">
              <w:t xml:space="preserve">One or more URLs and/or IP Address(es) of EES(s) (See TS 23.558 [2]). </w:t>
            </w:r>
          </w:p>
          <w:p w14:paraId="14F058C3" w14:textId="77777777" w:rsidR="004B3D38" w:rsidRPr="00926D4D" w:rsidRDefault="004B3D38" w:rsidP="000D08AE">
            <w:pPr>
              <w:pStyle w:val="TAL"/>
            </w:pPr>
          </w:p>
          <w:p w14:paraId="6389F94B"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3F2DA4E3" w14:textId="77777777" w:rsidR="004B3D38" w:rsidRPr="009658AD" w:rsidRDefault="004B3D38" w:rsidP="000D08AE">
            <w:pPr>
              <w:pStyle w:val="TAL"/>
              <w:rPr>
                <w:rFonts w:cs="Arial"/>
                <w:szCs w:val="18"/>
              </w:rPr>
            </w:pPr>
            <w:r w:rsidRPr="009658AD">
              <w:rPr>
                <w:rFonts w:cs="Arial"/>
                <w:szCs w:val="18"/>
              </w:rPr>
              <w:t>type: String</w:t>
            </w:r>
          </w:p>
          <w:p w14:paraId="551B6EDB"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1878B1F6"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694FDB25"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3796FDCC" w14:textId="77777777" w:rsidR="004B3D38" w:rsidRPr="009658AD" w:rsidRDefault="004B3D38" w:rsidP="000D08AE">
            <w:pPr>
              <w:pStyle w:val="TAL"/>
              <w:rPr>
                <w:rFonts w:cs="Arial"/>
                <w:szCs w:val="18"/>
              </w:rPr>
            </w:pPr>
            <w:r w:rsidRPr="009658AD">
              <w:rPr>
                <w:rFonts w:cs="Arial"/>
                <w:szCs w:val="18"/>
              </w:rPr>
              <w:t>defaultValue: None</w:t>
            </w:r>
          </w:p>
          <w:p w14:paraId="36934F68"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9733EE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52C0AC2"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t>eESIdentifier</w:t>
            </w:r>
          </w:p>
        </w:tc>
        <w:tc>
          <w:tcPr>
            <w:tcW w:w="2366" w:type="pct"/>
            <w:tcBorders>
              <w:top w:val="single" w:sz="4" w:space="0" w:color="auto"/>
              <w:left w:val="single" w:sz="4" w:space="0" w:color="auto"/>
              <w:bottom w:val="single" w:sz="4" w:space="0" w:color="auto"/>
              <w:right w:val="single" w:sz="4" w:space="0" w:color="auto"/>
            </w:tcBorders>
          </w:tcPr>
          <w:p w14:paraId="75A58D57" w14:textId="77777777" w:rsidR="004B3D38" w:rsidRPr="00926D4D" w:rsidRDefault="004B3D38" w:rsidP="000D08AE">
            <w:pPr>
              <w:pStyle w:val="TAL"/>
              <w:rPr>
                <w:rFonts w:cs="Arial"/>
                <w:szCs w:val="18"/>
              </w:rPr>
            </w:pPr>
            <w:r w:rsidRPr="00926D4D">
              <w:rPr>
                <w:rFonts w:cs="Arial"/>
                <w:szCs w:val="18"/>
              </w:rPr>
              <w:t>It identifies the EES, see 3GPP TS 23.558.</w:t>
            </w:r>
          </w:p>
          <w:p w14:paraId="6B2C2CC7"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18BEB6F8"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String</w:t>
            </w:r>
          </w:p>
          <w:p w14:paraId="677E187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6B7E6FCA"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6C93864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729423C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382E0B46"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492164E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5408F17"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t>eASFunctionRef</w:t>
            </w:r>
          </w:p>
        </w:tc>
        <w:tc>
          <w:tcPr>
            <w:tcW w:w="2366" w:type="pct"/>
            <w:tcBorders>
              <w:top w:val="single" w:sz="4" w:space="0" w:color="auto"/>
              <w:left w:val="single" w:sz="4" w:space="0" w:color="auto"/>
              <w:bottom w:val="single" w:sz="4" w:space="0" w:color="auto"/>
              <w:right w:val="single" w:sz="4" w:space="0" w:color="auto"/>
            </w:tcBorders>
          </w:tcPr>
          <w:p w14:paraId="08BE2C2B" w14:textId="77777777" w:rsidR="004B3D38" w:rsidRPr="00926D4D" w:rsidRDefault="004B3D38" w:rsidP="000D08AE">
            <w:pPr>
              <w:keepLines/>
              <w:spacing w:after="0"/>
              <w:rPr>
                <w:rFonts w:ascii="Arial" w:hAnsi="Arial" w:cs="Arial"/>
                <w:sz w:val="18"/>
              </w:rPr>
            </w:pPr>
            <w:r w:rsidRPr="00926D4D">
              <w:rPr>
                <w:rFonts w:ascii="Arial" w:hAnsi="Arial" w:cs="Arial"/>
                <w:sz w:val="18"/>
              </w:rPr>
              <w:t xml:space="preserve">This is the DN of </w:t>
            </w:r>
            <w:r w:rsidRPr="00926D4D">
              <w:rPr>
                <w:rFonts w:ascii="Courier New" w:hAnsi="Courier New"/>
              </w:rPr>
              <w:t>EASFunction.</w:t>
            </w:r>
            <w:r w:rsidRPr="00926D4D">
              <w:rPr>
                <w:rFonts w:ascii="Arial" w:hAnsi="Arial" w:cs="Arial"/>
                <w:sz w:val="18"/>
              </w:rPr>
              <w:t xml:space="preserve"> </w:t>
            </w:r>
          </w:p>
          <w:p w14:paraId="02B113B0" w14:textId="77777777" w:rsidR="004B3D38" w:rsidRPr="00926D4D" w:rsidRDefault="004B3D38" w:rsidP="000D08AE">
            <w:pPr>
              <w:keepLines/>
              <w:spacing w:after="0"/>
              <w:rPr>
                <w:rFonts w:ascii="Arial" w:hAnsi="Arial" w:cs="Arial"/>
                <w:sz w:val="18"/>
                <w:szCs w:val="18"/>
              </w:rPr>
            </w:pPr>
          </w:p>
          <w:p w14:paraId="5E4D04E7" w14:textId="77777777" w:rsidR="004B3D38" w:rsidRPr="00926D4D" w:rsidRDefault="004B3D38" w:rsidP="000D08AE">
            <w:pPr>
              <w:keepLines/>
              <w:spacing w:after="0"/>
              <w:rPr>
                <w:rFonts w:ascii="Arial" w:hAnsi="Arial" w:cs="Arial"/>
                <w:sz w:val="18"/>
                <w:szCs w:val="18"/>
              </w:rPr>
            </w:pPr>
            <w:r w:rsidRPr="00926D4D">
              <w:rPr>
                <w:rFonts w:ascii="Arial" w:hAnsi="Arial" w:cs="Arial"/>
                <w:sz w:val="18"/>
                <w:szCs w:val="18"/>
              </w:rPr>
              <w:t xml:space="preserve">allowedValues: DN of the </w:t>
            </w:r>
            <w:r w:rsidRPr="00926D4D">
              <w:rPr>
                <w:rFonts w:ascii="Courier New" w:hAnsi="Courier New"/>
              </w:rPr>
              <w:t>EASFunction MOI.</w:t>
            </w:r>
          </w:p>
          <w:p w14:paraId="4BC1F413" w14:textId="77777777" w:rsidR="004B3D38" w:rsidRPr="00926D4D" w:rsidRDefault="004B3D38" w:rsidP="000D08AE">
            <w:pPr>
              <w:pStyle w:val="TAL"/>
              <w:rPr>
                <w:rFonts w:cs="Arial"/>
                <w:iCs/>
                <w:szCs w:val="18"/>
              </w:rPr>
            </w:pPr>
          </w:p>
          <w:p w14:paraId="6ABD6BCB" w14:textId="77777777" w:rsidR="004B3D38" w:rsidRPr="00926D4D" w:rsidRDefault="004B3D38" w:rsidP="000D08AE">
            <w:pPr>
              <w:pStyle w:val="TAL"/>
              <w:rPr>
                <w:rFonts w:cs="Arial"/>
                <w:iCs/>
                <w:szCs w:val="18"/>
              </w:rPr>
            </w:pPr>
          </w:p>
          <w:p w14:paraId="7FDD445A"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66942954"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DN</w:t>
            </w:r>
          </w:p>
          <w:p w14:paraId="5D02667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4020B83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isOrdered: </w:t>
            </w:r>
            <w:r>
              <w:rPr>
                <w:rFonts w:ascii="Arial" w:hAnsi="Arial" w:cs="Arial"/>
                <w:sz w:val="18"/>
                <w:szCs w:val="18"/>
              </w:rPr>
              <w:t>False</w:t>
            </w:r>
          </w:p>
          <w:p w14:paraId="42490F65"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isUnique: True</w:t>
            </w:r>
          </w:p>
          <w:p w14:paraId="07E06C9D"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47B36B1F"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B0866A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129715A"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szCs w:val="18"/>
                <w:lang w:eastAsia="zh-CN"/>
              </w:rPr>
              <w:lastRenderedPageBreak/>
              <w:t>serviceContinuitySupport</w:t>
            </w:r>
          </w:p>
        </w:tc>
        <w:tc>
          <w:tcPr>
            <w:tcW w:w="2366" w:type="pct"/>
            <w:tcBorders>
              <w:top w:val="single" w:sz="4" w:space="0" w:color="auto"/>
              <w:left w:val="single" w:sz="4" w:space="0" w:color="auto"/>
              <w:bottom w:val="single" w:sz="4" w:space="0" w:color="auto"/>
              <w:right w:val="single" w:sz="4" w:space="0" w:color="auto"/>
            </w:tcBorders>
          </w:tcPr>
          <w:p w14:paraId="4DEE4556" w14:textId="77777777" w:rsidR="004B3D38" w:rsidRPr="00926D4D" w:rsidRDefault="004B3D38" w:rsidP="000D08AE">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48E6E48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type: Boolen</w:t>
            </w:r>
          </w:p>
          <w:p w14:paraId="5CDB2680"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multiplicity: 1</w:t>
            </w:r>
          </w:p>
          <w:p w14:paraId="5E60F38F"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isOrdered: N/A</w:t>
            </w:r>
          </w:p>
          <w:p w14:paraId="486CA6D7"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 xml:space="preserve">isUnique: </w:t>
            </w:r>
            <w:r w:rsidRPr="00E1156B">
              <w:rPr>
                <w:rFonts w:ascii="Arial" w:hAnsi="Arial" w:cs="Arial"/>
                <w:sz w:val="18"/>
                <w:szCs w:val="18"/>
              </w:rPr>
              <w:t>N/A</w:t>
            </w:r>
          </w:p>
          <w:p w14:paraId="0B49638B" w14:textId="77777777" w:rsidR="004B3D38" w:rsidRPr="009658AD" w:rsidRDefault="004B3D38" w:rsidP="000D08AE">
            <w:pPr>
              <w:keepNext/>
              <w:keepLines/>
              <w:spacing w:after="0"/>
              <w:rPr>
                <w:rFonts w:ascii="Arial" w:hAnsi="Arial" w:cs="Arial"/>
                <w:sz w:val="18"/>
                <w:szCs w:val="18"/>
              </w:rPr>
            </w:pPr>
            <w:r w:rsidRPr="009658AD">
              <w:rPr>
                <w:rFonts w:ascii="Arial" w:hAnsi="Arial" w:cs="Arial"/>
                <w:sz w:val="18"/>
                <w:szCs w:val="18"/>
              </w:rPr>
              <w:t>defaultValue: None</w:t>
            </w:r>
          </w:p>
          <w:p w14:paraId="197C9262"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CF9681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C56350F"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hint="eastAsia"/>
                <w:szCs w:val="18"/>
                <w:lang w:eastAsia="zh-CN"/>
              </w:rPr>
              <w:t>eESservingLocation</w:t>
            </w:r>
          </w:p>
        </w:tc>
        <w:tc>
          <w:tcPr>
            <w:tcW w:w="2366" w:type="pct"/>
            <w:tcBorders>
              <w:top w:val="single" w:sz="4" w:space="0" w:color="auto"/>
              <w:left w:val="single" w:sz="4" w:space="0" w:color="auto"/>
              <w:bottom w:val="single" w:sz="4" w:space="0" w:color="auto"/>
              <w:right w:val="single" w:sz="4" w:space="0" w:color="auto"/>
            </w:tcBorders>
          </w:tcPr>
          <w:p w14:paraId="423E62FB" w14:textId="77777777" w:rsidR="004B3D38" w:rsidRPr="00926D4D" w:rsidRDefault="004B3D38" w:rsidP="000D08AE">
            <w:pPr>
              <w:pStyle w:val="TAH"/>
              <w:jc w:val="left"/>
              <w:rPr>
                <w:b w:val="0"/>
              </w:rPr>
            </w:pPr>
            <w:r w:rsidRPr="00926D4D">
              <w:rPr>
                <w:b w:val="0"/>
              </w:rPr>
              <w:t>It defines the serving location for an EES.</w:t>
            </w:r>
          </w:p>
          <w:p w14:paraId="6E680BA0" w14:textId="77777777" w:rsidR="004B3D38" w:rsidRPr="00926D4D" w:rsidRDefault="004B3D38" w:rsidP="000D08AE">
            <w:pPr>
              <w:pStyle w:val="TAH"/>
              <w:jc w:val="left"/>
              <w:rPr>
                <w:b w:val="0"/>
              </w:rPr>
            </w:pPr>
          </w:p>
          <w:p w14:paraId="2892EE2A"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27C7909C" w14:textId="77777777" w:rsidR="004B3D38" w:rsidRPr="009658AD" w:rsidRDefault="004B3D38" w:rsidP="000D08AE">
            <w:pPr>
              <w:pStyle w:val="TAH"/>
              <w:jc w:val="left"/>
              <w:rPr>
                <w:rFonts w:cs="Arial"/>
                <w:b w:val="0"/>
                <w:szCs w:val="18"/>
              </w:rPr>
            </w:pPr>
            <w:r w:rsidRPr="009658AD">
              <w:rPr>
                <w:rFonts w:cs="Arial"/>
                <w:b w:val="0"/>
                <w:szCs w:val="18"/>
              </w:rPr>
              <w:t>type: ServingLocation</w:t>
            </w:r>
          </w:p>
          <w:p w14:paraId="2E0371DC"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5533DFCF" w14:textId="77777777" w:rsidR="004B3D38" w:rsidRPr="009658AD" w:rsidRDefault="004B3D38" w:rsidP="000D08AE">
            <w:pPr>
              <w:pStyle w:val="TAH"/>
              <w:jc w:val="left"/>
              <w:rPr>
                <w:rFonts w:cs="Arial"/>
                <w:b w:val="0"/>
                <w:szCs w:val="18"/>
              </w:rPr>
            </w:pPr>
            <w:r w:rsidRPr="009658AD">
              <w:rPr>
                <w:rFonts w:cs="Arial"/>
                <w:b w:val="0"/>
                <w:szCs w:val="18"/>
              </w:rPr>
              <w:t xml:space="preserve">isOrdered: </w:t>
            </w:r>
            <w:r>
              <w:rPr>
                <w:rFonts w:cs="Arial"/>
                <w:b w:val="0"/>
                <w:szCs w:val="18"/>
              </w:rPr>
              <w:t>False</w:t>
            </w:r>
          </w:p>
          <w:p w14:paraId="421DEEB4"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115B3574"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731E503F"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351C0E58"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71A0C4C" w14:textId="77777777" w:rsidR="004B3D38" w:rsidRPr="00926D4D" w:rsidRDefault="004B3D38" w:rsidP="000D08AE">
            <w:pPr>
              <w:spacing w:after="0"/>
              <w:rPr>
                <w:rFonts w:ascii="Courier New" w:hAnsi="Courier New" w:cs="Courier New"/>
                <w:lang w:eastAsia="zh-CN"/>
              </w:rPr>
            </w:pPr>
            <w:r w:rsidRPr="00926D4D">
              <w:rPr>
                <w:rFonts w:ascii="Courier New" w:hAnsi="Courier New" w:cs="Courier New"/>
                <w:bCs/>
                <w:lang w:eastAsia="zh-CN"/>
              </w:rPr>
              <w:t>eESAddress</w:t>
            </w:r>
          </w:p>
        </w:tc>
        <w:tc>
          <w:tcPr>
            <w:tcW w:w="2366" w:type="pct"/>
            <w:tcBorders>
              <w:top w:val="single" w:sz="4" w:space="0" w:color="auto"/>
              <w:left w:val="single" w:sz="4" w:space="0" w:color="auto"/>
              <w:bottom w:val="single" w:sz="4" w:space="0" w:color="auto"/>
              <w:right w:val="single" w:sz="4" w:space="0" w:color="auto"/>
            </w:tcBorders>
          </w:tcPr>
          <w:p w14:paraId="7D569B65" w14:textId="77777777" w:rsidR="004B3D38" w:rsidRPr="00926D4D" w:rsidRDefault="004B3D38" w:rsidP="000D08AE">
            <w:pPr>
              <w:pStyle w:val="TAL"/>
            </w:pPr>
            <w:r w:rsidRPr="00926D4D">
              <w:t xml:space="preserve">One or more URLs and/or IP Address(es) of EES(s) (See TS 23.558 [2]). </w:t>
            </w:r>
          </w:p>
          <w:p w14:paraId="7E945F15" w14:textId="77777777" w:rsidR="004B3D38" w:rsidRPr="00926D4D" w:rsidRDefault="004B3D38" w:rsidP="000D08AE">
            <w:pPr>
              <w:pStyle w:val="TAL"/>
            </w:pPr>
          </w:p>
          <w:p w14:paraId="1D10B054" w14:textId="77777777" w:rsidR="004B3D38" w:rsidRPr="00926D4D" w:rsidRDefault="004B3D38" w:rsidP="000D08AE">
            <w:pPr>
              <w:pStyle w:val="TAL"/>
            </w:pPr>
            <w:r w:rsidRPr="00926D4D">
              <w:t>allowedValues: N/A</w:t>
            </w:r>
          </w:p>
        </w:tc>
        <w:tc>
          <w:tcPr>
            <w:tcW w:w="1139" w:type="pct"/>
            <w:tcBorders>
              <w:top w:val="single" w:sz="4" w:space="0" w:color="auto"/>
              <w:left w:val="single" w:sz="4" w:space="0" w:color="auto"/>
              <w:bottom w:val="single" w:sz="4" w:space="0" w:color="auto"/>
              <w:right w:val="single" w:sz="4" w:space="0" w:color="auto"/>
            </w:tcBorders>
          </w:tcPr>
          <w:p w14:paraId="24493832" w14:textId="77777777" w:rsidR="004B3D38" w:rsidRPr="009658AD" w:rsidRDefault="004B3D38" w:rsidP="000D08AE">
            <w:pPr>
              <w:pStyle w:val="TAL"/>
              <w:rPr>
                <w:rFonts w:cs="Arial"/>
                <w:szCs w:val="18"/>
              </w:rPr>
            </w:pPr>
            <w:r w:rsidRPr="009658AD">
              <w:rPr>
                <w:rFonts w:cs="Arial"/>
                <w:szCs w:val="18"/>
              </w:rPr>
              <w:t>type: String</w:t>
            </w:r>
          </w:p>
          <w:p w14:paraId="27FD9A0D"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70BADED"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261C48B2"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261DA836" w14:textId="77777777" w:rsidR="004B3D38" w:rsidRPr="009658AD" w:rsidRDefault="004B3D38" w:rsidP="000D08AE">
            <w:pPr>
              <w:pStyle w:val="TAL"/>
              <w:rPr>
                <w:rFonts w:cs="Arial"/>
                <w:szCs w:val="18"/>
              </w:rPr>
            </w:pPr>
            <w:r w:rsidRPr="009658AD">
              <w:rPr>
                <w:rFonts w:cs="Arial"/>
                <w:szCs w:val="18"/>
              </w:rPr>
              <w:t>defaultValue: None</w:t>
            </w:r>
          </w:p>
          <w:p w14:paraId="5ACAE766"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34DD3E9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05F1B17" w14:textId="77777777" w:rsidR="004B3D38" w:rsidRDefault="004B3D38" w:rsidP="000D08AE">
            <w:pPr>
              <w:spacing w:after="0"/>
              <w:rPr>
                <w:rFonts w:ascii="Courier New" w:eastAsia="SimSun" w:hAnsi="Courier New" w:cs="Courier New"/>
                <w:szCs w:val="18"/>
                <w:lang w:eastAsia="zh-CN"/>
              </w:rPr>
            </w:pPr>
            <w:r w:rsidRPr="00F03632">
              <w:rPr>
                <w:rFonts w:ascii="Courier New" w:eastAsia="SimSun" w:hAnsi="Courier New" w:cs="Courier New"/>
                <w:szCs w:val="18"/>
                <w:lang w:eastAsia="zh-CN"/>
              </w:rPr>
              <w:t>eESFunctionRef</w:t>
            </w:r>
          </w:p>
          <w:p w14:paraId="2B9F0205" w14:textId="77777777" w:rsidR="004B3D38" w:rsidRPr="00926D4D" w:rsidRDefault="004B3D38" w:rsidP="000D08AE">
            <w:pPr>
              <w:spacing w:after="0"/>
              <w:rPr>
                <w:rFonts w:ascii="Courier New" w:hAnsi="Courier New" w:cs="Courier New"/>
                <w:bCs/>
                <w:lang w:eastAsia="zh-CN"/>
              </w:rPr>
            </w:pPr>
          </w:p>
        </w:tc>
        <w:tc>
          <w:tcPr>
            <w:tcW w:w="2366" w:type="pct"/>
            <w:tcBorders>
              <w:top w:val="single" w:sz="4" w:space="0" w:color="auto"/>
              <w:left w:val="single" w:sz="4" w:space="0" w:color="auto"/>
              <w:bottom w:val="single" w:sz="4" w:space="0" w:color="auto"/>
              <w:right w:val="single" w:sz="4" w:space="0" w:color="auto"/>
            </w:tcBorders>
          </w:tcPr>
          <w:p w14:paraId="0E1D4A4B" w14:textId="77777777" w:rsidR="004B3D38" w:rsidRPr="00F03632" w:rsidRDefault="004B3D38" w:rsidP="000D08AE">
            <w:pPr>
              <w:keepLines/>
              <w:spacing w:after="0"/>
              <w:rPr>
                <w:rFonts w:ascii="Arial" w:eastAsia="SimSun" w:hAnsi="Arial" w:cs="Arial"/>
                <w:sz w:val="18"/>
              </w:rPr>
            </w:pPr>
            <w:r w:rsidRPr="00F03632">
              <w:rPr>
                <w:rFonts w:ascii="Arial" w:eastAsia="SimSun" w:hAnsi="Arial" w:cs="Arial"/>
                <w:sz w:val="18"/>
              </w:rPr>
              <w:t xml:space="preserve">This is the DN of </w:t>
            </w:r>
            <w:r w:rsidRPr="00F03632">
              <w:rPr>
                <w:rFonts w:ascii="Courier New" w:eastAsia="SimSun" w:hAnsi="Courier New"/>
              </w:rPr>
              <w:t>EESFunction.</w:t>
            </w:r>
            <w:r w:rsidRPr="00F03632">
              <w:rPr>
                <w:rFonts w:ascii="Arial" w:eastAsia="SimSun" w:hAnsi="Arial" w:cs="Arial"/>
                <w:sz w:val="18"/>
              </w:rPr>
              <w:t xml:space="preserve"> </w:t>
            </w:r>
          </w:p>
          <w:p w14:paraId="14B7D5DF" w14:textId="77777777" w:rsidR="004B3D38" w:rsidRPr="00F03632" w:rsidRDefault="004B3D38" w:rsidP="000D08AE">
            <w:pPr>
              <w:keepLines/>
              <w:spacing w:after="0"/>
              <w:rPr>
                <w:rFonts w:ascii="Arial" w:eastAsia="SimSun" w:hAnsi="Arial" w:cs="Arial"/>
                <w:sz w:val="18"/>
                <w:szCs w:val="18"/>
              </w:rPr>
            </w:pPr>
          </w:p>
          <w:p w14:paraId="6B948F72" w14:textId="77777777" w:rsidR="004B3D38" w:rsidRPr="00F03632" w:rsidRDefault="004B3D38" w:rsidP="000D08AE">
            <w:pPr>
              <w:keepLines/>
              <w:spacing w:after="0"/>
              <w:rPr>
                <w:rFonts w:ascii="Arial" w:eastAsia="SimSun" w:hAnsi="Arial" w:cs="Arial"/>
                <w:sz w:val="18"/>
                <w:szCs w:val="18"/>
              </w:rPr>
            </w:pPr>
            <w:r w:rsidRPr="00F03632">
              <w:rPr>
                <w:rFonts w:ascii="Arial" w:eastAsia="SimSun" w:hAnsi="Arial" w:cs="Arial"/>
                <w:sz w:val="18"/>
                <w:szCs w:val="18"/>
              </w:rPr>
              <w:t xml:space="preserve">allowedValues: DN of the </w:t>
            </w:r>
            <w:r w:rsidRPr="00F03632">
              <w:rPr>
                <w:rFonts w:ascii="Courier New" w:eastAsia="SimSun" w:hAnsi="Courier New"/>
              </w:rPr>
              <w:t>EESFunction MOI.</w:t>
            </w:r>
          </w:p>
          <w:p w14:paraId="3D4FF489" w14:textId="77777777" w:rsidR="004B3D38" w:rsidRPr="00F03632" w:rsidRDefault="004B3D38" w:rsidP="000D08AE">
            <w:pPr>
              <w:keepNext/>
              <w:keepLines/>
              <w:spacing w:after="0"/>
              <w:rPr>
                <w:rFonts w:ascii="Arial" w:eastAsia="SimSun" w:hAnsi="Arial" w:cs="Arial"/>
                <w:iCs/>
                <w:sz w:val="18"/>
                <w:szCs w:val="18"/>
              </w:rPr>
            </w:pPr>
          </w:p>
          <w:p w14:paraId="3F6509CE" w14:textId="77777777" w:rsidR="004B3D38" w:rsidRPr="00F03632" w:rsidRDefault="004B3D38" w:rsidP="000D08AE">
            <w:pPr>
              <w:keepNext/>
              <w:keepLines/>
              <w:spacing w:after="0"/>
              <w:rPr>
                <w:rFonts w:ascii="Arial" w:eastAsia="SimSun" w:hAnsi="Arial" w:cs="Arial"/>
                <w:iCs/>
                <w:sz w:val="18"/>
                <w:szCs w:val="18"/>
              </w:rPr>
            </w:pPr>
          </w:p>
          <w:p w14:paraId="2235FC1B" w14:textId="77777777" w:rsidR="004B3D38" w:rsidRPr="00926D4D"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0C154A3D"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type: DN</w:t>
            </w:r>
          </w:p>
          <w:p w14:paraId="27CDC301"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multiplicity: 1..*</w:t>
            </w:r>
          </w:p>
          <w:p w14:paraId="1BBEC3B9"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 xml:space="preserve">isOrdered: </w:t>
            </w:r>
            <w:r>
              <w:rPr>
                <w:rFonts w:ascii="Arial" w:eastAsia="SimSun" w:hAnsi="Arial" w:cs="Arial"/>
                <w:sz w:val="18"/>
                <w:szCs w:val="18"/>
              </w:rPr>
              <w:t>False</w:t>
            </w:r>
          </w:p>
          <w:p w14:paraId="00675931"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isUnique: True</w:t>
            </w:r>
          </w:p>
          <w:p w14:paraId="17D55D22" w14:textId="77777777" w:rsidR="004B3D38" w:rsidRPr="00F03632" w:rsidRDefault="004B3D38" w:rsidP="000D08AE">
            <w:pPr>
              <w:keepNext/>
              <w:keepLines/>
              <w:spacing w:after="0"/>
              <w:rPr>
                <w:rFonts w:ascii="Arial" w:eastAsia="SimSun" w:hAnsi="Arial" w:cs="Arial"/>
                <w:sz w:val="18"/>
                <w:szCs w:val="18"/>
              </w:rPr>
            </w:pPr>
            <w:r w:rsidRPr="00F03632">
              <w:rPr>
                <w:rFonts w:ascii="Arial" w:eastAsia="SimSun" w:hAnsi="Arial" w:cs="Arial"/>
                <w:sz w:val="18"/>
                <w:szCs w:val="18"/>
              </w:rPr>
              <w:t>defaultValue: None</w:t>
            </w:r>
          </w:p>
          <w:p w14:paraId="6F629AE5" w14:textId="77777777" w:rsidR="004B3D38" w:rsidRPr="009658AD" w:rsidRDefault="004B3D38" w:rsidP="000D08AE">
            <w:pPr>
              <w:pStyle w:val="TAL"/>
              <w:rPr>
                <w:rFonts w:cs="Arial"/>
                <w:szCs w:val="18"/>
              </w:rPr>
            </w:pPr>
            <w:r w:rsidRPr="00F03632">
              <w:rPr>
                <w:rFonts w:eastAsia="SimSun" w:cs="Arial"/>
                <w:szCs w:val="18"/>
              </w:rPr>
              <w:t>isNullable: False</w:t>
            </w:r>
          </w:p>
        </w:tc>
      </w:tr>
      <w:tr w:rsidR="004B3D38" w:rsidRPr="00926D4D" w14:paraId="2602D36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6B69BB1"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p>
        </w:tc>
        <w:tc>
          <w:tcPr>
            <w:tcW w:w="2366" w:type="pct"/>
            <w:tcBorders>
              <w:top w:val="single" w:sz="4" w:space="0" w:color="auto"/>
              <w:left w:val="single" w:sz="4" w:space="0" w:color="auto"/>
              <w:bottom w:val="single" w:sz="4" w:space="0" w:color="auto"/>
              <w:right w:val="single" w:sz="4" w:space="0" w:color="auto"/>
            </w:tcBorders>
          </w:tcPr>
          <w:p w14:paraId="467FACAB" w14:textId="77777777" w:rsidR="004B3D38" w:rsidRDefault="004B3D38" w:rsidP="000D08AE">
            <w:pPr>
              <w:keepLines/>
              <w:spacing w:after="0"/>
            </w:pPr>
            <w:r w:rsidRPr="00F477AF">
              <w:rPr>
                <w:lang w:eastAsia="ko-KR"/>
              </w:rPr>
              <w:t>Identifies the AC(s) that can be served by the EAS</w:t>
            </w:r>
            <w:r>
              <w:rPr>
                <w:lang w:eastAsia="ko-KR"/>
              </w:rPr>
              <w:t xml:space="preserve"> </w:t>
            </w:r>
            <w:r w:rsidRPr="00926D4D">
              <w:t>(See TS 23.558 [2]).</w:t>
            </w:r>
          </w:p>
          <w:p w14:paraId="2B0FEE05" w14:textId="77777777" w:rsidR="004B3D38" w:rsidRDefault="004B3D38" w:rsidP="000D08AE">
            <w:pPr>
              <w:keepLines/>
              <w:spacing w:after="0"/>
            </w:pPr>
          </w:p>
          <w:p w14:paraId="1D2AFDC0" w14:textId="77777777" w:rsidR="004B3D38" w:rsidRPr="009658AD" w:rsidRDefault="004B3D38" w:rsidP="000D08AE">
            <w:pPr>
              <w:pStyle w:val="TAL"/>
              <w:rPr>
                <w:rFonts w:cs="Arial"/>
                <w:szCs w:val="18"/>
              </w:rPr>
            </w:pPr>
            <w:r w:rsidRPr="009658AD">
              <w:rPr>
                <w:rFonts w:cs="Arial"/>
                <w:szCs w:val="18"/>
              </w:rPr>
              <w:t>allowedValues: N/A</w:t>
            </w:r>
          </w:p>
          <w:p w14:paraId="1555709D"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9CE03EA" w14:textId="77777777" w:rsidR="004B3D38" w:rsidRPr="009658AD" w:rsidRDefault="004B3D38" w:rsidP="000D08AE">
            <w:pPr>
              <w:pStyle w:val="TAL"/>
              <w:rPr>
                <w:rFonts w:cs="Arial"/>
                <w:szCs w:val="18"/>
              </w:rPr>
            </w:pPr>
            <w:r w:rsidRPr="009658AD">
              <w:rPr>
                <w:rFonts w:cs="Arial"/>
                <w:szCs w:val="18"/>
              </w:rPr>
              <w:t>type: String</w:t>
            </w:r>
          </w:p>
          <w:p w14:paraId="3F78E96C"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1C9F9DAB"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2705CE6"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1BA8AABD" w14:textId="77777777" w:rsidR="004B3D38" w:rsidRPr="009658AD" w:rsidRDefault="004B3D38" w:rsidP="000D08AE">
            <w:pPr>
              <w:pStyle w:val="TAL"/>
              <w:rPr>
                <w:rFonts w:cs="Arial"/>
                <w:szCs w:val="18"/>
              </w:rPr>
            </w:pPr>
            <w:r w:rsidRPr="009658AD">
              <w:rPr>
                <w:rFonts w:cs="Arial"/>
                <w:szCs w:val="18"/>
              </w:rPr>
              <w:t>defaultValue: None</w:t>
            </w:r>
          </w:p>
          <w:p w14:paraId="30AADD9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27D0618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574D415"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Provider</w:t>
            </w:r>
          </w:p>
        </w:tc>
        <w:tc>
          <w:tcPr>
            <w:tcW w:w="2366" w:type="pct"/>
            <w:tcBorders>
              <w:top w:val="single" w:sz="4" w:space="0" w:color="auto"/>
              <w:left w:val="single" w:sz="4" w:space="0" w:color="auto"/>
              <w:bottom w:val="single" w:sz="4" w:space="0" w:color="auto"/>
              <w:right w:val="single" w:sz="4" w:space="0" w:color="auto"/>
            </w:tcBorders>
          </w:tcPr>
          <w:p w14:paraId="7DF91645" w14:textId="77777777" w:rsidR="004B3D38" w:rsidRDefault="004B3D38" w:rsidP="000D08AE">
            <w:pPr>
              <w:keepLines/>
              <w:spacing w:after="0"/>
            </w:pPr>
            <w:r w:rsidRPr="00F477AF">
              <w:t>The identifier of the ASP that provides the EAS</w:t>
            </w:r>
            <w:r>
              <w:t xml:space="preserve"> </w:t>
            </w:r>
            <w:r w:rsidRPr="00926D4D">
              <w:t>(See TS 23.558 [2])</w:t>
            </w:r>
            <w:r w:rsidRPr="00F477AF">
              <w:t>.</w:t>
            </w:r>
          </w:p>
          <w:p w14:paraId="57D863CE" w14:textId="77777777" w:rsidR="004B3D38" w:rsidRDefault="004B3D38" w:rsidP="000D08AE">
            <w:pPr>
              <w:keepLines/>
              <w:spacing w:after="0"/>
            </w:pPr>
          </w:p>
          <w:p w14:paraId="2379B0BA" w14:textId="77777777" w:rsidR="004B3D38" w:rsidRPr="009658AD" w:rsidRDefault="004B3D38" w:rsidP="000D08AE">
            <w:pPr>
              <w:pStyle w:val="TAL"/>
              <w:rPr>
                <w:rFonts w:cs="Arial"/>
                <w:szCs w:val="18"/>
              </w:rPr>
            </w:pPr>
            <w:r w:rsidRPr="009658AD">
              <w:rPr>
                <w:rFonts w:cs="Arial"/>
                <w:szCs w:val="18"/>
              </w:rPr>
              <w:t>allowedValues: N/A</w:t>
            </w:r>
          </w:p>
          <w:p w14:paraId="0E7D8FB6"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1FEFF2E" w14:textId="77777777" w:rsidR="004B3D38" w:rsidRPr="009658AD" w:rsidRDefault="004B3D38" w:rsidP="000D08AE">
            <w:pPr>
              <w:pStyle w:val="TAL"/>
              <w:rPr>
                <w:rFonts w:cs="Arial"/>
                <w:szCs w:val="18"/>
              </w:rPr>
            </w:pPr>
            <w:r w:rsidRPr="009658AD">
              <w:rPr>
                <w:rFonts w:cs="Arial"/>
                <w:szCs w:val="18"/>
              </w:rPr>
              <w:t>type: String</w:t>
            </w:r>
          </w:p>
          <w:p w14:paraId="2E9034D2"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6D471D1A" w14:textId="77777777" w:rsidR="004B3D38" w:rsidRPr="009658AD" w:rsidRDefault="004B3D38" w:rsidP="000D08AE">
            <w:pPr>
              <w:pStyle w:val="TAL"/>
              <w:rPr>
                <w:rFonts w:cs="Arial"/>
                <w:szCs w:val="18"/>
              </w:rPr>
            </w:pPr>
            <w:r w:rsidRPr="009658AD">
              <w:rPr>
                <w:rFonts w:cs="Arial"/>
                <w:szCs w:val="18"/>
              </w:rPr>
              <w:t>isOrdered: N/A</w:t>
            </w:r>
          </w:p>
          <w:p w14:paraId="5C3463DB" w14:textId="77777777" w:rsidR="004B3D38" w:rsidRPr="009658AD" w:rsidRDefault="004B3D38" w:rsidP="000D08AE">
            <w:pPr>
              <w:pStyle w:val="TAL"/>
              <w:rPr>
                <w:rFonts w:cs="Arial"/>
                <w:szCs w:val="18"/>
              </w:rPr>
            </w:pPr>
            <w:r w:rsidRPr="009658AD">
              <w:rPr>
                <w:rFonts w:cs="Arial"/>
                <w:szCs w:val="18"/>
              </w:rPr>
              <w:t>isUnique: N/A</w:t>
            </w:r>
          </w:p>
          <w:p w14:paraId="60E7BAAC" w14:textId="77777777" w:rsidR="004B3D38" w:rsidRPr="009658AD" w:rsidRDefault="004B3D38" w:rsidP="000D08AE">
            <w:pPr>
              <w:pStyle w:val="TAL"/>
              <w:rPr>
                <w:rFonts w:cs="Arial"/>
                <w:szCs w:val="18"/>
              </w:rPr>
            </w:pPr>
            <w:r w:rsidRPr="009658AD">
              <w:rPr>
                <w:rFonts w:cs="Arial"/>
                <w:szCs w:val="18"/>
              </w:rPr>
              <w:t>defaultValue: None</w:t>
            </w:r>
          </w:p>
          <w:p w14:paraId="34F14AD3"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2C809FB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03A994B"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description</w:t>
            </w:r>
          </w:p>
        </w:tc>
        <w:tc>
          <w:tcPr>
            <w:tcW w:w="2366" w:type="pct"/>
            <w:tcBorders>
              <w:top w:val="single" w:sz="4" w:space="0" w:color="auto"/>
              <w:left w:val="single" w:sz="4" w:space="0" w:color="auto"/>
              <w:bottom w:val="single" w:sz="4" w:space="0" w:color="auto"/>
              <w:right w:val="single" w:sz="4" w:space="0" w:color="auto"/>
            </w:tcBorders>
          </w:tcPr>
          <w:p w14:paraId="63178186" w14:textId="77777777" w:rsidR="004B3D38" w:rsidRDefault="004B3D38" w:rsidP="000D08AE">
            <w:pPr>
              <w:keepLines/>
              <w:spacing w:after="0"/>
            </w:pPr>
            <w:r w:rsidRPr="00F477AF">
              <w:t xml:space="preserve">Human-readable description of the EAS </w:t>
            </w:r>
            <w:r w:rsidRPr="00926D4D">
              <w:t>(See TS 23.558 [2])</w:t>
            </w:r>
            <w:r>
              <w:t>.</w:t>
            </w:r>
          </w:p>
          <w:p w14:paraId="17D0E320" w14:textId="77777777" w:rsidR="004B3D38" w:rsidRDefault="004B3D38" w:rsidP="000D08AE">
            <w:pPr>
              <w:keepLines/>
              <w:spacing w:after="0"/>
            </w:pPr>
          </w:p>
          <w:p w14:paraId="43A604A3" w14:textId="77777777" w:rsidR="004B3D38" w:rsidRPr="009658AD" w:rsidRDefault="004B3D38" w:rsidP="000D08AE">
            <w:pPr>
              <w:pStyle w:val="TAL"/>
              <w:rPr>
                <w:rFonts w:cs="Arial"/>
                <w:szCs w:val="18"/>
              </w:rPr>
            </w:pPr>
            <w:r w:rsidRPr="009658AD">
              <w:rPr>
                <w:rFonts w:cs="Arial"/>
                <w:szCs w:val="18"/>
              </w:rPr>
              <w:t>allowedValues: N/A</w:t>
            </w:r>
          </w:p>
          <w:p w14:paraId="530CBC07"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A963814" w14:textId="77777777" w:rsidR="004B3D38" w:rsidRPr="009658AD" w:rsidRDefault="004B3D38" w:rsidP="000D08AE">
            <w:pPr>
              <w:pStyle w:val="TAL"/>
              <w:rPr>
                <w:rFonts w:cs="Arial"/>
                <w:szCs w:val="18"/>
              </w:rPr>
            </w:pPr>
            <w:r w:rsidRPr="009658AD">
              <w:rPr>
                <w:rFonts w:cs="Arial"/>
                <w:szCs w:val="18"/>
              </w:rPr>
              <w:t>type: String</w:t>
            </w:r>
          </w:p>
          <w:p w14:paraId="5FF2217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66F9E582" w14:textId="77777777" w:rsidR="004B3D38" w:rsidRPr="009658AD" w:rsidRDefault="004B3D38" w:rsidP="000D08AE">
            <w:pPr>
              <w:pStyle w:val="TAL"/>
              <w:rPr>
                <w:rFonts w:cs="Arial"/>
                <w:szCs w:val="18"/>
              </w:rPr>
            </w:pPr>
            <w:r w:rsidRPr="009658AD">
              <w:rPr>
                <w:rFonts w:cs="Arial"/>
                <w:szCs w:val="18"/>
              </w:rPr>
              <w:t>isOrdered: N/A</w:t>
            </w:r>
          </w:p>
          <w:p w14:paraId="1BE696ED" w14:textId="77777777" w:rsidR="004B3D38" w:rsidRPr="009658AD" w:rsidRDefault="004B3D38" w:rsidP="000D08AE">
            <w:pPr>
              <w:pStyle w:val="TAL"/>
              <w:rPr>
                <w:rFonts w:cs="Arial"/>
                <w:szCs w:val="18"/>
              </w:rPr>
            </w:pPr>
            <w:r w:rsidRPr="009658AD">
              <w:rPr>
                <w:rFonts w:cs="Arial"/>
                <w:szCs w:val="18"/>
              </w:rPr>
              <w:t>isUnique: N/A</w:t>
            </w:r>
          </w:p>
          <w:p w14:paraId="7838CEBF" w14:textId="77777777" w:rsidR="004B3D38" w:rsidRPr="009658AD" w:rsidRDefault="004B3D38" w:rsidP="000D08AE">
            <w:pPr>
              <w:pStyle w:val="TAL"/>
              <w:rPr>
                <w:rFonts w:cs="Arial"/>
                <w:szCs w:val="18"/>
              </w:rPr>
            </w:pPr>
            <w:r w:rsidRPr="009658AD">
              <w:rPr>
                <w:rFonts w:cs="Arial"/>
                <w:szCs w:val="18"/>
              </w:rPr>
              <w:t>defaultValue: None</w:t>
            </w:r>
          </w:p>
          <w:p w14:paraId="36606E9F"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1CF8965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D7BA357"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Schedule</w:t>
            </w:r>
          </w:p>
        </w:tc>
        <w:tc>
          <w:tcPr>
            <w:tcW w:w="2366" w:type="pct"/>
            <w:tcBorders>
              <w:top w:val="single" w:sz="4" w:space="0" w:color="auto"/>
              <w:left w:val="single" w:sz="4" w:space="0" w:color="auto"/>
              <w:bottom w:val="single" w:sz="4" w:space="0" w:color="auto"/>
              <w:right w:val="single" w:sz="4" w:space="0" w:color="auto"/>
            </w:tcBorders>
          </w:tcPr>
          <w:p w14:paraId="6B363079" w14:textId="77777777" w:rsidR="004B3D38" w:rsidRDefault="004B3D38" w:rsidP="000D08AE">
            <w:pPr>
              <w:keepLines/>
              <w:spacing w:after="0"/>
            </w:pPr>
            <w:r w:rsidRPr="00F477AF">
              <w:t>The availability schedule of the EAS (e.g. time windows)</w:t>
            </w:r>
            <w:r>
              <w:t xml:space="preserve"> </w:t>
            </w:r>
            <w:r w:rsidRPr="00926D4D">
              <w:t>(See TS 23.558 [2])</w:t>
            </w:r>
            <w:r>
              <w:t>.</w:t>
            </w:r>
          </w:p>
          <w:p w14:paraId="18EE7311" w14:textId="77777777" w:rsidR="004B3D38" w:rsidRDefault="004B3D38" w:rsidP="000D08AE">
            <w:pPr>
              <w:keepLines/>
              <w:spacing w:after="0"/>
            </w:pPr>
          </w:p>
          <w:p w14:paraId="0EC1163D" w14:textId="77777777" w:rsidR="004B3D38" w:rsidRDefault="004B3D38" w:rsidP="000D08AE">
            <w:pPr>
              <w:keepLines/>
              <w:spacing w:after="0"/>
            </w:pPr>
          </w:p>
          <w:p w14:paraId="207EEB71" w14:textId="77777777" w:rsidR="004B3D38" w:rsidRPr="009658AD" w:rsidRDefault="004B3D38" w:rsidP="000D08AE">
            <w:pPr>
              <w:pStyle w:val="TAL"/>
              <w:rPr>
                <w:rFonts w:cs="Arial"/>
                <w:szCs w:val="18"/>
              </w:rPr>
            </w:pPr>
            <w:r w:rsidRPr="009658AD">
              <w:rPr>
                <w:rFonts w:cs="Arial"/>
                <w:szCs w:val="18"/>
              </w:rPr>
              <w:t>allowedValues: N/A</w:t>
            </w:r>
          </w:p>
          <w:p w14:paraId="401B1A41"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ACAFF09"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Duration</w:t>
            </w:r>
          </w:p>
          <w:p w14:paraId="08A6EACB"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068A1E3B" w14:textId="77777777" w:rsidR="004B3D38" w:rsidRPr="009658AD" w:rsidRDefault="004B3D38" w:rsidP="000D08AE">
            <w:pPr>
              <w:pStyle w:val="TAL"/>
              <w:rPr>
                <w:rFonts w:cs="Arial"/>
                <w:szCs w:val="18"/>
              </w:rPr>
            </w:pPr>
            <w:r w:rsidRPr="009658AD">
              <w:rPr>
                <w:rFonts w:cs="Arial"/>
                <w:szCs w:val="18"/>
              </w:rPr>
              <w:t>isOrdered: N/A</w:t>
            </w:r>
          </w:p>
          <w:p w14:paraId="7BB65E8C" w14:textId="77777777" w:rsidR="004B3D38" w:rsidRPr="009658AD" w:rsidRDefault="004B3D38" w:rsidP="000D08AE">
            <w:pPr>
              <w:pStyle w:val="TAL"/>
              <w:rPr>
                <w:rFonts w:cs="Arial"/>
                <w:szCs w:val="18"/>
              </w:rPr>
            </w:pPr>
            <w:r w:rsidRPr="009658AD">
              <w:rPr>
                <w:rFonts w:cs="Arial"/>
                <w:szCs w:val="18"/>
              </w:rPr>
              <w:t>isUnique: N/A</w:t>
            </w:r>
          </w:p>
          <w:p w14:paraId="1E562C01" w14:textId="77777777" w:rsidR="004B3D38" w:rsidRPr="009658AD" w:rsidRDefault="004B3D38" w:rsidP="000D08AE">
            <w:pPr>
              <w:pStyle w:val="TAL"/>
              <w:rPr>
                <w:rFonts w:cs="Arial"/>
                <w:szCs w:val="18"/>
              </w:rPr>
            </w:pPr>
            <w:r w:rsidRPr="009658AD">
              <w:rPr>
                <w:rFonts w:cs="Arial"/>
                <w:szCs w:val="18"/>
              </w:rPr>
              <w:t>defaultValue: None</w:t>
            </w:r>
          </w:p>
          <w:p w14:paraId="6AE2E1AD"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0D8F7A3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7AC8869"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startTime</w:t>
            </w:r>
          </w:p>
        </w:tc>
        <w:tc>
          <w:tcPr>
            <w:tcW w:w="2366" w:type="pct"/>
            <w:tcBorders>
              <w:top w:val="single" w:sz="4" w:space="0" w:color="auto"/>
              <w:left w:val="single" w:sz="4" w:space="0" w:color="auto"/>
              <w:bottom w:val="single" w:sz="4" w:space="0" w:color="auto"/>
              <w:right w:val="single" w:sz="4" w:space="0" w:color="auto"/>
            </w:tcBorders>
          </w:tcPr>
          <w:p w14:paraId="00F9E0D7" w14:textId="77777777" w:rsidR="004B3D38" w:rsidRDefault="004B3D38" w:rsidP="000D08AE">
            <w:pPr>
              <w:keepLines/>
              <w:spacing w:after="0"/>
            </w:pPr>
            <w:r>
              <w:t>It defines the start time of the duration for which the EAS is available.</w:t>
            </w:r>
          </w:p>
          <w:p w14:paraId="0D335088" w14:textId="77777777" w:rsidR="004B3D38" w:rsidRDefault="004B3D38" w:rsidP="000D08AE">
            <w:pPr>
              <w:keepLines/>
              <w:spacing w:after="0"/>
            </w:pPr>
          </w:p>
          <w:p w14:paraId="04A51C45" w14:textId="77777777" w:rsidR="004B3D38" w:rsidRPr="009658AD" w:rsidRDefault="004B3D38" w:rsidP="000D08AE">
            <w:pPr>
              <w:pStyle w:val="TAL"/>
              <w:rPr>
                <w:rFonts w:cs="Arial"/>
                <w:szCs w:val="18"/>
              </w:rPr>
            </w:pPr>
            <w:r w:rsidRPr="009658AD">
              <w:rPr>
                <w:rFonts w:cs="Arial"/>
                <w:szCs w:val="18"/>
              </w:rPr>
              <w:t>allowedValues: N/A</w:t>
            </w:r>
          </w:p>
          <w:p w14:paraId="4D3A3E26"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E6F070A"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DateTime</w:t>
            </w:r>
          </w:p>
          <w:p w14:paraId="146DFAE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A3E40F6" w14:textId="77777777" w:rsidR="004B3D38" w:rsidRPr="009658AD" w:rsidRDefault="004B3D38" w:rsidP="000D08AE">
            <w:pPr>
              <w:pStyle w:val="TAL"/>
              <w:rPr>
                <w:rFonts w:cs="Arial"/>
                <w:szCs w:val="18"/>
              </w:rPr>
            </w:pPr>
            <w:r w:rsidRPr="009658AD">
              <w:rPr>
                <w:rFonts w:cs="Arial"/>
                <w:szCs w:val="18"/>
              </w:rPr>
              <w:t>isOrdered: N/A</w:t>
            </w:r>
          </w:p>
          <w:p w14:paraId="214EF230" w14:textId="77777777" w:rsidR="004B3D38" w:rsidRPr="009658AD" w:rsidRDefault="004B3D38" w:rsidP="000D08AE">
            <w:pPr>
              <w:pStyle w:val="TAL"/>
              <w:rPr>
                <w:rFonts w:cs="Arial"/>
                <w:szCs w:val="18"/>
              </w:rPr>
            </w:pPr>
            <w:r w:rsidRPr="009658AD">
              <w:rPr>
                <w:rFonts w:cs="Arial"/>
                <w:szCs w:val="18"/>
              </w:rPr>
              <w:t>isUnique: N/A</w:t>
            </w:r>
          </w:p>
          <w:p w14:paraId="6CADE697" w14:textId="77777777" w:rsidR="004B3D38" w:rsidRPr="009658AD" w:rsidRDefault="004B3D38" w:rsidP="000D08AE">
            <w:pPr>
              <w:pStyle w:val="TAL"/>
              <w:rPr>
                <w:rFonts w:cs="Arial"/>
                <w:szCs w:val="18"/>
              </w:rPr>
            </w:pPr>
            <w:r w:rsidRPr="009658AD">
              <w:rPr>
                <w:rFonts w:cs="Arial"/>
                <w:szCs w:val="18"/>
              </w:rPr>
              <w:t>defaultValue: None</w:t>
            </w:r>
          </w:p>
          <w:p w14:paraId="66740FD0"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3A4E76B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44FD5FC"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endTime</w:t>
            </w:r>
          </w:p>
        </w:tc>
        <w:tc>
          <w:tcPr>
            <w:tcW w:w="2366" w:type="pct"/>
            <w:tcBorders>
              <w:top w:val="single" w:sz="4" w:space="0" w:color="auto"/>
              <w:left w:val="single" w:sz="4" w:space="0" w:color="auto"/>
              <w:bottom w:val="single" w:sz="4" w:space="0" w:color="auto"/>
              <w:right w:val="single" w:sz="4" w:space="0" w:color="auto"/>
            </w:tcBorders>
          </w:tcPr>
          <w:p w14:paraId="15D10E20" w14:textId="77777777" w:rsidR="004B3D38" w:rsidRDefault="004B3D38" w:rsidP="000D08AE">
            <w:pPr>
              <w:keepLines/>
              <w:spacing w:after="0"/>
            </w:pPr>
            <w:r>
              <w:t>It defines the send time of the duration for which the EAS is available.</w:t>
            </w:r>
          </w:p>
          <w:p w14:paraId="1017927B" w14:textId="77777777" w:rsidR="004B3D38" w:rsidRDefault="004B3D38" w:rsidP="000D08AE">
            <w:pPr>
              <w:keepLines/>
              <w:spacing w:after="0"/>
            </w:pPr>
          </w:p>
          <w:p w14:paraId="735B3CA4" w14:textId="77777777" w:rsidR="004B3D38" w:rsidRDefault="004B3D38" w:rsidP="000D08AE">
            <w:pPr>
              <w:keepLines/>
              <w:spacing w:after="0"/>
            </w:pPr>
          </w:p>
          <w:p w14:paraId="0E32561E" w14:textId="77777777" w:rsidR="004B3D38" w:rsidRPr="009658AD" w:rsidRDefault="004B3D38" w:rsidP="000D08AE">
            <w:pPr>
              <w:pStyle w:val="TAL"/>
              <w:rPr>
                <w:rFonts w:cs="Arial"/>
                <w:szCs w:val="18"/>
              </w:rPr>
            </w:pPr>
            <w:r w:rsidRPr="009658AD">
              <w:rPr>
                <w:rFonts w:cs="Arial"/>
                <w:szCs w:val="18"/>
              </w:rPr>
              <w:t>allowedValues: N/A</w:t>
            </w:r>
          </w:p>
          <w:p w14:paraId="3C1E7E29"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8DACCBF"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DateTime</w:t>
            </w:r>
          </w:p>
          <w:p w14:paraId="7CEDC42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488A12DC" w14:textId="77777777" w:rsidR="004B3D38" w:rsidRPr="009658AD" w:rsidRDefault="004B3D38" w:rsidP="000D08AE">
            <w:pPr>
              <w:pStyle w:val="TAL"/>
              <w:rPr>
                <w:rFonts w:cs="Arial"/>
                <w:szCs w:val="18"/>
              </w:rPr>
            </w:pPr>
            <w:r w:rsidRPr="009658AD">
              <w:rPr>
                <w:rFonts w:cs="Arial"/>
                <w:szCs w:val="18"/>
              </w:rPr>
              <w:t>isOrdered: N/A</w:t>
            </w:r>
          </w:p>
          <w:p w14:paraId="740258E9" w14:textId="77777777" w:rsidR="004B3D38" w:rsidRPr="009658AD" w:rsidRDefault="004B3D38" w:rsidP="000D08AE">
            <w:pPr>
              <w:pStyle w:val="TAL"/>
              <w:rPr>
                <w:rFonts w:cs="Arial"/>
                <w:szCs w:val="18"/>
              </w:rPr>
            </w:pPr>
            <w:r w:rsidRPr="009658AD">
              <w:rPr>
                <w:rFonts w:cs="Arial"/>
                <w:szCs w:val="18"/>
              </w:rPr>
              <w:t>isUnique: N/A</w:t>
            </w:r>
          </w:p>
          <w:p w14:paraId="1919DE6E" w14:textId="77777777" w:rsidR="004B3D38" w:rsidRPr="009658AD" w:rsidRDefault="004B3D38" w:rsidP="000D08AE">
            <w:pPr>
              <w:pStyle w:val="TAL"/>
              <w:rPr>
                <w:rFonts w:cs="Arial"/>
                <w:szCs w:val="18"/>
              </w:rPr>
            </w:pPr>
            <w:r w:rsidRPr="009658AD">
              <w:rPr>
                <w:rFonts w:cs="Arial"/>
                <w:szCs w:val="18"/>
              </w:rPr>
              <w:t>defaultValue: None</w:t>
            </w:r>
          </w:p>
          <w:p w14:paraId="1076D823"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36B1FC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F2CB5DF"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lastRenderedPageBreak/>
              <w:t>eAS</w:t>
            </w:r>
            <w:r w:rsidRPr="00974344">
              <w:rPr>
                <w:rFonts w:ascii="Courier New" w:hAnsi="Courier New" w:cs="Courier New"/>
                <w:lang w:eastAsia="zh-CN"/>
              </w:rPr>
              <w:t>GeographicalServiceArea</w:t>
            </w:r>
          </w:p>
        </w:tc>
        <w:tc>
          <w:tcPr>
            <w:tcW w:w="2366" w:type="pct"/>
            <w:tcBorders>
              <w:top w:val="single" w:sz="4" w:space="0" w:color="auto"/>
              <w:left w:val="single" w:sz="4" w:space="0" w:color="auto"/>
              <w:bottom w:val="single" w:sz="4" w:space="0" w:color="auto"/>
              <w:right w:val="single" w:sz="4" w:space="0" w:color="auto"/>
            </w:tcBorders>
          </w:tcPr>
          <w:p w14:paraId="214A2E17" w14:textId="77777777" w:rsidR="004B3D38" w:rsidRDefault="004B3D38" w:rsidP="000D08AE">
            <w:pPr>
              <w:keepLines/>
              <w:spacing w:after="0"/>
            </w:pPr>
            <w:r w:rsidRPr="00F477AF">
              <w:t>The geographical service area that the EAS serves. ACs in UEs that are located outside that area shall not be served</w:t>
            </w:r>
            <w:r>
              <w:t xml:space="preserve"> </w:t>
            </w:r>
            <w:r w:rsidRPr="00926D4D">
              <w:t>(See TS 23.558 [2])</w:t>
            </w:r>
            <w:r w:rsidRPr="00F477AF">
              <w:t>.</w:t>
            </w:r>
          </w:p>
          <w:p w14:paraId="35D6E86C" w14:textId="77777777" w:rsidR="004B3D38" w:rsidRDefault="004B3D38" w:rsidP="000D08AE">
            <w:pPr>
              <w:keepLines/>
              <w:spacing w:after="0"/>
            </w:pPr>
          </w:p>
          <w:p w14:paraId="109F3654" w14:textId="77777777" w:rsidR="004B3D38" w:rsidRPr="009658AD" w:rsidRDefault="004B3D38" w:rsidP="000D08AE">
            <w:pPr>
              <w:pStyle w:val="TAL"/>
              <w:rPr>
                <w:rFonts w:cs="Arial"/>
                <w:szCs w:val="18"/>
              </w:rPr>
            </w:pPr>
            <w:r w:rsidRPr="009658AD">
              <w:rPr>
                <w:rFonts w:cs="Arial"/>
                <w:szCs w:val="18"/>
              </w:rPr>
              <w:t>allowedValues: N/A</w:t>
            </w:r>
          </w:p>
          <w:p w14:paraId="46F3E5BE"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5C190D4" w14:textId="77777777" w:rsidR="004B3D38" w:rsidRPr="009658AD" w:rsidRDefault="004B3D38" w:rsidP="000D08AE">
            <w:pPr>
              <w:pStyle w:val="TAL"/>
              <w:rPr>
                <w:rFonts w:cs="Arial"/>
                <w:szCs w:val="18"/>
              </w:rPr>
            </w:pPr>
            <w:r w:rsidRPr="009658AD">
              <w:rPr>
                <w:rFonts w:cs="Arial"/>
                <w:szCs w:val="18"/>
              </w:rPr>
              <w:t>type: GeoLoc</w:t>
            </w:r>
          </w:p>
          <w:p w14:paraId="3DDDD096"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r w:rsidRPr="009658AD" w:rsidDel="00F73C35">
              <w:rPr>
                <w:rFonts w:cs="Arial"/>
                <w:szCs w:val="18"/>
                <w:lang w:eastAsia="zh-CN"/>
              </w:rPr>
              <w:t>..*</w:t>
            </w:r>
          </w:p>
          <w:p w14:paraId="0197CD7B"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7B2A9FF" w14:textId="77777777" w:rsidR="004B3D38" w:rsidRPr="009658AD" w:rsidRDefault="004B3D38" w:rsidP="000D08AE">
            <w:pPr>
              <w:pStyle w:val="TAL"/>
              <w:rPr>
                <w:rFonts w:cs="Arial"/>
                <w:szCs w:val="18"/>
              </w:rPr>
            </w:pPr>
            <w:r>
              <w:rPr>
                <w:rFonts w:cs="Arial"/>
                <w:szCs w:val="18"/>
              </w:rPr>
              <w:t>isUnique: True</w:t>
            </w:r>
          </w:p>
          <w:p w14:paraId="5C306BF6" w14:textId="77777777" w:rsidR="004B3D38" w:rsidRPr="009658AD" w:rsidRDefault="004B3D38" w:rsidP="000D08AE">
            <w:pPr>
              <w:pStyle w:val="TAL"/>
              <w:rPr>
                <w:rFonts w:cs="Arial"/>
                <w:szCs w:val="18"/>
              </w:rPr>
            </w:pPr>
            <w:r w:rsidRPr="009658AD">
              <w:rPr>
                <w:rFonts w:cs="Arial"/>
                <w:szCs w:val="18"/>
              </w:rPr>
              <w:t>defaultValue: None</w:t>
            </w:r>
          </w:p>
          <w:p w14:paraId="48AA96E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45D1BA4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FAE5681"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p>
        </w:tc>
        <w:tc>
          <w:tcPr>
            <w:tcW w:w="2366" w:type="pct"/>
            <w:tcBorders>
              <w:top w:val="single" w:sz="4" w:space="0" w:color="auto"/>
              <w:left w:val="single" w:sz="4" w:space="0" w:color="auto"/>
              <w:bottom w:val="single" w:sz="4" w:space="0" w:color="auto"/>
              <w:right w:val="single" w:sz="4" w:space="0" w:color="auto"/>
            </w:tcBorders>
          </w:tcPr>
          <w:p w14:paraId="6E396475" w14:textId="77777777" w:rsidR="004B3D38" w:rsidRDefault="004B3D38" w:rsidP="000D08AE">
            <w:pPr>
              <w:keepLines/>
              <w:spacing w:after="0"/>
            </w:pPr>
            <w:r w:rsidRPr="00F477AF">
              <w:rPr>
                <w:lang w:eastAsia="ko-KR"/>
              </w:rPr>
              <w:t>The EAS serves UEs that are connected to the Core Network from one of the cells included in this service area.</w:t>
            </w:r>
            <w:r w:rsidRPr="00F477AF">
              <w:t xml:space="preserve"> ACs in UEs that are located outside this area shall not be served. </w:t>
            </w:r>
            <w:r w:rsidRPr="00926D4D">
              <w:t>(See TS 23.558 [2])</w:t>
            </w:r>
            <w:r w:rsidRPr="00F477AF">
              <w:t>.</w:t>
            </w:r>
          </w:p>
          <w:p w14:paraId="2ACFD54A" w14:textId="77777777" w:rsidR="004B3D38" w:rsidRDefault="004B3D38" w:rsidP="000D08AE">
            <w:pPr>
              <w:keepLines/>
              <w:spacing w:after="0"/>
            </w:pPr>
          </w:p>
          <w:p w14:paraId="02364A3C" w14:textId="77777777" w:rsidR="004B3D38" w:rsidRPr="009658AD" w:rsidRDefault="004B3D38" w:rsidP="000D08AE">
            <w:pPr>
              <w:pStyle w:val="TAL"/>
              <w:rPr>
                <w:rFonts w:cs="Arial"/>
                <w:szCs w:val="18"/>
              </w:rPr>
            </w:pPr>
            <w:r w:rsidRPr="009658AD">
              <w:rPr>
                <w:rFonts w:cs="Arial"/>
                <w:szCs w:val="18"/>
              </w:rPr>
              <w:t>allowedValues: N/A</w:t>
            </w:r>
          </w:p>
          <w:p w14:paraId="77CA84CF"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F55EF11" w14:textId="77777777" w:rsidR="004B3D38" w:rsidRPr="009658AD" w:rsidRDefault="004B3D38" w:rsidP="000D08AE">
            <w:pPr>
              <w:pStyle w:val="TAL"/>
              <w:rPr>
                <w:rFonts w:cs="Arial"/>
                <w:szCs w:val="18"/>
              </w:rPr>
            </w:pPr>
            <w:r w:rsidRPr="009658AD">
              <w:rPr>
                <w:rFonts w:cs="Arial"/>
                <w:szCs w:val="18"/>
              </w:rPr>
              <w:t>type: TopologicalServiceArea</w:t>
            </w:r>
          </w:p>
          <w:p w14:paraId="0EC11EF1"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RPr="009658AD">
              <w:rPr>
                <w:rFonts w:cs="Arial"/>
                <w:szCs w:val="18"/>
                <w:lang w:eastAsia="zh-CN"/>
              </w:rPr>
              <w:t>1</w:t>
            </w:r>
            <w:r w:rsidRPr="009658AD" w:rsidDel="00F73C35">
              <w:rPr>
                <w:rFonts w:cs="Arial"/>
                <w:szCs w:val="18"/>
                <w:lang w:eastAsia="zh-CN"/>
              </w:rPr>
              <w:t>..*</w:t>
            </w:r>
          </w:p>
          <w:p w14:paraId="21CCCD22"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48E65310"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470D721E" w14:textId="77777777" w:rsidR="004B3D38" w:rsidRPr="009658AD" w:rsidRDefault="004B3D38" w:rsidP="000D08AE">
            <w:pPr>
              <w:pStyle w:val="TAL"/>
              <w:rPr>
                <w:rFonts w:cs="Arial"/>
                <w:szCs w:val="18"/>
              </w:rPr>
            </w:pPr>
            <w:r w:rsidRPr="009658AD">
              <w:rPr>
                <w:rFonts w:cs="Arial"/>
                <w:szCs w:val="18"/>
              </w:rPr>
              <w:t>defaultValue: None</w:t>
            </w:r>
          </w:p>
          <w:p w14:paraId="69DFB28D"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185646A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9E3A3E3"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eASServicePermissionL</w:t>
            </w:r>
            <w:r w:rsidRPr="00974344">
              <w:rPr>
                <w:rFonts w:ascii="Courier New" w:hAnsi="Courier New" w:cs="Courier New"/>
                <w:lang w:eastAsia="zh-CN"/>
              </w:rPr>
              <w:t>evel</w:t>
            </w:r>
          </w:p>
        </w:tc>
        <w:tc>
          <w:tcPr>
            <w:tcW w:w="2366" w:type="pct"/>
            <w:tcBorders>
              <w:top w:val="single" w:sz="4" w:space="0" w:color="auto"/>
              <w:left w:val="single" w:sz="4" w:space="0" w:color="auto"/>
              <w:bottom w:val="single" w:sz="4" w:space="0" w:color="auto"/>
              <w:right w:val="single" w:sz="4" w:space="0" w:color="auto"/>
            </w:tcBorders>
          </w:tcPr>
          <w:p w14:paraId="4D13057E" w14:textId="77777777" w:rsidR="004B3D38" w:rsidRDefault="004B3D38" w:rsidP="000D08AE">
            <w:pPr>
              <w:pStyle w:val="TAL"/>
            </w:pPr>
            <w:r w:rsidRPr="00F477AF">
              <w:rPr>
                <w:lang w:eastAsia="zh-CN"/>
              </w:rPr>
              <w:t>Level of service permissions e.g. trial, gold-class supported by the EAS</w:t>
            </w:r>
            <w:r>
              <w:rPr>
                <w:lang w:eastAsia="zh-CN"/>
              </w:rPr>
              <w:t xml:space="preserve"> </w:t>
            </w:r>
            <w:r w:rsidRPr="00926D4D">
              <w:t>(See TS 23.558 [2])</w:t>
            </w:r>
            <w:r>
              <w:t>.</w:t>
            </w:r>
          </w:p>
          <w:p w14:paraId="6DC69E4B" w14:textId="77777777" w:rsidR="004B3D38" w:rsidRDefault="004B3D38" w:rsidP="000D08AE">
            <w:pPr>
              <w:pStyle w:val="TAL"/>
            </w:pPr>
          </w:p>
          <w:p w14:paraId="77B3962F" w14:textId="77777777" w:rsidR="004B3D38" w:rsidRPr="00F03632" w:rsidRDefault="004B3D38" w:rsidP="000D08AE">
            <w:pPr>
              <w:keepLines/>
              <w:spacing w:after="0"/>
              <w:rPr>
                <w:rFonts w:ascii="Arial" w:eastAsia="SimSun" w:hAnsi="Arial" w:cs="Arial"/>
                <w:sz w:val="18"/>
              </w:rPr>
            </w:pPr>
            <w:r>
              <w:t>Allowed Values: TRIAL, SILVER, GOLD</w:t>
            </w:r>
          </w:p>
        </w:tc>
        <w:tc>
          <w:tcPr>
            <w:tcW w:w="1139" w:type="pct"/>
            <w:tcBorders>
              <w:top w:val="single" w:sz="4" w:space="0" w:color="auto"/>
              <w:left w:val="single" w:sz="4" w:space="0" w:color="auto"/>
              <w:bottom w:val="single" w:sz="4" w:space="0" w:color="auto"/>
              <w:right w:val="single" w:sz="4" w:space="0" w:color="auto"/>
            </w:tcBorders>
          </w:tcPr>
          <w:p w14:paraId="3F957B7D" w14:textId="77777777" w:rsidR="004B3D38" w:rsidRPr="009658AD" w:rsidRDefault="004B3D38" w:rsidP="000D08AE">
            <w:pPr>
              <w:pStyle w:val="TAL"/>
              <w:rPr>
                <w:rFonts w:cs="Arial"/>
                <w:szCs w:val="18"/>
              </w:rPr>
            </w:pPr>
            <w:r w:rsidRPr="009658AD">
              <w:rPr>
                <w:rFonts w:cs="Arial"/>
                <w:szCs w:val="18"/>
              </w:rPr>
              <w:t xml:space="preserve">type: </w:t>
            </w:r>
            <w:r w:rsidRPr="009658AD" w:rsidDel="00F55EDA">
              <w:rPr>
                <w:rFonts w:cs="Arial"/>
                <w:szCs w:val="18"/>
              </w:rPr>
              <w:t>String</w:t>
            </w:r>
            <w:r>
              <w:rPr>
                <w:rFonts w:cs="Arial"/>
                <w:szCs w:val="18"/>
              </w:rPr>
              <w:t>ENUM</w:t>
            </w:r>
          </w:p>
          <w:p w14:paraId="64AF5255"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34F6849C" w14:textId="77777777" w:rsidR="004B3D38" w:rsidRPr="009658AD" w:rsidRDefault="004B3D38" w:rsidP="000D08AE">
            <w:pPr>
              <w:pStyle w:val="TAL"/>
              <w:rPr>
                <w:rFonts w:cs="Arial"/>
                <w:szCs w:val="18"/>
              </w:rPr>
            </w:pPr>
            <w:r w:rsidRPr="009658AD">
              <w:rPr>
                <w:rFonts w:cs="Arial"/>
                <w:szCs w:val="18"/>
              </w:rPr>
              <w:t>isOrdered: N/A</w:t>
            </w:r>
          </w:p>
          <w:p w14:paraId="704A2691" w14:textId="77777777" w:rsidR="004B3D38" w:rsidRPr="009658AD" w:rsidRDefault="004B3D38" w:rsidP="000D08AE">
            <w:pPr>
              <w:pStyle w:val="TAL"/>
              <w:rPr>
                <w:rFonts w:cs="Arial"/>
                <w:szCs w:val="18"/>
              </w:rPr>
            </w:pPr>
            <w:r w:rsidRPr="009658AD">
              <w:rPr>
                <w:rFonts w:cs="Arial"/>
                <w:szCs w:val="18"/>
              </w:rPr>
              <w:t>isUnique: N/A</w:t>
            </w:r>
          </w:p>
          <w:p w14:paraId="67B676F8" w14:textId="77777777" w:rsidR="004B3D38" w:rsidRPr="009658AD" w:rsidRDefault="004B3D38" w:rsidP="000D08AE">
            <w:pPr>
              <w:pStyle w:val="TAL"/>
              <w:rPr>
                <w:rFonts w:cs="Arial"/>
                <w:szCs w:val="18"/>
              </w:rPr>
            </w:pPr>
            <w:r w:rsidRPr="009658AD">
              <w:rPr>
                <w:rFonts w:cs="Arial"/>
                <w:szCs w:val="18"/>
              </w:rPr>
              <w:t>defaultValue: None</w:t>
            </w:r>
          </w:p>
          <w:p w14:paraId="5DFEF05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DD8C6C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0E1CF89"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eASFeature</w:t>
            </w:r>
          </w:p>
        </w:tc>
        <w:tc>
          <w:tcPr>
            <w:tcW w:w="2366" w:type="pct"/>
            <w:tcBorders>
              <w:top w:val="single" w:sz="4" w:space="0" w:color="auto"/>
              <w:left w:val="single" w:sz="4" w:space="0" w:color="auto"/>
              <w:bottom w:val="single" w:sz="4" w:space="0" w:color="auto"/>
              <w:right w:val="single" w:sz="4" w:space="0" w:color="auto"/>
            </w:tcBorders>
          </w:tcPr>
          <w:p w14:paraId="31E38433" w14:textId="77777777" w:rsidR="004B3D38" w:rsidRDefault="004B3D38" w:rsidP="000D08AE">
            <w:pPr>
              <w:pStyle w:val="TAL"/>
            </w:pPr>
            <w:r w:rsidRPr="00F477AF">
              <w:rPr>
                <w:lang w:eastAsia="zh-CN"/>
              </w:rPr>
              <w:t>Service features e.g. single vs. multi-player gaming service supported by the EAS</w:t>
            </w:r>
            <w:r>
              <w:rPr>
                <w:lang w:eastAsia="zh-CN"/>
              </w:rPr>
              <w:t xml:space="preserve"> </w:t>
            </w:r>
            <w:r w:rsidRPr="00926D4D">
              <w:t>(See TS 23.558 [2])</w:t>
            </w:r>
            <w:r>
              <w:t>.</w:t>
            </w:r>
          </w:p>
          <w:p w14:paraId="005372AC" w14:textId="77777777" w:rsidR="004B3D38" w:rsidRDefault="004B3D38" w:rsidP="000D08AE">
            <w:pPr>
              <w:pStyle w:val="TAL"/>
            </w:pPr>
          </w:p>
          <w:p w14:paraId="1C62D14E" w14:textId="77777777" w:rsidR="004B3D38" w:rsidRPr="00F03632" w:rsidRDefault="004B3D38" w:rsidP="000D08AE">
            <w:pPr>
              <w:keepLines/>
              <w:spacing w:after="0"/>
              <w:rPr>
                <w:rFonts w:ascii="Arial" w:eastAsia="SimSun" w:hAnsi="Arial" w:cs="Arial"/>
                <w:sz w:val="18"/>
              </w:rPr>
            </w:pPr>
            <w:r>
              <w:t>Allowed Value: N/A</w:t>
            </w:r>
          </w:p>
        </w:tc>
        <w:tc>
          <w:tcPr>
            <w:tcW w:w="1139" w:type="pct"/>
            <w:tcBorders>
              <w:top w:val="single" w:sz="4" w:space="0" w:color="auto"/>
              <w:left w:val="single" w:sz="4" w:space="0" w:color="auto"/>
              <w:bottom w:val="single" w:sz="4" w:space="0" w:color="auto"/>
              <w:right w:val="single" w:sz="4" w:space="0" w:color="auto"/>
            </w:tcBorders>
          </w:tcPr>
          <w:p w14:paraId="1604663F" w14:textId="77777777" w:rsidR="004B3D38" w:rsidRPr="009658AD" w:rsidRDefault="004B3D38" w:rsidP="000D08AE">
            <w:pPr>
              <w:pStyle w:val="TAL"/>
              <w:rPr>
                <w:rFonts w:cs="Arial"/>
                <w:szCs w:val="18"/>
              </w:rPr>
            </w:pPr>
            <w:r w:rsidRPr="009658AD">
              <w:rPr>
                <w:rFonts w:cs="Arial"/>
                <w:szCs w:val="18"/>
              </w:rPr>
              <w:t xml:space="preserve">type: </w:t>
            </w:r>
            <w:r w:rsidRPr="009658AD" w:rsidDel="003D0FAD">
              <w:rPr>
                <w:rFonts w:cs="Arial"/>
                <w:szCs w:val="18"/>
              </w:rPr>
              <w:t>String</w:t>
            </w:r>
          </w:p>
          <w:p w14:paraId="41D336A2"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EE3C415" w14:textId="77777777" w:rsidR="004B3D38" w:rsidRPr="009658AD" w:rsidRDefault="004B3D38" w:rsidP="000D08AE">
            <w:pPr>
              <w:pStyle w:val="TAL"/>
              <w:rPr>
                <w:rFonts w:cs="Arial"/>
                <w:szCs w:val="18"/>
              </w:rPr>
            </w:pPr>
            <w:r w:rsidRPr="009658AD">
              <w:rPr>
                <w:rFonts w:cs="Arial"/>
                <w:szCs w:val="18"/>
              </w:rPr>
              <w:t>isOrdered: N/A</w:t>
            </w:r>
          </w:p>
          <w:p w14:paraId="62E654A9" w14:textId="77777777" w:rsidR="004B3D38" w:rsidRPr="009658AD" w:rsidRDefault="004B3D38" w:rsidP="000D08AE">
            <w:pPr>
              <w:pStyle w:val="TAL"/>
              <w:rPr>
                <w:rFonts w:cs="Arial"/>
                <w:szCs w:val="18"/>
              </w:rPr>
            </w:pPr>
            <w:r w:rsidRPr="009658AD">
              <w:rPr>
                <w:rFonts w:cs="Arial"/>
                <w:szCs w:val="18"/>
              </w:rPr>
              <w:t>isUnique: N/A</w:t>
            </w:r>
          </w:p>
          <w:p w14:paraId="394ABAFA" w14:textId="77777777" w:rsidR="004B3D38" w:rsidRPr="009658AD" w:rsidRDefault="004B3D38" w:rsidP="000D08AE">
            <w:pPr>
              <w:pStyle w:val="TAL"/>
              <w:rPr>
                <w:rFonts w:cs="Arial"/>
                <w:szCs w:val="18"/>
              </w:rPr>
            </w:pPr>
            <w:r w:rsidRPr="009658AD">
              <w:rPr>
                <w:rFonts w:cs="Arial"/>
                <w:szCs w:val="18"/>
              </w:rPr>
              <w:t>defaultValue: None</w:t>
            </w:r>
          </w:p>
          <w:p w14:paraId="02F3CBA9"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1BDD4F7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04E4C22"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p>
        </w:tc>
        <w:tc>
          <w:tcPr>
            <w:tcW w:w="2366" w:type="pct"/>
            <w:tcBorders>
              <w:top w:val="single" w:sz="4" w:space="0" w:color="auto"/>
              <w:left w:val="single" w:sz="4" w:space="0" w:color="auto"/>
              <w:bottom w:val="single" w:sz="4" w:space="0" w:color="auto"/>
              <w:right w:val="single" w:sz="4" w:space="0" w:color="auto"/>
            </w:tcBorders>
          </w:tcPr>
          <w:p w14:paraId="36CB99A8" w14:textId="77777777" w:rsidR="004B3D38" w:rsidRDefault="004B3D38" w:rsidP="000D08AE">
            <w:pPr>
              <w:pStyle w:val="TAL"/>
              <w:rPr>
                <w:lang w:eastAsia="zh-CN"/>
              </w:rPr>
            </w:pPr>
            <w:r w:rsidRPr="00F477AF">
              <w:rPr>
                <w:lang w:eastAsia="zh-CN"/>
              </w:rPr>
              <w:t>Indicates if the EAS supports service continuity or not. This IE also indicates which ACR scenarios are supported by the EAS</w:t>
            </w:r>
            <w:r>
              <w:rPr>
                <w:lang w:eastAsia="zh-CN"/>
              </w:rPr>
              <w:t xml:space="preserve"> </w:t>
            </w:r>
            <w:r w:rsidRPr="00926D4D">
              <w:t>(See TS 23.558 [2])</w:t>
            </w:r>
            <w:r w:rsidRPr="00F477AF">
              <w:rPr>
                <w:lang w:eastAsia="zh-CN"/>
              </w:rPr>
              <w:t>.</w:t>
            </w:r>
          </w:p>
          <w:p w14:paraId="3BD28BB0" w14:textId="77777777" w:rsidR="004B3D38" w:rsidRDefault="004B3D38" w:rsidP="000D08AE">
            <w:pPr>
              <w:pStyle w:val="TAL"/>
              <w:rPr>
                <w:lang w:eastAsia="zh-CN"/>
              </w:rPr>
            </w:pPr>
          </w:p>
          <w:p w14:paraId="1745A79F" w14:textId="77777777" w:rsidR="004B3D38" w:rsidRDefault="004B3D38" w:rsidP="000D08AE">
            <w:pPr>
              <w:keepLines/>
              <w:spacing w:after="0"/>
              <w:rPr>
                <w:lang w:eastAsia="zh-CN"/>
              </w:rPr>
            </w:pPr>
            <w:r>
              <w:rPr>
                <w:lang w:eastAsia="zh-CN"/>
              </w:rPr>
              <w:t>Default value: FALSE</w:t>
            </w:r>
          </w:p>
          <w:p w14:paraId="663C3994" w14:textId="77777777" w:rsidR="004B3D38" w:rsidRPr="009658AD" w:rsidRDefault="004B3D38" w:rsidP="000D08AE">
            <w:pPr>
              <w:pStyle w:val="TAL"/>
              <w:rPr>
                <w:rFonts w:cs="Arial"/>
                <w:szCs w:val="18"/>
              </w:rPr>
            </w:pPr>
            <w:r w:rsidRPr="009658AD">
              <w:rPr>
                <w:rFonts w:cs="Arial"/>
                <w:szCs w:val="18"/>
              </w:rPr>
              <w:t xml:space="preserve">allowedValues: </w:t>
            </w:r>
            <w:r>
              <w:rPr>
                <w:rFonts w:cs="Arial"/>
                <w:szCs w:val="18"/>
              </w:rPr>
              <w:t>FALSE, TRUE</w:t>
            </w:r>
          </w:p>
          <w:p w14:paraId="2F79D329"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FA6910D"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Boolean</w:t>
            </w:r>
          </w:p>
          <w:p w14:paraId="641792A9"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77624FCF" w14:textId="77777777" w:rsidR="004B3D38" w:rsidRPr="009658AD" w:rsidRDefault="004B3D38" w:rsidP="000D08AE">
            <w:pPr>
              <w:pStyle w:val="TAL"/>
              <w:rPr>
                <w:rFonts w:cs="Arial"/>
                <w:szCs w:val="18"/>
              </w:rPr>
            </w:pPr>
            <w:r w:rsidRPr="009658AD">
              <w:rPr>
                <w:rFonts w:cs="Arial"/>
                <w:szCs w:val="18"/>
              </w:rPr>
              <w:t>isOrdered: N/A</w:t>
            </w:r>
          </w:p>
          <w:p w14:paraId="119CA00E" w14:textId="77777777" w:rsidR="004B3D38" w:rsidRPr="009658AD" w:rsidRDefault="004B3D38" w:rsidP="000D08AE">
            <w:pPr>
              <w:pStyle w:val="TAL"/>
              <w:rPr>
                <w:rFonts w:cs="Arial"/>
                <w:szCs w:val="18"/>
              </w:rPr>
            </w:pPr>
            <w:r w:rsidRPr="009658AD">
              <w:rPr>
                <w:rFonts w:cs="Arial"/>
                <w:szCs w:val="18"/>
              </w:rPr>
              <w:t>isUnique: N/A</w:t>
            </w:r>
          </w:p>
          <w:p w14:paraId="40B4E345" w14:textId="77777777" w:rsidR="004B3D38" w:rsidRPr="009658AD" w:rsidRDefault="004B3D38" w:rsidP="000D08AE">
            <w:pPr>
              <w:pStyle w:val="TAL"/>
              <w:rPr>
                <w:rFonts w:cs="Arial"/>
                <w:szCs w:val="18"/>
              </w:rPr>
            </w:pPr>
            <w:r w:rsidRPr="009658AD">
              <w:rPr>
                <w:rFonts w:cs="Arial"/>
                <w:szCs w:val="18"/>
              </w:rPr>
              <w:t xml:space="preserve">defaultValue: </w:t>
            </w:r>
            <w:r>
              <w:rPr>
                <w:rFonts w:cs="Arial"/>
                <w:szCs w:val="18"/>
              </w:rPr>
              <w:t>False</w:t>
            </w:r>
          </w:p>
          <w:p w14:paraId="767FB205"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92A46C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43F8159"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eASDNAI</w:t>
            </w:r>
          </w:p>
        </w:tc>
        <w:tc>
          <w:tcPr>
            <w:tcW w:w="2366" w:type="pct"/>
            <w:tcBorders>
              <w:top w:val="single" w:sz="4" w:space="0" w:color="auto"/>
              <w:left w:val="single" w:sz="4" w:space="0" w:color="auto"/>
              <w:bottom w:val="single" w:sz="4" w:space="0" w:color="auto"/>
              <w:right w:val="single" w:sz="4" w:space="0" w:color="auto"/>
            </w:tcBorders>
          </w:tcPr>
          <w:p w14:paraId="6351EE60" w14:textId="77777777" w:rsidR="004B3D38" w:rsidRDefault="004B3D38" w:rsidP="000D08AE">
            <w:pPr>
              <w:keepLines/>
              <w:spacing w:after="0"/>
              <w:rPr>
                <w:lang w:eastAsia="ko-KR"/>
              </w:rPr>
            </w:pPr>
            <w:r w:rsidRPr="00F477AF">
              <w:rPr>
                <w:lang w:eastAsia="ko-KR"/>
              </w:rPr>
              <w:t>DNAI(s) associated with the EAS. This IE is used as Potential Locations of Applications</w:t>
            </w:r>
            <w:r>
              <w:rPr>
                <w:lang w:eastAsia="ko-KR"/>
              </w:rPr>
              <w:t xml:space="preserve">. </w:t>
            </w:r>
            <w:r w:rsidRPr="00F477AF">
              <w:rPr>
                <w:lang w:eastAsia="ko-KR"/>
              </w:rPr>
              <w:t>It is a subset of the DNAI(s) associated with the EDN where the EAS resides.</w:t>
            </w:r>
          </w:p>
          <w:p w14:paraId="5932B7CF" w14:textId="77777777" w:rsidR="004B3D38" w:rsidRDefault="004B3D38" w:rsidP="000D08AE">
            <w:pPr>
              <w:keepLines/>
              <w:spacing w:after="0"/>
              <w:rPr>
                <w:lang w:eastAsia="ko-KR"/>
              </w:rPr>
            </w:pPr>
          </w:p>
          <w:p w14:paraId="09C25F5D" w14:textId="77777777" w:rsidR="004B3D38" w:rsidRPr="009658AD" w:rsidRDefault="004B3D38" w:rsidP="000D08AE">
            <w:pPr>
              <w:pStyle w:val="TAL"/>
              <w:rPr>
                <w:rFonts w:cs="Arial"/>
                <w:szCs w:val="18"/>
              </w:rPr>
            </w:pPr>
            <w:r w:rsidRPr="009658AD">
              <w:rPr>
                <w:rFonts w:cs="Arial"/>
                <w:szCs w:val="18"/>
              </w:rPr>
              <w:t>allowedValues: N/A</w:t>
            </w:r>
          </w:p>
          <w:p w14:paraId="00D11A20"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0E3FEF6" w14:textId="77777777" w:rsidR="004B3D38" w:rsidRPr="009658AD" w:rsidRDefault="004B3D38" w:rsidP="000D08AE">
            <w:pPr>
              <w:pStyle w:val="TAL"/>
              <w:rPr>
                <w:rFonts w:cs="Arial"/>
                <w:szCs w:val="18"/>
              </w:rPr>
            </w:pPr>
            <w:r w:rsidRPr="009658AD">
              <w:rPr>
                <w:rFonts w:cs="Arial"/>
                <w:szCs w:val="18"/>
              </w:rPr>
              <w:t>type: String</w:t>
            </w:r>
          </w:p>
          <w:p w14:paraId="75B90C3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7159DAC" w14:textId="77777777" w:rsidR="004B3D38" w:rsidRPr="009658AD" w:rsidRDefault="004B3D38" w:rsidP="000D08AE">
            <w:pPr>
              <w:pStyle w:val="TAL"/>
              <w:rPr>
                <w:rFonts w:cs="Arial"/>
                <w:szCs w:val="18"/>
              </w:rPr>
            </w:pPr>
            <w:r w:rsidRPr="009658AD">
              <w:rPr>
                <w:rFonts w:cs="Arial"/>
                <w:szCs w:val="18"/>
              </w:rPr>
              <w:t>isOrdered: N/A</w:t>
            </w:r>
          </w:p>
          <w:p w14:paraId="734EC2A5" w14:textId="77777777" w:rsidR="004B3D38" w:rsidRPr="009658AD" w:rsidRDefault="004B3D38" w:rsidP="000D08AE">
            <w:pPr>
              <w:pStyle w:val="TAL"/>
              <w:rPr>
                <w:rFonts w:cs="Arial"/>
                <w:szCs w:val="18"/>
              </w:rPr>
            </w:pPr>
            <w:r w:rsidRPr="009658AD">
              <w:rPr>
                <w:rFonts w:cs="Arial"/>
                <w:szCs w:val="18"/>
              </w:rPr>
              <w:t>isUnique: N/A</w:t>
            </w:r>
          </w:p>
          <w:p w14:paraId="2F8E3B1D" w14:textId="77777777" w:rsidR="004B3D38" w:rsidRPr="009658AD" w:rsidRDefault="004B3D38" w:rsidP="000D08AE">
            <w:pPr>
              <w:pStyle w:val="TAL"/>
              <w:rPr>
                <w:rFonts w:cs="Arial"/>
                <w:szCs w:val="18"/>
              </w:rPr>
            </w:pPr>
            <w:r w:rsidRPr="009658AD">
              <w:rPr>
                <w:rFonts w:cs="Arial"/>
                <w:szCs w:val="18"/>
              </w:rPr>
              <w:t>defaultValue: None</w:t>
            </w:r>
          </w:p>
          <w:p w14:paraId="7E7E9515"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6C48D26A"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5E94B54"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eASAvailability</w:t>
            </w:r>
            <w:r w:rsidRPr="00974344">
              <w:rPr>
                <w:rFonts w:ascii="Courier New" w:hAnsi="Courier New" w:cs="Courier New"/>
                <w:lang w:eastAsia="zh-CN"/>
              </w:rPr>
              <w:t>ReportingPeriod</w:t>
            </w:r>
          </w:p>
        </w:tc>
        <w:tc>
          <w:tcPr>
            <w:tcW w:w="2366" w:type="pct"/>
            <w:tcBorders>
              <w:top w:val="single" w:sz="4" w:space="0" w:color="auto"/>
              <w:left w:val="single" w:sz="4" w:space="0" w:color="auto"/>
              <w:bottom w:val="single" w:sz="4" w:space="0" w:color="auto"/>
              <w:right w:val="single" w:sz="4" w:space="0" w:color="auto"/>
            </w:tcBorders>
          </w:tcPr>
          <w:p w14:paraId="21FBC0F7" w14:textId="77777777" w:rsidR="004B3D38" w:rsidRDefault="004B3D38" w:rsidP="000D08AE">
            <w:pPr>
              <w:keepLines/>
              <w:spacing w:after="0"/>
            </w:pPr>
            <w:r w:rsidRPr="00F477AF">
              <w:t>The availability reporting period (i.e. heartbeat period) that indicates to the EES how often it needs to check the EAS's availability after a successful registration</w:t>
            </w:r>
            <w:r>
              <w:t xml:space="preserve"> </w:t>
            </w:r>
            <w:r w:rsidRPr="00926D4D">
              <w:t>(See TS 23.558 [2])</w:t>
            </w:r>
            <w:r w:rsidRPr="00F477AF">
              <w:t>.</w:t>
            </w:r>
          </w:p>
          <w:p w14:paraId="52268957" w14:textId="77777777" w:rsidR="004B3D38" w:rsidRDefault="004B3D38" w:rsidP="000D08AE">
            <w:pPr>
              <w:keepLines/>
              <w:spacing w:after="0"/>
            </w:pPr>
          </w:p>
          <w:p w14:paraId="2B6F9EA1" w14:textId="77777777" w:rsidR="004B3D38" w:rsidRPr="009658AD" w:rsidRDefault="004B3D38" w:rsidP="000D08AE">
            <w:pPr>
              <w:pStyle w:val="TAL"/>
              <w:rPr>
                <w:rFonts w:cs="Arial"/>
                <w:szCs w:val="18"/>
              </w:rPr>
            </w:pPr>
            <w:r w:rsidRPr="009658AD">
              <w:rPr>
                <w:rFonts w:cs="Arial"/>
                <w:szCs w:val="18"/>
              </w:rPr>
              <w:t>allowedValues: N/A</w:t>
            </w:r>
          </w:p>
          <w:p w14:paraId="74256006" w14:textId="77777777" w:rsidR="004B3D38" w:rsidRPr="00F03632" w:rsidRDefault="004B3D38" w:rsidP="000D08AE">
            <w:pPr>
              <w:keepLines/>
              <w:spacing w:after="0"/>
              <w:rPr>
                <w:rFonts w:ascii="Arial" w:eastAsia="SimSun"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58E1C8B4"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Integer</w:t>
            </w:r>
          </w:p>
          <w:p w14:paraId="68DD8B69"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163A3C2D" w14:textId="77777777" w:rsidR="004B3D38" w:rsidRPr="009658AD" w:rsidRDefault="004B3D38" w:rsidP="000D08AE">
            <w:pPr>
              <w:pStyle w:val="TAL"/>
              <w:rPr>
                <w:rFonts w:cs="Arial"/>
                <w:szCs w:val="18"/>
              </w:rPr>
            </w:pPr>
            <w:r w:rsidRPr="009658AD">
              <w:rPr>
                <w:rFonts w:cs="Arial"/>
                <w:szCs w:val="18"/>
              </w:rPr>
              <w:t>isOrdered: N/A</w:t>
            </w:r>
          </w:p>
          <w:p w14:paraId="53233595" w14:textId="77777777" w:rsidR="004B3D38" w:rsidRPr="009658AD" w:rsidRDefault="004B3D38" w:rsidP="000D08AE">
            <w:pPr>
              <w:pStyle w:val="TAL"/>
              <w:rPr>
                <w:rFonts w:cs="Arial"/>
                <w:szCs w:val="18"/>
              </w:rPr>
            </w:pPr>
            <w:r w:rsidRPr="009658AD">
              <w:rPr>
                <w:rFonts w:cs="Arial"/>
                <w:szCs w:val="18"/>
              </w:rPr>
              <w:t>isUnique: N/A</w:t>
            </w:r>
          </w:p>
          <w:p w14:paraId="08CB678E" w14:textId="77777777" w:rsidR="004B3D38" w:rsidRPr="009658AD" w:rsidRDefault="004B3D38" w:rsidP="000D08AE">
            <w:pPr>
              <w:pStyle w:val="TAL"/>
              <w:rPr>
                <w:rFonts w:cs="Arial"/>
                <w:szCs w:val="18"/>
              </w:rPr>
            </w:pPr>
            <w:r w:rsidRPr="009658AD">
              <w:rPr>
                <w:rFonts w:cs="Arial"/>
                <w:szCs w:val="18"/>
              </w:rPr>
              <w:t>defaultValue: None</w:t>
            </w:r>
          </w:p>
          <w:p w14:paraId="7E505E91"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724FE71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0BD2285" w14:textId="77777777" w:rsidR="004B3D38" w:rsidRPr="00F03632" w:rsidRDefault="004B3D38" w:rsidP="000D08AE">
            <w:pPr>
              <w:spacing w:after="0"/>
              <w:rPr>
                <w:rFonts w:ascii="Courier New" w:eastAsia="SimSun" w:hAnsi="Courier New" w:cs="Courier New"/>
                <w:szCs w:val="18"/>
                <w:lang w:eastAsia="zh-CN"/>
              </w:rPr>
            </w:pPr>
            <w:r>
              <w:rPr>
                <w:rFonts w:ascii="Courier New" w:hAnsi="Courier New" w:cs="Courier New"/>
                <w:lang w:eastAsia="zh-CN"/>
              </w:rPr>
              <w:t>eAS</w:t>
            </w:r>
            <w:r w:rsidRPr="00974344">
              <w:rPr>
                <w:rFonts w:ascii="Courier New" w:hAnsi="Courier New" w:cs="Courier New"/>
                <w:lang w:eastAsia="zh-CN"/>
              </w:rPr>
              <w:t>Status</w:t>
            </w:r>
          </w:p>
        </w:tc>
        <w:tc>
          <w:tcPr>
            <w:tcW w:w="2366" w:type="pct"/>
            <w:tcBorders>
              <w:top w:val="single" w:sz="4" w:space="0" w:color="auto"/>
              <w:left w:val="single" w:sz="4" w:space="0" w:color="auto"/>
              <w:bottom w:val="single" w:sz="4" w:space="0" w:color="auto"/>
              <w:right w:val="single" w:sz="4" w:space="0" w:color="auto"/>
            </w:tcBorders>
          </w:tcPr>
          <w:p w14:paraId="32E22574" w14:textId="77777777" w:rsidR="004B3D38" w:rsidRDefault="004B3D38" w:rsidP="000D08AE">
            <w:pPr>
              <w:pStyle w:val="TAL"/>
            </w:pPr>
            <w:r w:rsidRPr="00F477AF">
              <w:t>The status of the EAS (e.g. enabled, disabled, etc.)</w:t>
            </w:r>
            <w:r>
              <w:t xml:space="preserve"> </w:t>
            </w:r>
            <w:r w:rsidRPr="00926D4D">
              <w:t>(See TS 23.558 [2])</w:t>
            </w:r>
            <w:r>
              <w:t>.</w:t>
            </w:r>
            <w:r w:rsidRPr="00F477AF">
              <w:t xml:space="preserve"> </w:t>
            </w:r>
          </w:p>
          <w:p w14:paraId="28C3A484" w14:textId="77777777" w:rsidR="004B3D38" w:rsidRDefault="004B3D38" w:rsidP="000D08AE">
            <w:pPr>
              <w:pStyle w:val="TAL"/>
            </w:pPr>
          </w:p>
          <w:p w14:paraId="748B1977" w14:textId="77777777" w:rsidR="004B3D38" w:rsidRPr="00F03632" w:rsidRDefault="004B3D38" w:rsidP="000D08AE">
            <w:pPr>
              <w:keepLines/>
              <w:spacing w:after="0"/>
              <w:rPr>
                <w:rFonts w:ascii="Arial" w:eastAsia="SimSun" w:hAnsi="Arial" w:cs="Arial"/>
                <w:sz w:val="18"/>
              </w:rPr>
            </w:pPr>
            <w:r>
              <w:t>Allowed values: ENABLED, DISABLED</w:t>
            </w:r>
          </w:p>
        </w:tc>
        <w:tc>
          <w:tcPr>
            <w:tcW w:w="1139" w:type="pct"/>
            <w:tcBorders>
              <w:top w:val="single" w:sz="4" w:space="0" w:color="auto"/>
              <w:left w:val="single" w:sz="4" w:space="0" w:color="auto"/>
              <w:bottom w:val="single" w:sz="4" w:space="0" w:color="auto"/>
              <w:right w:val="single" w:sz="4" w:space="0" w:color="auto"/>
            </w:tcBorders>
          </w:tcPr>
          <w:p w14:paraId="175CEF4E"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ENUM</w:t>
            </w:r>
          </w:p>
          <w:p w14:paraId="63554D97"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A8E73EB" w14:textId="77777777" w:rsidR="004B3D38" w:rsidRPr="009658AD" w:rsidRDefault="004B3D38" w:rsidP="000D08AE">
            <w:pPr>
              <w:pStyle w:val="TAL"/>
              <w:rPr>
                <w:rFonts w:cs="Arial"/>
                <w:szCs w:val="18"/>
              </w:rPr>
            </w:pPr>
            <w:r w:rsidRPr="009658AD">
              <w:rPr>
                <w:rFonts w:cs="Arial"/>
                <w:szCs w:val="18"/>
              </w:rPr>
              <w:t>isOrdered: N/A</w:t>
            </w:r>
          </w:p>
          <w:p w14:paraId="2601E4F3" w14:textId="77777777" w:rsidR="004B3D38" w:rsidRPr="009658AD" w:rsidRDefault="004B3D38" w:rsidP="000D08AE">
            <w:pPr>
              <w:pStyle w:val="TAL"/>
              <w:rPr>
                <w:rFonts w:cs="Arial"/>
                <w:szCs w:val="18"/>
              </w:rPr>
            </w:pPr>
            <w:r w:rsidRPr="009658AD">
              <w:rPr>
                <w:rFonts w:cs="Arial"/>
                <w:szCs w:val="18"/>
              </w:rPr>
              <w:t>isUnique: N/A</w:t>
            </w:r>
          </w:p>
          <w:p w14:paraId="31B90B4E" w14:textId="77777777" w:rsidR="004B3D38" w:rsidRPr="009658AD" w:rsidRDefault="004B3D38" w:rsidP="000D08AE">
            <w:pPr>
              <w:pStyle w:val="TAL"/>
              <w:rPr>
                <w:rFonts w:cs="Arial"/>
                <w:szCs w:val="18"/>
              </w:rPr>
            </w:pPr>
            <w:r w:rsidRPr="009658AD">
              <w:rPr>
                <w:rFonts w:cs="Arial"/>
                <w:szCs w:val="18"/>
              </w:rPr>
              <w:t>defaultValue: None</w:t>
            </w:r>
          </w:p>
          <w:p w14:paraId="22F37EB0" w14:textId="77777777" w:rsidR="004B3D38" w:rsidRPr="00F03632" w:rsidRDefault="004B3D38" w:rsidP="000D08AE">
            <w:pPr>
              <w:keepNext/>
              <w:keepLines/>
              <w:spacing w:after="0"/>
              <w:rPr>
                <w:rFonts w:ascii="Arial" w:eastAsia="SimSun" w:hAnsi="Arial" w:cs="Arial"/>
                <w:sz w:val="18"/>
                <w:szCs w:val="18"/>
              </w:rPr>
            </w:pPr>
            <w:r w:rsidRPr="009658AD">
              <w:rPr>
                <w:rFonts w:cs="Arial"/>
                <w:szCs w:val="18"/>
              </w:rPr>
              <w:t>isNullable: False</w:t>
            </w:r>
          </w:p>
        </w:tc>
      </w:tr>
      <w:tr w:rsidR="004B3D38" w:rsidRPr="00926D4D" w14:paraId="5184058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E629182"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reservationLocation</w:t>
            </w:r>
          </w:p>
        </w:tc>
        <w:tc>
          <w:tcPr>
            <w:tcW w:w="2366" w:type="pct"/>
            <w:tcBorders>
              <w:top w:val="single" w:sz="4" w:space="0" w:color="auto"/>
              <w:left w:val="single" w:sz="4" w:space="0" w:color="auto"/>
              <w:bottom w:val="single" w:sz="4" w:space="0" w:color="auto"/>
              <w:right w:val="single" w:sz="4" w:space="0" w:color="auto"/>
            </w:tcBorders>
          </w:tcPr>
          <w:p w14:paraId="2675352B" w14:textId="77777777" w:rsidR="004B3D38" w:rsidRPr="00F477AF" w:rsidRDefault="004B3D38" w:rsidP="000D08AE">
            <w:pPr>
              <w:pStyle w:val="TAL"/>
            </w:pPr>
            <w:r w:rsidRPr="00926D4D">
              <w:t>This parameter defines the locatio</w:t>
            </w:r>
            <w:r>
              <w:t>n where the resource needs to be reserved</w:t>
            </w:r>
          </w:p>
        </w:tc>
        <w:tc>
          <w:tcPr>
            <w:tcW w:w="1139" w:type="pct"/>
            <w:tcBorders>
              <w:top w:val="single" w:sz="4" w:space="0" w:color="auto"/>
              <w:left w:val="single" w:sz="4" w:space="0" w:color="auto"/>
              <w:bottom w:val="single" w:sz="4" w:space="0" w:color="auto"/>
              <w:right w:val="single" w:sz="4" w:space="0" w:color="auto"/>
            </w:tcBorders>
          </w:tcPr>
          <w:p w14:paraId="79857FB8" w14:textId="77777777" w:rsidR="004B3D38" w:rsidRPr="009658AD" w:rsidRDefault="004B3D38" w:rsidP="000D08AE">
            <w:pPr>
              <w:pStyle w:val="TAH"/>
              <w:jc w:val="left"/>
              <w:rPr>
                <w:rFonts w:cs="Arial"/>
                <w:b w:val="0"/>
                <w:szCs w:val="18"/>
              </w:rPr>
            </w:pPr>
            <w:r w:rsidRPr="009658AD">
              <w:rPr>
                <w:rFonts w:cs="Arial"/>
                <w:b w:val="0"/>
                <w:szCs w:val="18"/>
              </w:rPr>
              <w:t>type: ServingLocation</w:t>
            </w:r>
          </w:p>
          <w:p w14:paraId="1181B287" w14:textId="77777777" w:rsidR="004B3D38" w:rsidRPr="009658AD" w:rsidRDefault="004B3D38" w:rsidP="000D08AE">
            <w:pPr>
              <w:pStyle w:val="TAH"/>
              <w:jc w:val="left"/>
              <w:rPr>
                <w:rFonts w:cs="Arial"/>
                <w:b w:val="0"/>
                <w:szCs w:val="18"/>
              </w:rPr>
            </w:pPr>
            <w:r w:rsidRPr="009658AD">
              <w:rPr>
                <w:rFonts w:cs="Arial"/>
                <w:b w:val="0"/>
                <w:szCs w:val="18"/>
              </w:rPr>
              <w:t>multiplicity: 1</w:t>
            </w:r>
          </w:p>
          <w:p w14:paraId="37AAA21C" w14:textId="77777777" w:rsidR="004B3D38" w:rsidRPr="009658AD" w:rsidRDefault="004B3D38" w:rsidP="000D08AE">
            <w:pPr>
              <w:pStyle w:val="TAH"/>
              <w:jc w:val="left"/>
              <w:rPr>
                <w:rFonts w:cs="Arial"/>
                <w:b w:val="0"/>
                <w:szCs w:val="18"/>
              </w:rPr>
            </w:pPr>
            <w:r w:rsidRPr="009658AD">
              <w:rPr>
                <w:rFonts w:cs="Arial"/>
                <w:b w:val="0"/>
                <w:szCs w:val="18"/>
              </w:rPr>
              <w:t>isOrdered: N/A</w:t>
            </w:r>
          </w:p>
          <w:p w14:paraId="2819E770" w14:textId="77777777" w:rsidR="004B3D38" w:rsidRPr="009658AD" w:rsidRDefault="004B3D38" w:rsidP="000D08AE">
            <w:pPr>
              <w:pStyle w:val="TAH"/>
              <w:jc w:val="left"/>
              <w:rPr>
                <w:rFonts w:cs="Arial"/>
                <w:b w:val="0"/>
                <w:szCs w:val="18"/>
              </w:rPr>
            </w:pPr>
            <w:r w:rsidRPr="009658AD">
              <w:rPr>
                <w:rFonts w:cs="Arial"/>
                <w:b w:val="0"/>
                <w:szCs w:val="18"/>
              </w:rPr>
              <w:t>isUnique: True</w:t>
            </w:r>
          </w:p>
          <w:p w14:paraId="04D0704F" w14:textId="77777777" w:rsidR="004B3D38" w:rsidRPr="009658AD" w:rsidRDefault="004B3D38" w:rsidP="000D08AE">
            <w:pPr>
              <w:pStyle w:val="TAH"/>
              <w:jc w:val="left"/>
              <w:rPr>
                <w:rFonts w:cs="Arial"/>
                <w:b w:val="0"/>
                <w:szCs w:val="18"/>
              </w:rPr>
            </w:pPr>
            <w:r w:rsidRPr="009658AD">
              <w:rPr>
                <w:rFonts w:cs="Arial"/>
                <w:b w:val="0"/>
                <w:szCs w:val="18"/>
              </w:rPr>
              <w:t>defaultValue: None</w:t>
            </w:r>
          </w:p>
          <w:p w14:paraId="4B713827"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5B9A7B2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0D44828" w14:textId="77777777" w:rsidR="004B3D38" w:rsidRDefault="004B3D38" w:rsidP="000D08AE">
            <w:pPr>
              <w:spacing w:after="0"/>
              <w:rPr>
                <w:rFonts w:ascii="Courier New" w:hAnsi="Courier New" w:cs="Courier New"/>
                <w:lang w:eastAsia="zh-CN"/>
              </w:rPr>
            </w:pPr>
            <w:r>
              <w:rPr>
                <w:rFonts w:ascii="Courier New" w:hAnsi="Courier New" w:cs="Courier New" w:hint="eastAsia"/>
                <w:lang w:eastAsia="zh-CN"/>
              </w:rPr>
              <w:lastRenderedPageBreak/>
              <w:t>r</w:t>
            </w:r>
            <w:r>
              <w:rPr>
                <w:rFonts w:ascii="Courier New" w:hAnsi="Courier New" w:cs="Courier New"/>
                <w:lang w:eastAsia="zh-CN"/>
              </w:rPr>
              <w:t>esource</w:t>
            </w:r>
            <w:r w:rsidRPr="005E78FB">
              <w:rPr>
                <w:rFonts w:ascii="Courier New" w:hAnsi="Courier New" w:cs="Courier New"/>
                <w:lang w:eastAsia="zh-CN"/>
              </w:rPr>
              <w:t>Reservation</w:t>
            </w:r>
            <w:r>
              <w:rPr>
                <w:rFonts w:ascii="Courier New" w:hAnsi="Courier New" w:cs="Courier New"/>
                <w:lang w:eastAsia="zh-CN"/>
              </w:rPr>
              <w:t>Requirement</w:t>
            </w:r>
          </w:p>
        </w:tc>
        <w:tc>
          <w:tcPr>
            <w:tcW w:w="2366" w:type="pct"/>
            <w:tcBorders>
              <w:top w:val="single" w:sz="4" w:space="0" w:color="auto"/>
              <w:left w:val="single" w:sz="4" w:space="0" w:color="auto"/>
              <w:bottom w:val="single" w:sz="4" w:space="0" w:color="auto"/>
              <w:right w:val="single" w:sz="4" w:space="0" w:color="auto"/>
            </w:tcBorders>
          </w:tcPr>
          <w:p w14:paraId="7AE11100" w14:textId="77777777" w:rsidR="004B3D38" w:rsidRPr="00F477AF" w:rsidRDefault="004B3D38" w:rsidP="000D08AE">
            <w:pPr>
              <w:pStyle w:val="TAL"/>
            </w:pPr>
            <w:r w:rsidRPr="00926D4D">
              <w:t>This parameter defines</w:t>
            </w:r>
            <w:r>
              <w:t xml:space="preserve"> the resource requirements that needs to be reserved. </w:t>
            </w:r>
          </w:p>
        </w:tc>
        <w:tc>
          <w:tcPr>
            <w:tcW w:w="1139" w:type="pct"/>
            <w:tcBorders>
              <w:top w:val="single" w:sz="4" w:space="0" w:color="auto"/>
              <w:left w:val="single" w:sz="4" w:space="0" w:color="auto"/>
              <w:bottom w:val="single" w:sz="4" w:space="0" w:color="auto"/>
              <w:right w:val="single" w:sz="4" w:space="0" w:color="auto"/>
            </w:tcBorders>
          </w:tcPr>
          <w:p w14:paraId="2756317A" w14:textId="77777777" w:rsidR="004B3D38" w:rsidRPr="009658AD" w:rsidRDefault="004B3D38" w:rsidP="000D08AE">
            <w:pPr>
              <w:pStyle w:val="TAL"/>
              <w:rPr>
                <w:rFonts w:cs="Arial"/>
                <w:szCs w:val="18"/>
                <w:lang w:eastAsia="zh-CN"/>
              </w:rPr>
            </w:pPr>
            <w:r w:rsidRPr="009658AD">
              <w:rPr>
                <w:rFonts w:cs="Arial"/>
                <w:szCs w:val="18"/>
              </w:rPr>
              <w:t>type</w:t>
            </w:r>
            <w:r w:rsidRPr="009658AD">
              <w:rPr>
                <w:rFonts w:cs="Arial"/>
                <w:szCs w:val="18"/>
                <w:lang w:eastAsia="zh-CN"/>
              </w:rPr>
              <w:t xml:space="preserve">: </w:t>
            </w:r>
            <w:r w:rsidRPr="00A364D5">
              <w:rPr>
                <w:rFonts w:cs="Arial"/>
                <w:szCs w:val="18"/>
              </w:rPr>
              <w:t>ResourceReservationRequirement</w:t>
            </w:r>
          </w:p>
          <w:p w14:paraId="30B4CE31" w14:textId="77777777" w:rsidR="004B3D38" w:rsidRPr="009658AD" w:rsidRDefault="004B3D38" w:rsidP="000D08AE">
            <w:pPr>
              <w:pStyle w:val="TAL"/>
              <w:rPr>
                <w:rFonts w:cs="Arial"/>
                <w:szCs w:val="18"/>
              </w:rPr>
            </w:pPr>
            <w:r w:rsidRPr="009658AD">
              <w:rPr>
                <w:rFonts w:cs="Arial"/>
                <w:szCs w:val="18"/>
              </w:rPr>
              <w:t>multiplicity: 1..*</w:t>
            </w:r>
          </w:p>
          <w:p w14:paraId="23570279"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5C06992C"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042F1630" w14:textId="77777777" w:rsidR="004B3D38" w:rsidRPr="009658AD" w:rsidRDefault="004B3D38" w:rsidP="000D08AE">
            <w:pPr>
              <w:pStyle w:val="TAL"/>
              <w:rPr>
                <w:rFonts w:cs="Arial"/>
                <w:szCs w:val="18"/>
              </w:rPr>
            </w:pPr>
            <w:r w:rsidRPr="009658AD">
              <w:rPr>
                <w:rFonts w:cs="Arial"/>
                <w:szCs w:val="18"/>
              </w:rPr>
              <w:t>defaultValue: None</w:t>
            </w:r>
          </w:p>
          <w:p w14:paraId="1D72E3D1"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62C0559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0726F4A"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computeRequirement</w:t>
            </w:r>
          </w:p>
        </w:tc>
        <w:tc>
          <w:tcPr>
            <w:tcW w:w="2366" w:type="pct"/>
            <w:tcBorders>
              <w:top w:val="single" w:sz="4" w:space="0" w:color="auto"/>
              <w:left w:val="single" w:sz="4" w:space="0" w:color="auto"/>
              <w:bottom w:val="single" w:sz="4" w:space="0" w:color="auto"/>
              <w:right w:val="single" w:sz="4" w:space="0" w:color="auto"/>
            </w:tcBorders>
          </w:tcPr>
          <w:p w14:paraId="51243C9A" w14:textId="77777777" w:rsidR="004B3D38" w:rsidRPr="00F477AF" w:rsidRDefault="004B3D38" w:rsidP="000D08AE">
            <w:pPr>
              <w:pStyle w:val="TAL"/>
            </w:pPr>
            <w:r w:rsidRPr="00926D4D">
              <w:t>This parameter defines</w:t>
            </w:r>
            <w:r>
              <w:t xml:space="preserve"> the compute requirement for reservation (</w:t>
            </w:r>
            <w:r w:rsidRPr="00926D4D">
              <w:t xml:space="preserve">see </w:t>
            </w:r>
            <w:r w:rsidRPr="0031254D">
              <w:t>VirtualComputeDesc</w:t>
            </w:r>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7635CE29"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String</w:t>
            </w:r>
          </w:p>
          <w:p w14:paraId="09330285"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04F4531B"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2C24DB6C"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1D0282F2"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0466470C"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2A0D5D8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7A1B2CB"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storageRequirement</w:t>
            </w:r>
          </w:p>
        </w:tc>
        <w:tc>
          <w:tcPr>
            <w:tcW w:w="2366" w:type="pct"/>
            <w:tcBorders>
              <w:top w:val="single" w:sz="4" w:space="0" w:color="auto"/>
              <w:left w:val="single" w:sz="4" w:space="0" w:color="auto"/>
              <w:bottom w:val="single" w:sz="4" w:space="0" w:color="auto"/>
              <w:right w:val="single" w:sz="4" w:space="0" w:color="auto"/>
            </w:tcBorders>
          </w:tcPr>
          <w:p w14:paraId="6154DD27" w14:textId="77777777" w:rsidR="004B3D38" w:rsidRPr="00F477AF" w:rsidRDefault="004B3D38" w:rsidP="000D08AE">
            <w:pPr>
              <w:pStyle w:val="TAL"/>
            </w:pPr>
            <w:r w:rsidRPr="00926D4D">
              <w:t>This parameter defines</w:t>
            </w:r>
            <w:r>
              <w:t xml:space="preserve"> the storaget requirement for reservation (</w:t>
            </w:r>
            <w:r w:rsidRPr="00926D4D">
              <w:t xml:space="preserve">see </w:t>
            </w:r>
            <w:r w:rsidRPr="004067B7">
              <w:t>VirtualStorageDesc</w:t>
            </w:r>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0FB4FEFB"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String</w:t>
            </w:r>
          </w:p>
          <w:p w14:paraId="2DA6A68C"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6D5007A6"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32424D63"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349F9FF7"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6AC887C4"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37036D5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DC97FC5"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networtkingRequirement</w:t>
            </w:r>
          </w:p>
        </w:tc>
        <w:tc>
          <w:tcPr>
            <w:tcW w:w="2366" w:type="pct"/>
            <w:tcBorders>
              <w:top w:val="single" w:sz="4" w:space="0" w:color="auto"/>
              <w:left w:val="single" w:sz="4" w:space="0" w:color="auto"/>
              <w:bottom w:val="single" w:sz="4" w:space="0" w:color="auto"/>
              <w:right w:val="single" w:sz="4" w:space="0" w:color="auto"/>
            </w:tcBorders>
          </w:tcPr>
          <w:p w14:paraId="16379B36" w14:textId="77777777" w:rsidR="004B3D38" w:rsidRPr="00F477AF" w:rsidRDefault="004B3D38" w:rsidP="000D08AE">
            <w:pPr>
              <w:pStyle w:val="TAL"/>
            </w:pPr>
            <w:r w:rsidRPr="00926D4D">
              <w:t>This parameter defines</w:t>
            </w:r>
            <w:r>
              <w:t xml:space="preserve"> the networking requirement for reservation. </w:t>
            </w:r>
            <w:r>
              <w:rPr>
                <w:lang w:eastAsia="zh-CN"/>
              </w:rPr>
              <w:t>It is described as the</w:t>
            </w:r>
            <w:r w:rsidRPr="00926D4D">
              <w:rPr>
                <w:lang w:eastAsia="zh-CN"/>
              </w:rPr>
              <w:t xml:space="preserve"> connection bandwidth in Kbit/s </w:t>
            </w:r>
            <w:r>
              <w:rPr>
                <w:lang w:eastAsia="zh-CN"/>
              </w:rPr>
              <w:t>reserved for EAS to use.</w:t>
            </w:r>
          </w:p>
        </w:tc>
        <w:tc>
          <w:tcPr>
            <w:tcW w:w="1139" w:type="pct"/>
            <w:tcBorders>
              <w:top w:val="single" w:sz="4" w:space="0" w:color="auto"/>
              <w:left w:val="single" w:sz="4" w:space="0" w:color="auto"/>
              <w:bottom w:val="single" w:sz="4" w:space="0" w:color="auto"/>
              <w:right w:val="single" w:sz="4" w:space="0" w:color="auto"/>
            </w:tcBorders>
          </w:tcPr>
          <w:p w14:paraId="6E4A16A5"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Integer</w:t>
            </w:r>
          </w:p>
          <w:p w14:paraId="2B53A257"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4287BABF"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6C1414BD"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 xml:space="preserve">isUnique: </w:t>
            </w:r>
            <w:r w:rsidRPr="00E1156B">
              <w:rPr>
                <w:rFonts w:ascii="Arial" w:hAnsi="Arial" w:cs="Arial"/>
                <w:sz w:val="18"/>
                <w:szCs w:val="18"/>
              </w:rPr>
              <w:t>N/A</w:t>
            </w:r>
          </w:p>
          <w:p w14:paraId="596C9151"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350FB79A"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58CEA46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98710CE"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requestedR</w:t>
            </w:r>
            <w:r w:rsidRPr="00A34494">
              <w:rPr>
                <w:rFonts w:ascii="Courier New" w:hAnsi="Courier New" w:cs="Courier New"/>
                <w:lang w:eastAsia="zh-CN"/>
              </w:rPr>
              <w:t>eservationExpiration</w:t>
            </w:r>
          </w:p>
        </w:tc>
        <w:tc>
          <w:tcPr>
            <w:tcW w:w="2366" w:type="pct"/>
            <w:tcBorders>
              <w:top w:val="single" w:sz="4" w:space="0" w:color="auto"/>
              <w:left w:val="single" w:sz="4" w:space="0" w:color="auto"/>
              <w:bottom w:val="single" w:sz="4" w:space="0" w:color="auto"/>
              <w:right w:val="single" w:sz="4" w:space="0" w:color="auto"/>
            </w:tcBorders>
          </w:tcPr>
          <w:p w14:paraId="6D9C7305" w14:textId="77777777" w:rsidR="004B3D38" w:rsidRDefault="004B3D38" w:rsidP="000D08AE">
            <w:pPr>
              <w:pStyle w:val="TAL"/>
            </w:pPr>
            <w:r w:rsidRPr="00926D4D">
              <w:t>This parameter defines</w:t>
            </w:r>
            <w:r>
              <w:t xml:space="preserve"> the MnS consumer's requirememts for the</w:t>
            </w:r>
            <w:r w:rsidRPr="001F08E4">
              <w:t xml:space="preserve"> validity period of the resource reservation. </w:t>
            </w:r>
          </w:p>
          <w:p w14:paraId="25F56BE6" w14:textId="77777777" w:rsidR="004B3D38" w:rsidRDefault="004B3D38" w:rsidP="000D08AE">
            <w:pPr>
              <w:pStyle w:val="TAL"/>
            </w:pPr>
          </w:p>
          <w:p w14:paraId="53390B61" w14:textId="77777777" w:rsidR="004B3D38" w:rsidRPr="009658AD" w:rsidRDefault="004B3D38" w:rsidP="000D08AE">
            <w:pPr>
              <w:pStyle w:val="TAL"/>
              <w:rPr>
                <w:rFonts w:cs="Arial"/>
                <w:szCs w:val="18"/>
              </w:rPr>
            </w:pPr>
            <w:r w:rsidRPr="009658AD">
              <w:rPr>
                <w:rFonts w:cs="Arial"/>
                <w:szCs w:val="18"/>
              </w:rPr>
              <w:t>allowedValues: N/A</w:t>
            </w:r>
          </w:p>
          <w:p w14:paraId="4E766440"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2EF0C73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type: DateTime</w:t>
            </w:r>
          </w:p>
          <w:p w14:paraId="66165167"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multiplicity: 1</w:t>
            </w:r>
          </w:p>
          <w:p w14:paraId="013DDBE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isOrdered: N/A</w:t>
            </w:r>
          </w:p>
          <w:p w14:paraId="3D28D2BA"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isUnique: N/A</w:t>
            </w:r>
          </w:p>
          <w:p w14:paraId="622905CE"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defaultValue: None</w:t>
            </w:r>
          </w:p>
          <w:p w14:paraId="5AD0AC24" w14:textId="77777777" w:rsidR="004B3D38" w:rsidRDefault="004B3D38" w:rsidP="000D08AE">
            <w:pPr>
              <w:pStyle w:val="TAL"/>
              <w:rPr>
                <w:rFonts w:cs="Arial"/>
                <w:snapToGrid w:val="0"/>
                <w:szCs w:val="18"/>
              </w:rPr>
            </w:pPr>
          </w:p>
          <w:p w14:paraId="1268C808" w14:textId="77777777" w:rsidR="004B3D38" w:rsidRPr="009658AD" w:rsidRDefault="004B3D38" w:rsidP="000D08AE">
            <w:pPr>
              <w:pStyle w:val="TAL"/>
              <w:rPr>
                <w:rFonts w:cs="Arial"/>
                <w:szCs w:val="18"/>
              </w:rPr>
            </w:pPr>
            <w:r>
              <w:rPr>
                <w:rFonts w:cs="Arial"/>
                <w:snapToGrid w:val="0"/>
                <w:szCs w:val="18"/>
              </w:rPr>
              <w:t>isNullable: False</w:t>
            </w:r>
          </w:p>
        </w:tc>
      </w:tr>
      <w:tr w:rsidR="004B3D38" w:rsidRPr="00926D4D" w14:paraId="17A6DE60"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A863141" w14:textId="77777777" w:rsidR="004B3D38" w:rsidRDefault="004B3D38" w:rsidP="000D08AE">
            <w:pPr>
              <w:spacing w:after="0"/>
              <w:rPr>
                <w:rFonts w:ascii="Courier New" w:hAnsi="Courier New" w:cs="Courier New"/>
                <w:lang w:eastAsia="zh-CN"/>
              </w:rPr>
            </w:pPr>
            <w:r w:rsidRPr="00326875">
              <w:rPr>
                <w:rFonts w:ascii="Courier New" w:hAnsi="Courier New" w:cs="Courier New"/>
                <w:lang w:eastAsia="zh-CN"/>
              </w:rPr>
              <w:t>resourceReservationStatus</w:t>
            </w:r>
          </w:p>
        </w:tc>
        <w:tc>
          <w:tcPr>
            <w:tcW w:w="2366" w:type="pct"/>
            <w:tcBorders>
              <w:top w:val="single" w:sz="4" w:space="0" w:color="auto"/>
              <w:left w:val="single" w:sz="4" w:space="0" w:color="auto"/>
              <w:bottom w:val="single" w:sz="4" w:space="0" w:color="auto"/>
              <w:right w:val="single" w:sz="4" w:space="0" w:color="auto"/>
            </w:tcBorders>
          </w:tcPr>
          <w:p w14:paraId="591C4DAC" w14:textId="77777777" w:rsidR="004B3D38" w:rsidRPr="00F477AF" w:rsidRDefault="004B3D38" w:rsidP="000D08AE">
            <w:pPr>
              <w:pStyle w:val="TAL"/>
            </w:pPr>
            <w:r w:rsidRPr="002A1F8E">
              <w:rPr>
                <w:rFonts w:ascii="Times New Roman" w:hAnsi="Times New Roman"/>
                <w:sz w:val="20"/>
              </w:rPr>
              <w:t>This parameter defines</w:t>
            </w:r>
            <w:r w:rsidRPr="00326875">
              <w:rPr>
                <w:rFonts w:ascii="Times New Roman" w:hAnsi="Times New Roman"/>
                <w:sz w:val="20"/>
              </w:rPr>
              <w:t xml:space="preserve"> the status for the reserved resources. </w:t>
            </w:r>
          </w:p>
        </w:tc>
        <w:tc>
          <w:tcPr>
            <w:tcW w:w="1139" w:type="pct"/>
            <w:tcBorders>
              <w:top w:val="single" w:sz="4" w:space="0" w:color="auto"/>
              <w:left w:val="single" w:sz="4" w:space="0" w:color="auto"/>
              <w:bottom w:val="single" w:sz="4" w:space="0" w:color="auto"/>
              <w:right w:val="single" w:sz="4" w:space="0" w:color="auto"/>
            </w:tcBorders>
          </w:tcPr>
          <w:p w14:paraId="2DDCAF21" w14:textId="77777777" w:rsidR="004B3D38" w:rsidRPr="009658AD" w:rsidRDefault="004B3D38" w:rsidP="000D08AE">
            <w:pPr>
              <w:pStyle w:val="TAL"/>
              <w:rPr>
                <w:rFonts w:cs="Arial"/>
                <w:szCs w:val="18"/>
                <w:lang w:eastAsia="zh-CN"/>
              </w:rPr>
            </w:pPr>
            <w:r w:rsidRPr="009658AD">
              <w:rPr>
                <w:rFonts w:cs="Arial"/>
                <w:szCs w:val="18"/>
              </w:rPr>
              <w:t>type</w:t>
            </w:r>
            <w:r w:rsidRPr="009658AD">
              <w:rPr>
                <w:rFonts w:cs="Arial"/>
                <w:szCs w:val="18"/>
                <w:lang w:eastAsia="zh-CN"/>
              </w:rPr>
              <w:t xml:space="preserve">: </w:t>
            </w:r>
            <w:r>
              <w:rPr>
                <w:rFonts w:cs="Arial"/>
                <w:szCs w:val="18"/>
              </w:rPr>
              <w:t>R</w:t>
            </w:r>
            <w:r w:rsidRPr="002A1F8E">
              <w:rPr>
                <w:rFonts w:cs="Arial"/>
                <w:szCs w:val="18"/>
              </w:rPr>
              <w:t>esourceReservationStatus</w:t>
            </w:r>
          </w:p>
          <w:p w14:paraId="06375132" w14:textId="77777777" w:rsidR="004B3D38" w:rsidRPr="009658AD" w:rsidRDefault="004B3D38" w:rsidP="000D08AE">
            <w:pPr>
              <w:pStyle w:val="TAL"/>
              <w:rPr>
                <w:rFonts w:cs="Arial"/>
                <w:szCs w:val="18"/>
              </w:rPr>
            </w:pPr>
            <w:r w:rsidRPr="009658AD">
              <w:rPr>
                <w:rFonts w:cs="Arial"/>
                <w:szCs w:val="18"/>
              </w:rPr>
              <w:t>multiplicity: 1..*</w:t>
            </w:r>
          </w:p>
          <w:p w14:paraId="1332943A"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166D3D3B"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77D2B0D6" w14:textId="77777777" w:rsidR="004B3D38" w:rsidRPr="009658AD" w:rsidRDefault="004B3D38" w:rsidP="000D08AE">
            <w:pPr>
              <w:pStyle w:val="TAL"/>
              <w:rPr>
                <w:rFonts w:cs="Arial"/>
                <w:szCs w:val="18"/>
              </w:rPr>
            </w:pPr>
            <w:r w:rsidRPr="009658AD">
              <w:rPr>
                <w:rFonts w:cs="Arial"/>
                <w:szCs w:val="18"/>
              </w:rPr>
              <w:t>defaultValue: None</w:t>
            </w:r>
          </w:p>
          <w:p w14:paraId="68D6E89E"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7683B58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7ADCEB5"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resourceId</w:t>
            </w:r>
          </w:p>
        </w:tc>
        <w:tc>
          <w:tcPr>
            <w:tcW w:w="2366" w:type="pct"/>
            <w:tcBorders>
              <w:top w:val="single" w:sz="4" w:space="0" w:color="auto"/>
              <w:left w:val="single" w:sz="4" w:space="0" w:color="auto"/>
              <w:bottom w:val="single" w:sz="4" w:space="0" w:color="auto"/>
              <w:right w:val="single" w:sz="4" w:space="0" w:color="auto"/>
            </w:tcBorders>
          </w:tcPr>
          <w:p w14:paraId="61DFDAAE" w14:textId="77777777" w:rsidR="004B3D38" w:rsidRPr="00F477AF" w:rsidRDefault="004B3D38" w:rsidP="000D08AE">
            <w:pPr>
              <w:pStyle w:val="TAL"/>
            </w:pPr>
            <w:r>
              <w:rPr>
                <w:rFonts w:ascii="Times New Roman" w:hAnsi="Times New Roman"/>
                <w:sz w:val="20"/>
              </w:rPr>
              <w:t xml:space="preserve">It identifies a reserved resource. </w:t>
            </w:r>
            <w:r w:rsidRPr="004D025C">
              <w:rPr>
                <w:rFonts w:ascii="Times New Roman" w:hAnsi="Times New Roman"/>
                <w:sz w:val="20"/>
              </w:rPr>
              <w:t xml:space="preserve"> </w:t>
            </w:r>
          </w:p>
        </w:tc>
        <w:tc>
          <w:tcPr>
            <w:tcW w:w="1139" w:type="pct"/>
            <w:tcBorders>
              <w:top w:val="single" w:sz="4" w:space="0" w:color="auto"/>
              <w:left w:val="single" w:sz="4" w:space="0" w:color="auto"/>
              <w:bottom w:val="single" w:sz="4" w:space="0" w:color="auto"/>
              <w:right w:val="single" w:sz="4" w:space="0" w:color="auto"/>
            </w:tcBorders>
          </w:tcPr>
          <w:p w14:paraId="63D538D3" w14:textId="77777777" w:rsidR="004B3D38" w:rsidRDefault="004B3D38" w:rsidP="000D08AE">
            <w:pPr>
              <w:pStyle w:val="TAL"/>
            </w:pPr>
            <w:r>
              <w:t>type: String</w:t>
            </w:r>
          </w:p>
          <w:p w14:paraId="05F1DAE9" w14:textId="77777777" w:rsidR="004B3D38" w:rsidRDefault="004B3D38" w:rsidP="000D08AE">
            <w:pPr>
              <w:pStyle w:val="TAL"/>
            </w:pPr>
            <w:r>
              <w:t>multiplicity: 1</w:t>
            </w:r>
          </w:p>
          <w:p w14:paraId="2A67D178" w14:textId="77777777" w:rsidR="004B3D38" w:rsidRDefault="004B3D38" w:rsidP="000D08AE">
            <w:pPr>
              <w:pStyle w:val="TAL"/>
            </w:pPr>
            <w:r>
              <w:t>isOrdered: N/A</w:t>
            </w:r>
          </w:p>
          <w:p w14:paraId="6BDBC49A" w14:textId="77777777" w:rsidR="004B3D38" w:rsidRDefault="004B3D38" w:rsidP="000D08AE">
            <w:pPr>
              <w:pStyle w:val="TAL"/>
            </w:pPr>
            <w:r>
              <w:t>isUnique: N/A</w:t>
            </w:r>
          </w:p>
          <w:p w14:paraId="69124A3E" w14:textId="77777777" w:rsidR="004B3D38" w:rsidRDefault="004B3D38" w:rsidP="000D08AE">
            <w:pPr>
              <w:pStyle w:val="TAL"/>
            </w:pPr>
            <w:r>
              <w:t>defaultValue: None</w:t>
            </w:r>
          </w:p>
          <w:p w14:paraId="7DB727ED" w14:textId="77777777" w:rsidR="004B3D38" w:rsidRPr="009658AD" w:rsidRDefault="004B3D38" w:rsidP="000D08AE">
            <w:pPr>
              <w:pStyle w:val="TAL"/>
              <w:rPr>
                <w:rFonts w:cs="Arial"/>
                <w:szCs w:val="18"/>
              </w:rPr>
            </w:pPr>
            <w:r>
              <w:t>isNullable: False</w:t>
            </w:r>
          </w:p>
        </w:tc>
      </w:tr>
      <w:tr w:rsidR="004B3D38" w:rsidRPr="00926D4D" w14:paraId="43248BF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5D78410"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reservationStatus</w:t>
            </w:r>
          </w:p>
        </w:tc>
        <w:tc>
          <w:tcPr>
            <w:tcW w:w="2366" w:type="pct"/>
            <w:tcBorders>
              <w:top w:val="single" w:sz="4" w:space="0" w:color="auto"/>
              <w:left w:val="single" w:sz="4" w:space="0" w:color="auto"/>
              <w:bottom w:val="single" w:sz="4" w:space="0" w:color="auto"/>
              <w:right w:val="single" w:sz="4" w:space="0" w:color="auto"/>
            </w:tcBorders>
          </w:tcPr>
          <w:p w14:paraId="27F21E13" w14:textId="77777777" w:rsidR="004B3D38" w:rsidRPr="00CB20D9" w:rsidRDefault="004B3D38" w:rsidP="000D08AE">
            <w:pPr>
              <w:pStyle w:val="TAL"/>
              <w:rPr>
                <w:rFonts w:ascii="Times New Roman" w:hAnsi="Times New Roman"/>
                <w:sz w:val="20"/>
              </w:rPr>
            </w:pPr>
            <w:r w:rsidRPr="004D025C">
              <w:rPr>
                <w:rFonts w:ascii="Times New Roman" w:hAnsi="Times New Roman"/>
                <w:sz w:val="20"/>
              </w:rPr>
              <w:t xml:space="preserve">This parameter defines the status for </w:t>
            </w:r>
            <w:r>
              <w:rPr>
                <w:rFonts w:ascii="Times New Roman" w:hAnsi="Times New Roman"/>
                <w:sz w:val="20"/>
              </w:rPr>
              <w:t>a</w:t>
            </w:r>
            <w:r w:rsidRPr="004D025C">
              <w:rPr>
                <w:rFonts w:ascii="Times New Roman" w:hAnsi="Times New Roman"/>
                <w:sz w:val="20"/>
              </w:rPr>
              <w:t xml:space="preserve"> </w:t>
            </w:r>
            <w:r>
              <w:rPr>
                <w:rFonts w:ascii="Times New Roman" w:hAnsi="Times New Roman"/>
                <w:sz w:val="20"/>
              </w:rPr>
              <w:t>reserved resource</w:t>
            </w:r>
            <w:r w:rsidRPr="004D025C">
              <w:rPr>
                <w:rFonts w:ascii="Times New Roman" w:hAnsi="Times New Roman"/>
                <w:sz w:val="20"/>
              </w:rPr>
              <w:t xml:space="preserve">. </w:t>
            </w:r>
            <w:r w:rsidRPr="00CB20D9">
              <w:rPr>
                <w:rFonts w:ascii="Times New Roman" w:hAnsi="Times New Roman"/>
                <w:sz w:val="20"/>
              </w:rPr>
              <w:t>This attribute is configured by MnS producer and can be read by MnS consumer.</w:t>
            </w:r>
          </w:p>
          <w:p w14:paraId="0E788497" w14:textId="77777777" w:rsidR="004B3D38" w:rsidRPr="00CB20D9" w:rsidRDefault="004B3D38" w:rsidP="000D08AE">
            <w:pPr>
              <w:pStyle w:val="TAL"/>
              <w:rPr>
                <w:rFonts w:ascii="Times New Roman" w:hAnsi="Times New Roman"/>
                <w:sz w:val="20"/>
              </w:rPr>
            </w:pPr>
          </w:p>
          <w:p w14:paraId="4083457C" w14:textId="77777777" w:rsidR="004B3D38" w:rsidRPr="00CB20D9" w:rsidRDefault="004B3D38" w:rsidP="000D08AE">
            <w:pPr>
              <w:pStyle w:val="TAL"/>
              <w:rPr>
                <w:rFonts w:ascii="Times New Roman" w:hAnsi="Times New Roman"/>
                <w:sz w:val="20"/>
              </w:rPr>
            </w:pPr>
            <w:r w:rsidRPr="00CB20D9">
              <w:rPr>
                <w:rFonts w:ascii="Times New Roman" w:hAnsi="Times New Roman"/>
                <w:sz w:val="20"/>
              </w:rPr>
              <w:t xml:space="preserve">Allowed Value: </w:t>
            </w:r>
          </w:p>
          <w:p w14:paraId="070D7B78" w14:textId="77777777" w:rsidR="004B3D38" w:rsidRPr="00CB20D9" w:rsidRDefault="004B3D38" w:rsidP="000D08AE">
            <w:pPr>
              <w:pStyle w:val="TAL"/>
              <w:rPr>
                <w:rFonts w:ascii="Times New Roman" w:hAnsi="Times New Roman"/>
                <w:sz w:val="20"/>
              </w:rPr>
            </w:pPr>
            <w:r w:rsidRPr="00CB20D9">
              <w:rPr>
                <w:rFonts w:ascii="Times New Roman" w:hAnsi="Times New Roman" w:hint="eastAsia"/>
                <w:sz w:val="20"/>
              </w:rPr>
              <w:t>R</w:t>
            </w:r>
            <w:r w:rsidRPr="00CB20D9">
              <w:rPr>
                <w:rFonts w:ascii="Times New Roman" w:hAnsi="Times New Roman"/>
                <w:sz w:val="20"/>
              </w:rPr>
              <w:t>ESERVED: which means the specified resources is reserved and available to be used by the ASP.</w:t>
            </w:r>
          </w:p>
          <w:p w14:paraId="2B4660C5" w14:textId="77777777" w:rsidR="004B3D38" w:rsidRPr="00CB20D9" w:rsidRDefault="004B3D38" w:rsidP="000D08AE">
            <w:pPr>
              <w:pStyle w:val="TAL"/>
              <w:rPr>
                <w:rFonts w:ascii="Times New Roman" w:hAnsi="Times New Roman"/>
                <w:sz w:val="20"/>
              </w:rPr>
            </w:pPr>
          </w:p>
          <w:p w14:paraId="45FB258E" w14:textId="77777777" w:rsidR="004B3D38" w:rsidRPr="00F477AF" w:rsidRDefault="004B3D38" w:rsidP="000D08AE">
            <w:pPr>
              <w:pStyle w:val="TAL"/>
            </w:pPr>
            <w:r w:rsidRPr="00CB20D9">
              <w:rPr>
                <w:rFonts w:ascii="Times New Roman" w:hAnsi="Times New Roman"/>
                <w:sz w:val="20"/>
              </w:rPr>
              <w:t>USED: which means the reserved resource is used</w:t>
            </w:r>
            <w:r>
              <w:rPr>
                <w:rFonts w:ascii="Times New Roman" w:hAnsi="Times New Roman"/>
                <w:sz w:val="20"/>
              </w:rPr>
              <w:t xml:space="preserve"> by ASP</w:t>
            </w:r>
            <w:r w:rsidRPr="00CB20D9">
              <w:rPr>
                <w:rFonts w:ascii="Times New Roman" w:hAnsi="Times New Roman"/>
                <w:sz w:val="20"/>
              </w:rPr>
              <w:t>.</w:t>
            </w:r>
          </w:p>
        </w:tc>
        <w:tc>
          <w:tcPr>
            <w:tcW w:w="1139" w:type="pct"/>
            <w:tcBorders>
              <w:top w:val="single" w:sz="4" w:space="0" w:color="auto"/>
              <w:left w:val="single" w:sz="4" w:space="0" w:color="auto"/>
              <w:bottom w:val="single" w:sz="4" w:space="0" w:color="auto"/>
              <w:right w:val="single" w:sz="4" w:space="0" w:color="auto"/>
            </w:tcBorders>
          </w:tcPr>
          <w:p w14:paraId="4EDC9712"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type: Enum</w:t>
            </w:r>
          </w:p>
          <w:p w14:paraId="7F9C693F"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multiplicity: 1</w:t>
            </w:r>
          </w:p>
          <w:p w14:paraId="2E7EA2AE"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isOrdered: N/A</w:t>
            </w:r>
          </w:p>
          <w:p w14:paraId="4B33AC6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isUnique: N/A</w:t>
            </w:r>
          </w:p>
          <w:p w14:paraId="1868BD70"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defaultValue: None</w:t>
            </w:r>
          </w:p>
          <w:p w14:paraId="05382E02" w14:textId="77777777" w:rsidR="004B3D38" w:rsidRDefault="004B3D38" w:rsidP="000D08AE">
            <w:pPr>
              <w:pStyle w:val="TAL"/>
              <w:rPr>
                <w:rFonts w:cs="Arial"/>
                <w:snapToGrid w:val="0"/>
                <w:szCs w:val="18"/>
              </w:rPr>
            </w:pPr>
          </w:p>
          <w:p w14:paraId="5749BEAB" w14:textId="77777777" w:rsidR="004B3D38" w:rsidRPr="009658AD" w:rsidRDefault="004B3D38" w:rsidP="000D08AE">
            <w:pPr>
              <w:pStyle w:val="TAL"/>
              <w:rPr>
                <w:rFonts w:cs="Arial"/>
                <w:szCs w:val="18"/>
              </w:rPr>
            </w:pPr>
            <w:r>
              <w:t>isNullable: False</w:t>
            </w:r>
          </w:p>
        </w:tc>
      </w:tr>
      <w:tr w:rsidR="004B3D38" w:rsidRPr="00926D4D" w14:paraId="57F59DF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C19BD58" w14:textId="77777777" w:rsidR="004B3D38" w:rsidRDefault="004B3D38" w:rsidP="000D08AE">
            <w:pPr>
              <w:spacing w:after="0"/>
              <w:rPr>
                <w:rFonts w:ascii="Courier New" w:hAnsi="Courier New" w:cs="Courier New"/>
                <w:lang w:eastAsia="zh-CN"/>
              </w:rPr>
            </w:pPr>
            <w:r w:rsidRPr="003320B0">
              <w:rPr>
                <w:rFonts w:ascii="Courier New" w:hAnsi="Courier New" w:cs="Courier New"/>
                <w:szCs w:val="18"/>
                <w:lang w:val="de-DE" w:eastAsia="zh-CN"/>
              </w:rPr>
              <w:t>relocationTriggerInfo</w:t>
            </w:r>
          </w:p>
        </w:tc>
        <w:tc>
          <w:tcPr>
            <w:tcW w:w="2366" w:type="pct"/>
            <w:tcBorders>
              <w:top w:val="single" w:sz="4" w:space="0" w:color="auto"/>
              <w:left w:val="single" w:sz="4" w:space="0" w:color="auto"/>
              <w:bottom w:val="single" w:sz="4" w:space="0" w:color="auto"/>
              <w:right w:val="single" w:sz="4" w:space="0" w:color="auto"/>
            </w:tcBorders>
          </w:tcPr>
          <w:p w14:paraId="3281D188" w14:textId="77777777" w:rsidR="004B3D38" w:rsidRDefault="004B3D38" w:rsidP="000D08AE">
            <w:pPr>
              <w:pStyle w:val="TAL"/>
            </w:pPr>
            <w:r w:rsidRPr="006D6D47">
              <w:t>This attributes dictates the relocation trigger for the EAS. It is a complex type which include the following attributes</w:t>
            </w:r>
            <w:r>
              <w:t>.</w:t>
            </w:r>
          </w:p>
          <w:p w14:paraId="39500BEC" w14:textId="77777777" w:rsidR="004B3D38" w:rsidRDefault="004B3D38" w:rsidP="000D08AE">
            <w:pPr>
              <w:pStyle w:val="TAL"/>
            </w:pPr>
          </w:p>
          <w:p w14:paraId="4EE63B71" w14:textId="77777777" w:rsidR="004B3D38" w:rsidRPr="009658AD" w:rsidRDefault="004B3D38" w:rsidP="000D08AE">
            <w:pPr>
              <w:pStyle w:val="TAL"/>
              <w:rPr>
                <w:rFonts w:cs="Arial"/>
                <w:szCs w:val="18"/>
              </w:rPr>
            </w:pPr>
            <w:r w:rsidRPr="009658AD">
              <w:rPr>
                <w:rFonts w:cs="Arial"/>
                <w:szCs w:val="18"/>
              </w:rPr>
              <w:t>allowedValues: N/A</w:t>
            </w:r>
          </w:p>
          <w:p w14:paraId="71834EAA"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556DD02F" w14:textId="77777777" w:rsidR="004B3D38" w:rsidRPr="006D6D47" w:rsidRDefault="004B3D38" w:rsidP="000D08AE">
            <w:pPr>
              <w:spacing w:after="0"/>
              <w:rPr>
                <w:rFonts w:ascii="Arial" w:hAnsi="Arial"/>
                <w:sz w:val="18"/>
              </w:rPr>
            </w:pPr>
            <w:r w:rsidRPr="006D6D47">
              <w:rPr>
                <w:rFonts w:ascii="Arial" w:hAnsi="Arial"/>
                <w:sz w:val="18"/>
              </w:rPr>
              <w:t>type: RelocationTriggerInfo</w:t>
            </w:r>
          </w:p>
          <w:p w14:paraId="70D881CC" w14:textId="77777777" w:rsidR="004B3D38" w:rsidRPr="006D6D47" w:rsidRDefault="004B3D38" w:rsidP="000D08AE">
            <w:pPr>
              <w:spacing w:after="0"/>
              <w:rPr>
                <w:rFonts w:ascii="Arial" w:hAnsi="Arial"/>
                <w:sz w:val="18"/>
              </w:rPr>
            </w:pPr>
            <w:r w:rsidRPr="006D6D47">
              <w:rPr>
                <w:rFonts w:ascii="Arial" w:hAnsi="Arial"/>
                <w:sz w:val="18"/>
              </w:rPr>
              <w:t>multiplicity: 1</w:t>
            </w:r>
          </w:p>
          <w:p w14:paraId="3CF87070" w14:textId="77777777" w:rsidR="004B3D38" w:rsidRPr="006D6D47" w:rsidRDefault="004B3D38" w:rsidP="000D08AE">
            <w:pPr>
              <w:spacing w:after="0"/>
              <w:rPr>
                <w:rFonts w:ascii="Arial" w:hAnsi="Arial"/>
                <w:sz w:val="18"/>
              </w:rPr>
            </w:pPr>
            <w:r w:rsidRPr="006D6D47">
              <w:rPr>
                <w:rFonts w:ascii="Arial" w:hAnsi="Arial"/>
                <w:sz w:val="18"/>
              </w:rPr>
              <w:t>isOrdered: N/A</w:t>
            </w:r>
          </w:p>
          <w:p w14:paraId="21FE3FF2" w14:textId="77777777" w:rsidR="004B3D38" w:rsidRPr="006D6D47" w:rsidRDefault="004B3D38" w:rsidP="000D08AE">
            <w:pPr>
              <w:spacing w:after="0"/>
              <w:rPr>
                <w:rFonts w:ascii="Arial" w:hAnsi="Arial"/>
                <w:sz w:val="18"/>
              </w:rPr>
            </w:pPr>
            <w:r w:rsidRPr="006D6D47">
              <w:rPr>
                <w:rFonts w:ascii="Arial" w:hAnsi="Arial"/>
                <w:sz w:val="18"/>
              </w:rPr>
              <w:t>isUnique: N/A</w:t>
            </w:r>
          </w:p>
          <w:p w14:paraId="31E7F6CA" w14:textId="77777777" w:rsidR="004B3D38" w:rsidRPr="006D6D47" w:rsidRDefault="004B3D38" w:rsidP="000D08AE">
            <w:pPr>
              <w:spacing w:after="0"/>
              <w:rPr>
                <w:rFonts w:ascii="Arial" w:hAnsi="Arial"/>
                <w:sz w:val="18"/>
              </w:rPr>
            </w:pPr>
            <w:r w:rsidRPr="006D6D47">
              <w:rPr>
                <w:rFonts w:ascii="Arial" w:hAnsi="Arial"/>
                <w:sz w:val="18"/>
              </w:rPr>
              <w:t>defaultValue: LOCKED</w:t>
            </w:r>
          </w:p>
          <w:p w14:paraId="2AF36EFD" w14:textId="77777777" w:rsidR="004B3D38" w:rsidRPr="009658AD" w:rsidRDefault="004B3D38" w:rsidP="000D08AE">
            <w:pPr>
              <w:pStyle w:val="TAL"/>
              <w:rPr>
                <w:rFonts w:cs="Arial"/>
                <w:szCs w:val="18"/>
              </w:rPr>
            </w:pPr>
            <w:r w:rsidRPr="006D6D47">
              <w:t>isNullable: False</w:t>
            </w:r>
          </w:p>
        </w:tc>
      </w:tr>
      <w:tr w:rsidR="004B3D38" w:rsidRPr="00926D4D" w14:paraId="6A53BD4E"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4B95C68" w14:textId="77777777" w:rsidR="004B3D38" w:rsidRDefault="004B3D38" w:rsidP="000D08AE">
            <w:pPr>
              <w:spacing w:after="0"/>
              <w:rPr>
                <w:rFonts w:ascii="Courier New" w:hAnsi="Courier New" w:cs="Courier New"/>
                <w:lang w:eastAsia="zh-CN"/>
              </w:rPr>
            </w:pPr>
            <w:r>
              <w:rPr>
                <w:rFonts w:ascii="Courier New" w:hAnsi="Courier New" w:cs="Courier New"/>
                <w:sz w:val="18"/>
                <w:lang w:eastAsia="zh-CN"/>
              </w:rPr>
              <w:lastRenderedPageBreak/>
              <w:t>relocationType</w:t>
            </w:r>
          </w:p>
        </w:tc>
        <w:tc>
          <w:tcPr>
            <w:tcW w:w="2366" w:type="pct"/>
            <w:tcBorders>
              <w:top w:val="single" w:sz="4" w:space="0" w:color="auto"/>
              <w:left w:val="single" w:sz="4" w:space="0" w:color="auto"/>
              <w:bottom w:val="single" w:sz="4" w:space="0" w:color="auto"/>
              <w:right w:val="single" w:sz="4" w:space="0" w:color="auto"/>
            </w:tcBorders>
          </w:tcPr>
          <w:p w14:paraId="561AAF30" w14:textId="77777777" w:rsidR="004B3D38" w:rsidRDefault="004B3D38" w:rsidP="000D08AE">
            <w:pPr>
              <w:pStyle w:val="TAL"/>
              <w:keepNext w:val="0"/>
            </w:pPr>
            <w:r w:rsidRPr="006D6D47">
              <w:t>This attribute defines if the EAS is to be relocated immediately</w:t>
            </w:r>
            <w:r>
              <w:t xml:space="preserve"> or </w:t>
            </w:r>
            <w:r w:rsidRPr="006D6D47">
              <w:t>at a future point of time</w:t>
            </w:r>
            <w:r>
              <w:t>.</w:t>
            </w:r>
          </w:p>
          <w:p w14:paraId="58BFA11F" w14:textId="77777777" w:rsidR="004B3D38" w:rsidRDefault="004B3D38" w:rsidP="000D08AE">
            <w:pPr>
              <w:pStyle w:val="TAL"/>
              <w:keepNext w:val="0"/>
            </w:pPr>
          </w:p>
          <w:p w14:paraId="4A95168D" w14:textId="77777777" w:rsidR="004B3D38" w:rsidRPr="00F477AF" w:rsidRDefault="004B3D38" w:rsidP="000D08AE">
            <w:pPr>
              <w:pStyle w:val="TAL"/>
            </w:pPr>
            <w:r>
              <w:t>AllowedValue: “IMMEDIATE”, “FUTURE”, “NO-RELOCATION”</w:t>
            </w:r>
          </w:p>
        </w:tc>
        <w:tc>
          <w:tcPr>
            <w:tcW w:w="1139" w:type="pct"/>
            <w:tcBorders>
              <w:top w:val="single" w:sz="4" w:space="0" w:color="auto"/>
              <w:left w:val="single" w:sz="4" w:space="0" w:color="auto"/>
              <w:bottom w:val="single" w:sz="4" w:space="0" w:color="auto"/>
              <w:right w:val="single" w:sz="4" w:space="0" w:color="auto"/>
            </w:tcBorders>
          </w:tcPr>
          <w:p w14:paraId="548EF577" w14:textId="77777777" w:rsidR="004B3D38" w:rsidRPr="006D6D47" w:rsidRDefault="004B3D38" w:rsidP="000D08AE">
            <w:pPr>
              <w:pStyle w:val="TAL"/>
              <w:keepNext w:val="0"/>
            </w:pPr>
            <w:r w:rsidRPr="006D6D47">
              <w:t>type: ENUM</w:t>
            </w:r>
          </w:p>
          <w:p w14:paraId="0B6BB2B2" w14:textId="77777777" w:rsidR="004B3D38" w:rsidRPr="006D6D47" w:rsidRDefault="004B3D38" w:rsidP="000D08AE">
            <w:pPr>
              <w:pStyle w:val="TAL"/>
              <w:keepNext w:val="0"/>
            </w:pPr>
            <w:r w:rsidRPr="006D6D47">
              <w:t>multiplicity: 1</w:t>
            </w:r>
          </w:p>
          <w:p w14:paraId="3DB30FAF" w14:textId="77777777" w:rsidR="004B3D38" w:rsidRPr="006D6D47" w:rsidRDefault="004B3D38" w:rsidP="000D08AE">
            <w:pPr>
              <w:pStyle w:val="TAL"/>
              <w:keepNext w:val="0"/>
            </w:pPr>
            <w:r w:rsidRPr="006D6D47">
              <w:t>isOrdered: N/A</w:t>
            </w:r>
          </w:p>
          <w:p w14:paraId="196D8F2F" w14:textId="77777777" w:rsidR="004B3D38" w:rsidRPr="006D6D47" w:rsidRDefault="004B3D38" w:rsidP="000D08AE">
            <w:pPr>
              <w:pStyle w:val="TAL"/>
              <w:keepNext w:val="0"/>
            </w:pPr>
            <w:r w:rsidRPr="006D6D47">
              <w:t>isUnique: N/A</w:t>
            </w:r>
          </w:p>
          <w:p w14:paraId="1B1AB30D" w14:textId="77777777" w:rsidR="004B3D38" w:rsidRPr="009658AD" w:rsidRDefault="004B3D38" w:rsidP="000D08AE">
            <w:pPr>
              <w:pStyle w:val="TAL"/>
              <w:rPr>
                <w:rFonts w:cs="Arial"/>
                <w:szCs w:val="18"/>
              </w:rPr>
            </w:pPr>
            <w:r w:rsidRPr="006D6D47">
              <w:t xml:space="preserve">defaultValue: </w:t>
            </w:r>
            <w:r>
              <w:t xml:space="preserve">Not </w:t>
            </w:r>
            <w:r w:rsidRPr="006D6D47">
              <w:t>isNullable: False</w:t>
            </w:r>
          </w:p>
        </w:tc>
      </w:tr>
      <w:tr w:rsidR="004B3D38" w:rsidRPr="00926D4D" w14:paraId="5006BC1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9925365" w14:textId="77777777" w:rsidR="004B3D38" w:rsidRDefault="004B3D38" w:rsidP="000D08AE">
            <w:pPr>
              <w:spacing w:after="0"/>
              <w:rPr>
                <w:rFonts w:ascii="Courier New" w:hAnsi="Courier New" w:cs="Courier New"/>
                <w:lang w:eastAsia="zh-CN"/>
              </w:rPr>
            </w:pPr>
            <w:r w:rsidRPr="007D0403">
              <w:rPr>
                <w:rFonts w:ascii="Courier New" w:hAnsi="Courier New" w:cs="Courier New"/>
                <w:szCs w:val="18"/>
                <w:lang w:val="de-DE" w:eastAsia="zh-CN"/>
              </w:rPr>
              <w:t>futuristicTriggerTime</w:t>
            </w:r>
          </w:p>
        </w:tc>
        <w:tc>
          <w:tcPr>
            <w:tcW w:w="2366" w:type="pct"/>
            <w:tcBorders>
              <w:top w:val="single" w:sz="4" w:space="0" w:color="auto"/>
              <w:left w:val="single" w:sz="4" w:space="0" w:color="auto"/>
              <w:bottom w:val="single" w:sz="4" w:space="0" w:color="auto"/>
              <w:right w:val="single" w:sz="4" w:space="0" w:color="auto"/>
            </w:tcBorders>
          </w:tcPr>
          <w:p w14:paraId="6D961F68" w14:textId="77777777" w:rsidR="004B3D38" w:rsidRDefault="004B3D38" w:rsidP="000D08AE">
            <w:pPr>
              <w:pStyle w:val="TAL"/>
            </w:pPr>
            <w:r w:rsidRPr="006D6D47">
              <w:t>This attribute defines a time stamp in future at which the EAS relocation will be initiated.</w:t>
            </w:r>
          </w:p>
          <w:p w14:paraId="333FD131" w14:textId="77777777" w:rsidR="004B3D38" w:rsidRDefault="004B3D38" w:rsidP="000D08AE">
            <w:pPr>
              <w:pStyle w:val="TAL"/>
            </w:pPr>
          </w:p>
          <w:p w14:paraId="32491ABF" w14:textId="77777777" w:rsidR="004B3D38" w:rsidRPr="009658AD" w:rsidRDefault="004B3D38" w:rsidP="000D08AE">
            <w:pPr>
              <w:pStyle w:val="TAL"/>
              <w:rPr>
                <w:rFonts w:cs="Arial"/>
                <w:szCs w:val="18"/>
              </w:rPr>
            </w:pPr>
            <w:r w:rsidRPr="009658AD">
              <w:rPr>
                <w:rFonts w:cs="Arial"/>
                <w:szCs w:val="18"/>
              </w:rPr>
              <w:t>allowedValues: N/A</w:t>
            </w:r>
          </w:p>
          <w:p w14:paraId="3993D1FA"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6EB2D52" w14:textId="77777777" w:rsidR="004B3D38" w:rsidRPr="006D6D47" w:rsidRDefault="004B3D38" w:rsidP="000D08AE">
            <w:pPr>
              <w:spacing w:after="0"/>
              <w:rPr>
                <w:rFonts w:ascii="Arial" w:hAnsi="Arial"/>
                <w:sz w:val="18"/>
              </w:rPr>
            </w:pPr>
            <w:r w:rsidRPr="006D6D47">
              <w:rPr>
                <w:rFonts w:ascii="Arial" w:hAnsi="Arial"/>
                <w:sz w:val="18"/>
              </w:rPr>
              <w:t>type: DateTime</w:t>
            </w:r>
          </w:p>
          <w:p w14:paraId="3736AA43" w14:textId="77777777" w:rsidR="004B3D38" w:rsidRPr="006D6D47" w:rsidRDefault="004B3D38" w:rsidP="000D08AE">
            <w:pPr>
              <w:spacing w:after="0"/>
              <w:rPr>
                <w:rFonts w:ascii="Arial" w:hAnsi="Arial"/>
                <w:sz w:val="18"/>
              </w:rPr>
            </w:pPr>
            <w:r w:rsidRPr="006D6D47">
              <w:rPr>
                <w:rFonts w:ascii="Arial" w:hAnsi="Arial"/>
                <w:sz w:val="18"/>
              </w:rPr>
              <w:t>multiplicity: 1</w:t>
            </w:r>
          </w:p>
          <w:p w14:paraId="472E8F67" w14:textId="77777777" w:rsidR="004B3D38" w:rsidRPr="006D6D47" w:rsidRDefault="004B3D38" w:rsidP="000D08AE">
            <w:pPr>
              <w:spacing w:after="0"/>
              <w:rPr>
                <w:rFonts w:ascii="Arial" w:hAnsi="Arial"/>
                <w:sz w:val="18"/>
              </w:rPr>
            </w:pPr>
            <w:r w:rsidRPr="006D6D47">
              <w:rPr>
                <w:rFonts w:ascii="Arial" w:hAnsi="Arial"/>
                <w:sz w:val="18"/>
              </w:rPr>
              <w:t>isOrdered: N/A</w:t>
            </w:r>
          </w:p>
          <w:p w14:paraId="60402BB2" w14:textId="77777777" w:rsidR="004B3D38" w:rsidRPr="006D6D47" w:rsidRDefault="004B3D38" w:rsidP="000D08AE">
            <w:pPr>
              <w:spacing w:after="0"/>
              <w:rPr>
                <w:rFonts w:ascii="Arial" w:hAnsi="Arial"/>
                <w:sz w:val="18"/>
              </w:rPr>
            </w:pPr>
            <w:r w:rsidRPr="006D6D47">
              <w:rPr>
                <w:rFonts w:ascii="Arial" w:hAnsi="Arial"/>
                <w:sz w:val="18"/>
              </w:rPr>
              <w:t>isUnique: N/A</w:t>
            </w:r>
          </w:p>
          <w:p w14:paraId="18D93E3B" w14:textId="77777777" w:rsidR="004B3D38" w:rsidRPr="006D6D47" w:rsidRDefault="004B3D38" w:rsidP="000D08AE">
            <w:pPr>
              <w:spacing w:after="0"/>
              <w:rPr>
                <w:rFonts w:ascii="Arial" w:hAnsi="Arial"/>
                <w:sz w:val="18"/>
              </w:rPr>
            </w:pPr>
            <w:r w:rsidRPr="006D6D47">
              <w:rPr>
                <w:rFonts w:ascii="Arial" w:hAnsi="Arial"/>
                <w:sz w:val="18"/>
              </w:rPr>
              <w:t>defaultValue: None</w:t>
            </w:r>
          </w:p>
          <w:p w14:paraId="61352CDB" w14:textId="77777777" w:rsidR="004B3D38" w:rsidRPr="009658AD" w:rsidRDefault="004B3D38" w:rsidP="000D08AE">
            <w:pPr>
              <w:pStyle w:val="TAL"/>
              <w:rPr>
                <w:rFonts w:cs="Arial"/>
                <w:szCs w:val="18"/>
              </w:rPr>
            </w:pPr>
            <w:r w:rsidRPr="006D6D47">
              <w:t>isNullable: False</w:t>
            </w:r>
          </w:p>
        </w:tc>
      </w:tr>
      <w:tr w:rsidR="004B3D38" w:rsidRPr="00926D4D" w14:paraId="4B46D25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D6A2209" w14:textId="77777777" w:rsidR="004B3D38" w:rsidRDefault="004B3D38" w:rsidP="000D08AE">
            <w:pPr>
              <w:spacing w:after="0"/>
              <w:rPr>
                <w:rFonts w:ascii="Courier New" w:hAnsi="Courier New" w:cs="Courier New"/>
                <w:lang w:eastAsia="zh-CN"/>
              </w:rPr>
            </w:pPr>
            <w:r w:rsidRPr="003320B0">
              <w:rPr>
                <w:rFonts w:ascii="Courier New" w:hAnsi="Courier New" w:cs="Courier New"/>
                <w:szCs w:val="18"/>
                <w:lang w:val="de-DE" w:eastAsia="zh-CN"/>
              </w:rPr>
              <w:t>relocationRejectBy</w:t>
            </w:r>
            <w:r>
              <w:rPr>
                <w:rFonts w:ascii="Courier New" w:hAnsi="Courier New" w:cs="Courier New"/>
                <w:szCs w:val="18"/>
                <w:lang w:val="de-DE" w:eastAsia="zh-CN"/>
              </w:rPr>
              <w:t>ASP</w:t>
            </w:r>
          </w:p>
        </w:tc>
        <w:tc>
          <w:tcPr>
            <w:tcW w:w="2366" w:type="pct"/>
            <w:tcBorders>
              <w:top w:val="single" w:sz="4" w:space="0" w:color="auto"/>
              <w:left w:val="single" w:sz="4" w:space="0" w:color="auto"/>
              <w:bottom w:val="single" w:sz="4" w:space="0" w:color="auto"/>
              <w:right w:val="single" w:sz="4" w:space="0" w:color="auto"/>
            </w:tcBorders>
          </w:tcPr>
          <w:p w14:paraId="5BA873C8" w14:textId="77777777" w:rsidR="004B3D38" w:rsidRDefault="004B3D38" w:rsidP="000D08AE">
            <w:pPr>
              <w:pStyle w:val="TAL"/>
              <w:keepNext w:val="0"/>
            </w:pPr>
            <w:r w:rsidRPr="006D6D47">
              <w:t xml:space="preserve">A Boolean attribute which can be updated by the </w:t>
            </w:r>
            <w:r>
              <w:t>ASP</w:t>
            </w:r>
            <w:r w:rsidRPr="006D6D47">
              <w:t xml:space="preserve"> to indicate its disagreement with the relocation. The value TRUE indicate that the </w:t>
            </w:r>
            <w:r>
              <w:t>ASP</w:t>
            </w:r>
            <w:r w:rsidRPr="006D6D47">
              <w:t xml:space="preserve"> do not agree with the relocation. </w:t>
            </w:r>
          </w:p>
          <w:p w14:paraId="686EA88E" w14:textId="77777777" w:rsidR="004B3D38" w:rsidRDefault="004B3D38" w:rsidP="000D08AE">
            <w:pPr>
              <w:pStyle w:val="TAL"/>
              <w:keepNext w:val="0"/>
            </w:pPr>
          </w:p>
          <w:p w14:paraId="784534D0" w14:textId="77777777" w:rsidR="004B3D38" w:rsidRPr="00F477AF" w:rsidRDefault="004B3D38" w:rsidP="000D08AE">
            <w:pPr>
              <w:pStyle w:val="TAL"/>
            </w:pPr>
            <w:r>
              <w:t>Allowed Values: NA</w:t>
            </w:r>
          </w:p>
        </w:tc>
        <w:tc>
          <w:tcPr>
            <w:tcW w:w="1139" w:type="pct"/>
            <w:tcBorders>
              <w:top w:val="single" w:sz="4" w:space="0" w:color="auto"/>
              <w:left w:val="single" w:sz="4" w:space="0" w:color="auto"/>
              <w:bottom w:val="single" w:sz="4" w:space="0" w:color="auto"/>
              <w:right w:val="single" w:sz="4" w:space="0" w:color="auto"/>
            </w:tcBorders>
          </w:tcPr>
          <w:p w14:paraId="1207F89D" w14:textId="77777777" w:rsidR="004B3D38" w:rsidRPr="006D6D47" w:rsidRDefault="004B3D38" w:rsidP="000D08AE">
            <w:pPr>
              <w:spacing w:after="0"/>
              <w:rPr>
                <w:rFonts w:ascii="Arial" w:hAnsi="Arial"/>
                <w:sz w:val="18"/>
              </w:rPr>
            </w:pPr>
            <w:r w:rsidRPr="006D6D47">
              <w:rPr>
                <w:rFonts w:ascii="Arial" w:hAnsi="Arial"/>
                <w:sz w:val="18"/>
              </w:rPr>
              <w:t>type: Boolean</w:t>
            </w:r>
          </w:p>
          <w:p w14:paraId="56D96BFC" w14:textId="77777777" w:rsidR="004B3D38" w:rsidRPr="006D6D47" w:rsidRDefault="004B3D38" w:rsidP="000D08AE">
            <w:pPr>
              <w:spacing w:after="0"/>
              <w:rPr>
                <w:rFonts w:ascii="Arial" w:hAnsi="Arial"/>
                <w:sz w:val="18"/>
              </w:rPr>
            </w:pPr>
            <w:r w:rsidRPr="006D6D47">
              <w:rPr>
                <w:rFonts w:ascii="Arial" w:hAnsi="Arial"/>
                <w:sz w:val="18"/>
              </w:rPr>
              <w:t>multiplicity: 1</w:t>
            </w:r>
          </w:p>
          <w:p w14:paraId="6E10914A" w14:textId="77777777" w:rsidR="004B3D38" w:rsidRPr="006D6D47" w:rsidRDefault="004B3D38" w:rsidP="000D08AE">
            <w:pPr>
              <w:spacing w:after="0"/>
              <w:rPr>
                <w:rFonts w:ascii="Arial" w:hAnsi="Arial"/>
                <w:sz w:val="18"/>
              </w:rPr>
            </w:pPr>
            <w:r w:rsidRPr="006D6D47">
              <w:rPr>
                <w:rFonts w:ascii="Arial" w:hAnsi="Arial"/>
                <w:sz w:val="18"/>
              </w:rPr>
              <w:t>isOrdered: N/A</w:t>
            </w:r>
          </w:p>
          <w:p w14:paraId="0CA2AF8F" w14:textId="77777777" w:rsidR="004B3D38" w:rsidRPr="006D6D47" w:rsidRDefault="004B3D38" w:rsidP="000D08AE">
            <w:pPr>
              <w:spacing w:after="0"/>
              <w:rPr>
                <w:rFonts w:ascii="Arial" w:hAnsi="Arial"/>
                <w:sz w:val="18"/>
              </w:rPr>
            </w:pPr>
            <w:r w:rsidRPr="006D6D47">
              <w:rPr>
                <w:rFonts w:ascii="Arial" w:hAnsi="Arial"/>
                <w:sz w:val="18"/>
              </w:rPr>
              <w:t>isUnique: N/A</w:t>
            </w:r>
          </w:p>
          <w:p w14:paraId="5835B52C" w14:textId="77777777" w:rsidR="004B3D38" w:rsidRPr="006D6D47" w:rsidRDefault="004B3D38" w:rsidP="000D08AE">
            <w:pPr>
              <w:spacing w:after="0"/>
              <w:rPr>
                <w:rFonts w:ascii="Arial" w:hAnsi="Arial"/>
                <w:sz w:val="18"/>
              </w:rPr>
            </w:pPr>
            <w:r w:rsidRPr="006D6D47">
              <w:rPr>
                <w:rFonts w:ascii="Arial" w:hAnsi="Arial"/>
                <w:sz w:val="18"/>
              </w:rPr>
              <w:t>defaultValue: FALSE</w:t>
            </w:r>
          </w:p>
          <w:p w14:paraId="1F7449FB" w14:textId="77777777" w:rsidR="004B3D38" w:rsidRPr="009658AD" w:rsidRDefault="004B3D38" w:rsidP="000D08AE">
            <w:pPr>
              <w:pStyle w:val="TAL"/>
              <w:rPr>
                <w:rFonts w:cs="Arial"/>
                <w:szCs w:val="18"/>
              </w:rPr>
            </w:pPr>
            <w:r w:rsidRPr="006D6D47">
              <w:t>isNullable: False</w:t>
            </w:r>
          </w:p>
        </w:tc>
      </w:tr>
      <w:tr w:rsidR="004B3D38" w:rsidRPr="00926D4D" w14:paraId="1C08385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7010BC1" w14:textId="77777777" w:rsidR="004B3D38" w:rsidRDefault="004B3D38" w:rsidP="000D08AE">
            <w:pPr>
              <w:spacing w:after="0"/>
              <w:rPr>
                <w:rFonts w:ascii="Courier New" w:hAnsi="Courier New" w:cs="Courier New"/>
                <w:lang w:eastAsia="zh-CN"/>
              </w:rPr>
            </w:pPr>
            <w:r>
              <w:rPr>
                <w:rFonts w:ascii="Courier New" w:hAnsi="Courier New" w:cs="Courier New"/>
                <w:szCs w:val="18"/>
                <w:lang w:val="de-DE" w:eastAsia="zh-CN"/>
              </w:rPr>
              <w:t>relocationPolicy</w:t>
            </w:r>
          </w:p>
        </w:tc>
        <w:tc>
          <w:tcPr>
            <w:tcW w:w="2366" w:type="pct"/>
            <w:tcBorders>
              <w:top w:val="single" w:sz="4" w:space="0" w:color="auto"/>
              <w:left w:val="single" w:sz="4" w:space="0" w:color="auto"/>
              <w:bottom w:val="single" w:sz="4" w:space="0" w:color="auto"/>
              <w:right w:val="single" w:sz="4" w:space="0" w:color="auto"/>
            </w:tcBorders>
          </w:tcPr>
          <w:p w14:paraId="7E2CE05F" w14:textId="77777777" w:rsidR="004B3D38" w:rsidRDefault="004B3D38" w:rsidP="000D08AE">
            <w:pPr>
              <w:pStyle w:val="TAL"/>
              <w:keepNext w:val="0"/>
            </w:pPr>
            <w:r w:rsidRPr="006D6D47">
              <w:t>This attribute described the EAS relocation policies from the ASP.</w:t>
            </w:r>
          </w:p>
          <w:p w14:paraId="1AA8A70F" w14:textId="77777777" w:rsidR="004B3D38" w:rsidRPr="006D6D47" w:rsidRDefault="004B3D38" w:rsidP="000D08AE">
            <w:pPr>
              <w:pStyle w:val="TAL"/>
              <w:keepNext w:val="0"/>
            </w:pPr>
          </w:p>
          <w:p w14:paraId="531D9861" w14:textId="77777777" w:rsidR="004B3D38" w:rsidRPr="006D6D47" w:rsidRDefault="004B3D38" w:rsidP="000D08AE">
            <w:pPr>
              <w:pStyle w:val="TAL"/>
              <w:keepNext w:val="0"/>
            </w:pPr>
            <w:r w:rsidRPr="006D6D47">
              <w:t>YES: This dictates that an EAS can be relocated as and when required</w:t>
            </w:r>
          </w:p>
          <w:p w14:paraId="316BA857" w14:textId="77777777" w:rsidR="004B3D38" w:rsidRPr="006D6D47" w:rsidRDefault="004B3D38" w:rsidP="000D08AE">
            <w:pPr>
              <w:pStyle w:val="TAL"/>
              <w:keepNext w:val="0"/>
            </w:pPr>
            <w:r w:rsidRPr="006D6D47">
              <w:t>NO: This dictates an EAS cannot be relocated at all</w:t>
            </w:r>
          </w:p>
          <w:p w14:paraId="0A25E90D" w14:textId="77777777" w:rsidR="004B3D38" w:rsidRPr="006D6D47" w:rsidRDefault="004B3D38" w:rsidP="000D08AE">
            <w:pPr>
              <w:pStyle w:val="TAL"/>
              <w:keepNext w:val="0"/>
            </w:pPr>
            <w:r w:rsidRPr="006D6D47">
              <w:t xml:space="preserve">YESwNOTIFY: This indicates that an EAS can be relocated with a prior notification </w:t>
            </w:r>
          </w:p>
          <w:p w14:paraId="6B6A4A39" w14:textId="77777777" w:rsidR="004B3D38" w:rsidRPr="006D6D47" w:rsidRDefault="004B3D38" w:rsidP="000D08AE">
            <w:pPr>
              <w:pStyle w:val="TAL"/>
              <w:keepNext w:val="0"/>
            </w:pPr>
          </w:p>
          <w:p w14:paraId="67AE56E1" w14:textId="77777777" w:rsidR="004B3D38" w:rsidRPr="006D6D47" w:rsidRDefault="004B3D38" w:rsidP="000D08AE">
            <w:pPr>
              <w:pStyle w:val="TAL"/>
              <w:keepNext w:val="0"/>
            </w:pPr>
          </w:p>
          <w:p w14:paraId="2647DE6A" w14:textId="77777777" w:rsidR="004B3D38" w:rsidRDefault="004B3D38" w:rsidP="000D08AE">
            <w:pPr>
              <w:pStyle w:val="TAL"/>
              <w:keepNext w:val="0"/>
            </w:pPr>
            <w:r w:rsidRPr="006D6D47">
              <w:t>allowedValues: "YES", "NO", “YESwNOTIFY”</w:t>
            </w:r>
          </w:p>
          <w:p w14:paraId="2E2C58D5" w14:textId="77777777" w:rsidR="004B3D38" w:rsidRDefault="004B3D38" w:rsidP="000D08AE">
            <w:pPr>
              <w:pStyle w:val="TAL"/>
              <w:keepNext w:val="0"/>
            </w:pPr>
          </w:p>
          <w:p w14:paraId="7658B26D" w14:textId="77777777" w:rsidR="004B3D38" w:rsidRPr="00F477AF" w:rsidRDefault="004B3D38" w:rsidP="000D08AE">
            <w:pPr>
              <w:pStyle w:val="TAL"/>
            </w:pPr>
            <w:r>
              <w:t>Editors Note: The notification mechanism in FFS.</w:t>
            </w:r>
          </w:p>
        </w:tc>
        <w:tc>
          <w:tcPr>
            <w:tcW w:w="1139" w:type="pct"/>
            <w:tcBorders>
              <w:top w:val="single" w:sz="4" w:space="0" w:color="auto"/>
              <w:left w:val="single" w:sz="4" w:space="0" w:color="auto"/>
              <w:bottom w:val="single" w:sz="4" w:space="0" w:color="auto"/>
              <w:right w:val="single" w:sz="4" w:space="0" w:color="auto"/>
            </w:tcBorders>
          </w:tcPr>
          <w:p w14:paraId="43C1F1A3" w14:textId="77777777" w:rsidR="004B3D38" w:rsidRPr="006D6D47" w:rsidRDefault="004B3D38" w:rsidP="000D08AE">
            <w:pPr>
              <w:pStyle w:val="TAL"/>
              <w:keepNext w:val="0"/>
            </w:pPr>
            <w:r w:rsidRPr="006D6D47">
              <w:t>type: ENUM</w:t>
            </w:r>
          </w:p>
          <w:p w14:paraId="025FE5BE" w14:textId="77777777" w:rsidR="004B3D38" w:rsidRPr="006D6D47" w:rsidRDefault="004B3D38" w:rsidP="000D08AE">
            <w:pPr>
              <w:pStyle w:val="TAL"/>
              <w:keepNext w:val="0"/>
            </w:pPr>
            <w:r w:rsidRPr="006D6D47">
              <w:t>multiplicity: 1</w:t>
            </w:r>
          </w:p>
          <w:p w14:paraId="33FD503D" w14:textId="77777777" w:rsidR="004B3D38" w:rsidRPr="006D6D47" w:rsidRDefault="004B3D38" w:rsidP="000D08AE">
            <w:pPr>
              <w:pStyle w:val="TAL"/>
              <w:keepNext w:val="0"/>
            </w:pPr>
            <w:r w:rsidRPr="006D6D47">
              <w:t>isOrdered: N/A</w:t>
            </w:r>
          </w:p>
          <w:p w14:paraId="17FC0011" w14:textId="77777777" w:rsidR="004B3D38" w:rsidRPr="006D6D47" w:rsidRDefault="004B3D38" w:rsidP="000D08AE">
            <w:pPr>
              <w:pStyle w:val="TAL"/>
              <w:keepNext w:val="0"/>
            </w:pPr>
            <w:r w:rsidRPr="006D6D47">
              <w:t>isUnique: N/A</w:t>
            </w:r>
          </w:p>
          <w:p w14:paraId="399B56BB" w14:textId="77777777" w:rsidR="004B3D38" w:rsidRPr="006D6D47" w:rsidRDefault="004B3D38" w:rsidP="000D08AE">
            <w:pPr>
              <w:pStyle w:val="TAL"/>
              <w:keepNext w:val="0"/>
            </w:pPr>
            <w:r w:rsidRPr="006D6D47">
              <w:t>defaultValue: None</w:t>
            </w:r>
          </w:p>
          <w:p w14:paraId="175B1383" w14:textId="77777777" w:rsidR="004B3D38" w:rsidRPr="009658AD" w:rsidRDefault="004B3D38" w:rsidP="000D08AE">
            <w:pPr>
              <w:pStyle w:val="TAL"/>
              <w:rPr>
                <w:rFonts w:cs="Arial"/>
                <w:szCs w:val="18"/>
              </w:rPr>
            </w:pPr>
            <w:r w:rsidRPr="006D6D47">
              <w:t>isNullable: False</w:t>
            </w:r>
          </w:p>
        </w:tc>
      </w:tr>
      <w:tr w:rsidR="004B3D38" w:rsidRPr="00926D4D" w14:paraId="3FB5AE99"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2657051" w14:textId="77777777" w:rsidR="004B3D38" w:rsidRDefault="004B3D38" w:rsidP="000D08AE">
            <w:pPr>
              <w:spacing w:after="0"/>
              <w:rPr>
                <w:rFonts w:ascii="Courier New" w:hAnsi="Courier New" w:cs="Courier New"/>
                <w:lang w:eastAsia="zh-CN"/>
              </w:rPr>
            </w:pPr>
            <w:r>
              <w:rPr>
                <w:rFonts w:ascii="Courier New" w:hAnsi="Courier New" w:cs="Courier New" w:hint="eastAsia"/>
                <w:lang w:eastAsia="zh-CN"/>
              </w:rPr>
              <w:t>a</w:t>
            </w:r>
            <w:r>
              <w:rPr>
                <w:rFonts w:ascii="Courier New" w:hAnsi="Courier New" w:cs="Courier New"/>
                <w:lang w:eastAsia="zh-CN"/>
              </w:rPr>
              <w:t>vailableEdgeVirtualResources</w:t>
            </w:r>
          </w:p>
        </w:tc>
        <w:tc>
          <w:tcPr>
            <w:tcW w:w="2366" w:type="pct"/>
            <w:tcBorders>
              <w:top w:val="single" w:sz="4" w:space="0" w:color="auto"/>
              <w:left w:val="single" w:sz="4" w:space="0" w:color="auto"/>
              <w:bottom w:val="single" w:sz="4" w:space="0" w:color="auto"/>
              <w:right w:val="single" w:sz="4" w:space="0" w:color="auto"/>
            </w:tcBorders>
          </w:tcPr>
          <w:p w14:paraId="089294B1" w14:textId="77777777" w:rsidR="004B3D38" w:rsidRPr="00F477AF" w:rsidRDefault="004B3D38" w:rsidP="000D08AE">
            <w:pPr>
              <w:pStyle w:val="TAL"/>
            </w:pPr>
            <w:r w:rsidRPr="00926D4D">
              <w:t>This parameter defines</w:t>
            </w:r>
            <w:r>
              <w:t xml:space="preserve"> the available edge virtual resources managed by an EDN </w:t>
            </w:r>
            <w:r>
              <w:rPr>
                <w:rFonts w:ascii="Times New Roman" w:hAnsi="Times New Roman" w:hint="eastAsia"/>
                <w:sz w:val="20"/>
                <w:lang w:eastAsia="zh-CN"/>
              </w:rPr>
              <w:t>(</w:t>
            </w:r>
            <w:r>
              <w:rPr>
                <w:rFonts w:ascii="Times New Roman" w:hAnsi="Times New Roman"/>
                <w:sz w:val="20"/>
                <w:lang w:eastAsia="zh-CN"/>
              </w:rPr>
              <w:t xml:space="preserve">see </w:t>
            </w:r>
            <w:r w:rsidRPr="00DB671A">
              <w:t>NfviCapacityInfo</w:t>
            </w:r>
            <w:r>
              <w:t xml:space="preserve"> in clause 10.5.2.3 of ETS NFV SOL-005 [17]</w:t>
            </w:r>
            <w:r>
              <w:rPr>
                <w:rFonts w:ascii="Times New Roman" w:hAnsi="Times New Roman"/>
                <w:sz w:val="20"/>
                <w:lang w:eastAsia="zh-CN"/>
              </w:rPr>
              <w:t>).</w:t>
            </w:r>
          </w:p>
        </w:tc>
        <w:tc>
          <w:tcPr>
            <w:tcW w:w="1139" w:type="pct"/>
            <w:tcBorders>
              <w:top w:val="single" w:sz="4" w:space="0" w:color="auto"/>
              <w:left w:val="single" w:sz="4" w:space="0" w:color="auto"/>
              <w:bottom w:val="single" w:sz="4" w:space="0" w:color="auto"/>
              <w:right w:val="single" w:sz="4" w:space="0" w:color="auto"/>
            </w:tcBorders>
          </w:tcPr>
          <w:p w14:paraId="7A5F05CB" w14:textId="77777777" w:rsidR="004B3D38" w:rsidRDefault="004B3D38" w:rsidP="000D08AE">
            <w:pPr>
              <w:pStyle w:val="TAL"/>
            </w:pPr>
            <w:r>
              <w:t>type: String</w:t>
            </w:r>
          </w:p>
          <w:p w14:paraId="2A6E361F" w14:textId="77777777" w:rsidR="004B3D38" w:rsidRDefault="004B3D38" w:rsidP="000D08AE">
            <w:pPr>
              <w:pStyle w:val="TAL"/>
            </w:pPr>
            <w:r>
              <w:t>multiplicity: 1</w:t>
            </w:r>
          </w:p>
          <w:p w14:paraId="611F17DB" w14:textId="77777777" w:rsidR="004B3D38" w:rsidRDefault="004B3D38" w:rsidP="000D08AE">
            <w:pPr>
              <w:pStyle w:val="TAL"/>
            </w:pPr>
            <w:r>
              <w:t>isOrdered: N/A</w:t>
            </w:r>
          </w:p>
          <w:p w14:paraId="00E3092D" w14:textId="77777777" w:rsidR="004B3D38" w:rsidRDefault="004B3D38" w:rsidP="000D08AE">
            <w:pPr>
              <w:pStyle w:val="TAL"/>
            </w:pPr>
            <w:r>
              <w:t>isUnique: N/A</w:t>
            </w:r>
          </w:p>
          <w:p w14:paraId="20E3A3F2" w14:textId="77777777" w:rsidR="004B3D38" w:rsidRDefault="004B3D38" w:rsidP="000D08AE">
            <w:pPr>
              <w:pStyle w:val="TAL"/>
            </w:pPr>
            <w:r>
              <w:t>defaultValue: None</w:t>
            </w:r>
          </w:p>
          <w:p w14:paraId="58152EEA" w14:textId="77777777" w:rsidR="004B3D38" w:rsidRPr="009658AD" w:rsidRDefault="004B3D38" w:rsidP="000D08AE">
            <w:pPr>
              <w:pStyle w:val="TAL"/>
              <w:rPr>
                <w:rFonts w:cs="Arial"/>
                <w:szCs w:val="18"/>
              </w:rPr>
            </w:pPr>
            <w:r>
              <w:t>isNullable: False</w:t>
            </w:r>
          </w:p>
        </w:tc>
      </w:tr>
      <w:tr w:rsidR="004B3D38" w:rsidRPr="00926D4D" w14:paraId="7E9D3AC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7F7EED0"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vnfdId</w:t>
            </w:r>
          </w:p>
        </w:tc>
        <w:tc>
          <w:tcPr>
            <w:tcW w:w="2366" w:type="pct"/>
            <w:tcBorders>
              <w:top w:val="single" w:sz="4" w:space="0" w:color="auto"/>
              <w:left w:val="single" w:sz="4" w:space="0" w:color="auto"/>
              <w:bottom w:val="single" w:sz="4" w:space="0" w:color="auto"/>
              <w:right w:val="single" w:sz="4" w:space="0" w:color="auto"/>
            </w:tcBorders>
          </w:tcPr>
          <w:p w14:paraId="3D916320" w14:textId="77777777" w:rsidR="004B3D38" w:rsidRPr="00F477AF" w:rsidRDefault="004B3D38" w:rsidP="000D08AE">
            <w:pPr>
              <w:pStyle w:val="TAL"/>
            </w:pPr>
            <w:r>
              <w:rPr>
                <w:rFonts w:hint="eastAsia"/>
                <w:lang w:eastAsia="zh-CN"/>
              </w:rPr>
              <w:t>I</w:t>
            </w:r>
            <w:r>
              <w:rPr>
                <w:lang w:eastAsia="zh-CN"/>
              </w:rPr>
              <w:t xml:space="preserve">t indicates the identifier of the VNFD which contains the </w:t>
            </w:r>
            <w:r w:rsidRPr="00926D4D">
              <w:t>virtual resource requirements of an EAS</w:t>
            </w:r>
            <w:r>
              <w:t>. (see clause 7.1</w:t>
            </w:r>
            <w:r w:rsidRPr="00926D4D">
              <w:t xml:space="preserve"> </w:t>
            </w:r>
            <w:r>
              <w:t>in</w:t>
            </w:r>
            <w:r w:rsidRPr="00926D4D">
              <w:t xml:space="preserve"> ETSI NFV IFA-011 [7]).</w:t>
            </w:r>
            <w:r>
              <w:rPr>
                <w:lang w:eastAsia="zh-CN"/>
              </w:rPr>
              <w:t xml:space="preserve"> </w:t>
            </w:r>
          </w:p>
        </w:tc>
        <w:tc>
          <w:tcPr>
            <w:tcW w:w="1139" w:type="pct"/>
            <w:tcBorders>
              <w:top w:val="single" w:sz="4" w:space="0" w:color="auto"/>
              <w:left w:val="single" w:sz="4" w:space="0" w:color="auto"/>
              <w:bottom w:val="single" w:sz="4" w:space="0" w:color="auto"/>
              <w:right w:val="single" w:sz="4" w:space="0" w:color="auto"/>
            </w:tcBorders>
          </w:tcPr>
          <w:p w14:paraId="0D9499FF" w14:textId="77777777" w:rsidR="004B3D38" w:rsidRPr="00F03632" w:rsidRDefault="004B3D38" w:rsidP="000D08AE">
            <w:pPr>
              <w:keepNext/>
              <w:keepLines/>
              <w:spacing w:after="0"/>
              <w:rPr>
                <w:rFonts w:ascii="Arial" w:hAnsi="Arial" w:cs="Arial"/>
                <w:sz w:val="18"/>
                <w:szCs w:val="18"/>
              </w:rPr>
            </w:pPr>
            <w:r>
              <w:rPr>
                <w:rFonts w:ascii="Arial" w:hAnsi="Arial" w:cs="Arial"/>
                <w:sz w:val="18"/>
                <w:szCs w:val="18"/>
              </w:rPr>
              <w:t>type: String</w:t>
            </w:r>
          </w:p>
          <w:p w14:paraId="18E4772C"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multiplicity: 1</w:t>
            </w:r>
          </w:p>
          <w:p w14:paraId="0FBC9AEB"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isOrdered: N/A</w:t>
            </w:r>
          </w:p>
          <w:p w14:paraId="518FEB3B"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isUnique: True</w:t>
            </w:r>
          </w:p>
          <w:p w14:paraId="194029AD" w14:textId="77777777" w:rsidR="004B3D38" w:rsidRPr="00F03632" w:rsidRDefault="004B3D38" w:rsidP="000D08AE">
            <w:pPr>
              <w:keepNext/>
              <w:keepLines/>
              <w:spacing w:after="0"/>
              <w:rPr>
                <w:rFonts w:ascii="Arial" w:hAnsi="Arial" w:cs="Arial"/>
                <w:sz w:val="18"/>
                <w:szCs w:val="18"/>
              </w:rPr>
            </w:pPr>
            <w:r w:rsidRPr="00F03632">
              <w:rPr>
                <w:rFonts w:ascii="Arial" w:hAnsi="Arial" w:cs="Arial"/>
                <w:sz w:val="18"/>
                <w:szCs w:val="18"/>
              </w:rPr>
              <w:t>defaultValue: None</w:t>
            </w:r>
          </w:p>
          <w:p w14:paraId="4D8B9342" w14:textId="77777777" w:rsidR="004B3D38" w:rsidRPr="009658AD" w:rsidRDefault="004B3D38" w:rsidP="000D08AE">
            <w:pPr>
              <w:pStyle w:val="TAL"/>
              <w:rPr>
                <w:rFonts w:cs="Arial"/>
                <w:szCs w:val="18"/>
              </w:rPr>
            </w:pPr>
            <w:r w:rsidRPr="00F03632">
              <w:rPr>
                <w:rFonts w:cs="Arial"/>
                <w:szCs w:val="18"/>
              </w:rPr>
              <w:t>isNullable: False</w:t>
            </w:r>
          </w:p>
        </w:tc>
      </w:tr>
      <w:tr w:rsidR="004B3D38" w:rsidRPr="00926D4D" w14:paraId="0B0E9DD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0E471B4" w14:textId="77777777" w:rsidR="004B3D38" w:rsidRDefault="004B3D38" w:rsidP="000D08AE">
            <w:pPr>
              <w:spacing w:after="0"/>
              <w:rPr>
                <w:rFonts w:ascii="Courier New" w:hAnsi="Courier New" w:cs="Courier New"/>
                <w:lang w:eastAsia="zh-CN"/>
              </w:rPr>
            </w:pPr>
            <w:r w:rsidRPr="001952A6">
              <w:rPr>
                <w:rFonts w:ascii="Courier New" w:hAnsi="Courier New" w:cs="Courier New"/>
                <w:lang w:eastAsia="zh-CN"/>
              </w:rPr>
              <w:t>participatingOPiD</w:t>
            </w:r>
          </w:p>
        </w:tc>
        <w:tc>
          <w:tcPr>
            <w:tcW w:w="2366" w:type="pct"/>
            <w:tcBorders>
              <w:top w:val="single" w:sz="4" w:space="0" w:color="auto"/>
              <w:left w:val="single" w:sz="4" w:space="0" w:color="auto"/>
              <w:bottom w:val="single" w:sz="4" w:space="0" w:color="auto"/>
              <w:right w:val="single" w:sz="4" w:space="0" w:color="auto"/>
            </w:tcBorders>
          </w:tcPr>
          <w:p w14:paraId="06EAF404" w14:textId="77777777" w:rsidR="004B3D38" w:rsidRDefault="004B3D38" w:rsidP="000D08AE">
            <w:pPr>
              <w:pStyle w:val="TAL"/>
            </w:pPr>
            <w:r>
              <w:t>This identifies the PO.</w:t>
            </w:r>
          </w:p>
          <w:p w14:paraId="7E9FE709" w14:textId="77777777" w:rsidR="004B3D38" w:rsidRDefault="004B3D38" w:rsidP="000D08AE">
            <w:pPr>
              <w:pStyle w:val="TAL"/>
            </w:pPr>
          </w:p>
          <w:p w14:paraId="576F3D34" w14:textId="77777777" w:rsidR="004B3D38" w:rsidRPr="009658AD" w:rsidRDefault="004B3D38" w:rsidP="000D08AE">
            <w:pPr>
              <w:pStyle w:val="TAL"/>
              <w:rPr>
                <w:rFonts w:cs="Arial"/>
                <w:szCs w:val="18"/>
              </w:rPr>
            </w:pPr>
            <w:r w:rsidRPr="009658AD">
              <w:rPr>
                <w:rFonts w:cs="Arial"/>
                <w:szCs w:val="18"/>
              </w:rPr>
              <w:t>allowedValues: N/A</w:t>
            </w:r>
          </w:p>
          <w:p w14:paraId="618BD452"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4C5D4539"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31358A14"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6DFEEA18" w14:textId="77777777" w:rsidR="004B3D38" w:rsidRPr="009658AD" w:rsidRDefault="004B3D38" w:rsidP="000D08AE">
            <w:pPr>
              <w:pStyle w:val="TAL"/>
              <w:rPr>
                <w:rFonts w:cs="Arial"/>
                <w:szCs w:val="18"/>
              </w:rPr>
            </w:pPr>
            <w:r w:rsidRPr="009658AD">
              <w:rPr>
                <w:rFonts w:cs="Arial"/>
                <w:szCs w:val="18"/>
              </w:rPr>
              <w:t>isOrdered: N/A</w:t>
            </w:r>
          </w:p>
          <w:p w14:paraId="676789D6" w14:textId="77777777" w:rsidR="004B3D38" w:rsidRPr="009658AD" w:rsidRDefault="004B3D38" w:rsidP="000D08AE">
            <w:pPr>
              <w:pStyle w:val="TAL"/>
              <w:rPr>
                <w:rFonts w:cs="Arial"/>
                <w:szCs w:val="18"/>
              </w:rPr>
            </w:pPr>
            <w:r w:rsidRPr="009658AD">
              <w:rPr>
                <w:rFonts w:cs="Arial"/>
                <w:szCs w:val="18"/>
              </w:rPr>
              <w:t>isUnique: N/A</w:t>
            </w:r>
          </w:p>
          <w:p w14:paraId="0A1FBEF9" w14:textId="77777777" w:rsidR="004B3D38" w:rsidRPr="009658AD" w:rsidRDefault="004B3D38" w:rsidP="000D08AE">
            <w:pPr>
              <w:pStyle w:val="TAL"/>
              <w:rPr>
                <w:rFonts w:cs="Arial"/>
                <w:szCs w:val="18"/>
              </w:rPr>
            </w:pPr>
            <w:r w:rsidRPr="009658AD">
              <w:rPr>
                <w:rFonts w:cs="Arial"/>
                <w:szCs w:val="18"/>
              </w:rPr>
              <w:t>defaultValue: None</w:t>
            </w:r>
          </w:p>
          <w:p w14:paraId="7EEDFCF7"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0113C2A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4ACB3D84"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leading</w:t>
            </w:r>
            <w:r w:rsidRPr="001952A6">
              <w:rPr>
                <w:rFonts w:ascii="Courier New" w:hAnsi="Courier New" w:cs="Courier New"/>
                <w:lang w:eastAsia="zh-CN"/>
              </w:rPr>
              <w:t>OPiD</w:t>
            </w:r>
          </w:p>
        </w:tc>
        <w:tc>
          <w:tcPr>
            <w:tcW w:w="2366" w:type="pct"/>
            <w:tcBorders>
              <w:top w:val="single" w:sz="4" w:space="0" w:color="auto"/>
              <w:left w:val="single" w:sz="4" w:space="0" w:color="auto"/>
              <w:bottom w:val="single" w:sz="4" w:space="0" w:color="auto"/>
              <w:right w:val="single" w:sz="4" w:space="0" w:color="auto"/>
            </w:tcBorders>
          </w:tcPr>
          <w:p w14:paraId="7203D20F" w14:textId="77777777" w:rsidR="004B3D38" w:rsidRDefault="004B3D38" w:rsidP="000D08AE">
            <w:pPr>
              <w:pStyle w:val="TAL"/>
            </w:pPr>
            <w:r>
              <w:t>This identifies the LO.</w:t>
            </w:r>
          </w:p>
          <w:p w14:paraId="179E72E0" w14:textId="77777777" w:rsidR="004B3D38" w:rsidRDefault="004B3D38" w:rsidP="000D08AE">
            <w:pPr>
              <w:pStyle w:val="TAL"/>
            </w:pPr>
          </w:p>
          <w:p w14:paraId="34A9C4BB" w14:textId="77777777" w:rsidR="004B3D38" w:rsidRPr="009658AD" w:rsidRDefault="004B3D38" w:rsidP="000D08AE">
            <w:pPr>
              <w:pStyle w:val="TAL"/>
              <w:rPr>
                <w:rFonts w:cs="Arial"/>
                <w:szCs w:val="18"/>
              </w:rPr>
            </w:pPr>
            <w:r w:rsidRPr="009658AD">
              <w:rPr>
                <w:rFonts w:cs="Arial"/>
                <w:szCs w:val="18"/>
              </w:rPr>
              <w:t>allowedValues: N/A</w:t>
            </w:r>
          </w:p>
          <w:p w14:paraId="6FED0D1A"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41C901C"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06D17125" w14:textId="77777777" w:rsidR="004B3D38" w:rsidRPr="009658AD" w:rsidRDefault="004B3D38" w:rsidP="000D08AE">
            <w:pPr>
              <w:pStyle w:val="TAL"/>
              <w:rPr>
                <w:rFonts w:cs="Arial"/>
                <w:szCs w:val="18"/>
                <w:lang w:eastAsia="zh-CN"/>
              </w:rPr>
            </w:pPr>
            <w:r w:rsidRPr="009658AD">
              <w:rPr>
                <w:rFonts w:cs="Arial"/>
                <w:szCs w:val="18"/>
              </w:rPr>
              <w:t xml:space="preserve">multiplicity: </w:t>
            </w:r>
            <w:r w:rsidDel="002F39F0">
              <w:rPr>
                <w:rFonts w:cs="Arial"/>
                <w:szCs w:val="18"/>
                <w:lang w:eastAsia="zh-CN"/>
              </w:rPr>
              <w:t>1</w:t>
            </w:r>
          </w:p>
          <w:p w14:paraId="2BEE4C5E" w14:textId="77777777" w:rsidR="004B3D38" w:rsidRPr="009658AD" w:rsidRDefault="004B3D38" w:rsidP="000D08AE">
            <w:pPr>
              <w:pStyle w:val="TAL"/>
              <w:rPr>
                <w:rFonts w:cs="Arial"/>
                <w:szCs w:val="18"/>
              </w:rPr>
            </w:pPr>
            <w:r w:rsidRPr="009658AD">
              <w:rPr>
                <w:rFonts w:cs="Arial"/>
                <w:szCs w:val="18"/>
              </w:rPr>
              <w:t>isOrdered: N/A</w:t>
            </w:r>
          </w:p>
          <w:p w14:paraId="6FF48744" w14:textId="77777777" w:rsidR="004B3D38" w:rsidRPr="009658AD" w:rsidRDefault="004B3D38" w:rsidP="000D08AE">
            <w:pPr>
              <w:pStyle w:val="TAL"/>
              <w:rPr>
                <w:rFonts w:cs="Arial"/>
                <w:szCs w:val="18"/>
              </w:rPr>
            </w:pPr>
            <w:r w:rsidRPr="009658AD">
              <w:rPr>
                <w:rFonts w:cs="Arial"/>
                <w:szCs w:val="18"/>
              </w:rPr>
              <w:t>isUnique: N/A</w:t>
            </w:r>
          </w:p>
          <w:p w14:paraId="12F622BC" w14:textId="77777777" w:rsidR="004B3D38" w:rsidRPr="009658AD" w:rsidRDefault="004B3D38" w:rsidP="000D08AE">
            <w:pPr>
              <w:pStyle w:val="TAL"/>
              <w:rPr>
                <w:rFonts w:cs="Arial"/>
                <w:szCs w:val="18"/>
              </w:rPr>
            </w:pPr>
            <w:r w:rsidRPr="009658AD">
              <w:rPr>
                <w:rFonts w:cs="Arial"/>
                <w:szCs w:val="18"/>
              </w:rPr>
              <w:t>defaultValue: None</w:t>
            </w:r>
          </w:p>
          <w:p w14:paraId="079F307C" w14:textId="77777777" w:rsidR="004B3D38" w:rsidRPr="009658AD" w:rsidRDefault="004B3D38" w:rsidP="000D08AE">
            <w:pPr>
              <w:pStyle w:val="TAL"/>
              <w:rPr>
                <w:rFonts w:cs="Arial"/>
                <w:szCs w:val="18"/>
              </w:rPr>
            </w:pPr>
            <w:r w:rsidRPr="006D6D47">
              <w:t>isNullable: False</w:t>
            </w:r>
          </w:p>
        </w:tc>
      </w:tr>
      <w:tr w:rsidR="004B3D38" w:rsidRPr="00926D4D" w14:paraId="78E495B6"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E1ECCE4"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federationID</w:t>
            </w:r>
          </w:p>
        </w:tc>
        <w:tc>
          <w:tcPr>
            <w:tcW w:w="2366" w:type="pct"/>
            <w:tcBorders>
              <w:top w:val="single" w:sz="4" w:space="0" w:color="auto"/>
              <w:left w:val="single" w:sz="4" w:space="0" w:color="auto"/>
              <w:bottom w:val="single" w:sz="4" w:space="0" w:color="auto"/>
              <w:right w:val="single" w:sz="4" w:space="0" w:color="auto"/>
            </w:tcBorders>
          </w:tcPr>
          <w:p w14:paraId="2EA73354" w14:textId="77777777" w:rsidR="004B3D38" w:rsidRDefault="004B3D38" w:rsidP="000D08AE">
            <w:pPr>
              <w:pStyle w:val="TAL"/>
              <w:rPr>
                <w:lang w:val="en-US" w:eastAsia="ja-JP"/>
              </w:rPr>
            </w:pPr>
            <w:r>
              <w:rPr>
                <w:lang w:val="en-US" w:eastAsia="ja-JP"/>
              </w:rPr>
              <w:t>This identifies the particular federation created.</w:t>
            </w:r>
          </w:p>
          <w:p w14:paraId="5F68DD21" w14:textId="77777777" w:rsidR="004B3D38" w:rsidRDefault="004B3D38" w:rsidP="000D08AE">
            <w:pPr>
              <w:pStyle w:val="TAL"/>
              <w:rPr>
                <w:lang w:val="en-US" w:eastAsia="ja-JP"/>
              </w:rPr>
            </w:pPr>
          </w:p>
          <w:p w14:paraId="54F81CFE" w14:textId="77777777" w:rsidR="004B3D38" w:rsidRPr="009658AD" w:rsidRDefault="004B3D38" w:rsidP="000D08AE">
            <w:pPr>
              <w:pStyle w:val="TAL"/>
              <w:rPr>
                <w:rFonts w:cs="Arial"/>
                <w:szCs w:val="18"/>
              </w:rPr>
            </w:pPr>
            <w:r w:rsidRPr="009658AD">
              <w:rPr>
                <w:rFonts w:cs="Arial"/>
                <w:szCs w:val="18"/>
              </w:rPr>
              <w:t>allowedValues: N/A</w:t>
            </w:r>
          </w:p>
          <w:p w14:paraId="4D7D2C97"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56248169"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518569D7"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063A4F00" w14:textId="77777777" w:rsidR="004B3D38" w:rsidRPr="009658AD" w:rsidRDefault="004B3D38" w:rsidP="000D08AE">
            <w:pPr>
              <w:pStyle w:val="TAL"/>
              <w:rPr>
                <w:rFonts w:cs="Arial"/>
                <w:szCs w:val="18"/>
              </w:rPr>
            </w:pPr>
            <w:r w:rsidRPr="009658AD">
              <w:rPr>
                <w:rFonts w:cs="Arial"/>
                <w:szCs w:val="18"/>
              </w:rPr>
              <w:t>isOrdered: N/A</w:t>
            </w:r>
          </w:p>
          <w:p w14:paraId="05F56A13" w14:textId="77777777" w:rsidR="004B3D38" w:rsidRPr="009658AD" w:rsidRDefault="004B3D38" w:rsidP="000D08AE">
            <w:pPr>
              <w:pStyle w:val="TAL"/>
              <w:rPr>
                <w:rFonts w:cs="Arial"/>
                <w:szCs w:val="18"/>
              </w:rPr>
            </w:pPr>
            <w:r w:rsidRPr="009658AD">
              <w:rPr>
                <w:rFonts w:cs="Arial"/>
                <w:szCs w:val="18"/>
              </w:rPr>
              <w:t>isUnique: N/A</w:t>
            </w:r>
          </w:p>
          <w:p w14:paraId="32F321C9" w14:textId="77777777" w:rsidR="004B3D38" w:rsidRPr="009658AD" w:rsidRDefault="004B3D38" w:rsidP="000D08AE">
            <w:pPr>
              <w:pStyle w:val="TAL"/>
              <w:rPr>
                <w:rFonts w:cs="Arial"/>
                <w:szCs w:val="18"/>
              </w:rPr>
            </w:pPr>
            <w:r w:rsidRPr="009658AD">
              <w:rPr>
                <w:rFonts w:cs="Arial"/>
                <w:szCs w:val="18"/>
              </w:rPr>
              <w:t>defaultValue: None</w:t>
            </w:r>
          </w:p>
          <w:p w14:paraId="3463EF6A" w14:textId="77777777" w:rsidR="004B3D38" w:rsidRPr="009658AD" w:rsidRDefault="004B3D38" w:rsidP="000D08AE">
            <w:pPr>
              <w:pStyle w:val="TAL"/>
              <w:rPr>
                <w:rFonts w:cs="Arial"/>
                <w:szCs w:val="18"/>
              </w:rPr>
            </w:pPr>
            <w:r w:rsidRPr="006D6D47">
              <w:t>isNullable: False</w:t>
            </w:r>
          </w:p>
        </w:tc>
      </w:tr>
      <w:tr w:rsidR="004B3D38" w:rsidRPr="00926D4D" w14:paraId="2CB5DE23"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4507002"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FederationExpiry</w:t>
            </w:r>
          </w:p>
        </w:tc>
        <w:tc>
          <w:tcPr>
            <w:tcW w:w="2366" w:type="pct"/>
            <w:tcBorders>
              <w:top w:val="single" w:sz="4" w:space="0" w:color="auto"/>
              <w:left w:val="single" w:sz="4" w:space="0" w:color="auto"/>
              <w:bottom w:val="single" w:sz="4" w:space="0" w:color="auto"/>
              <w:right w:val="single" w:sz="4" w:space="0" w:color="auto"/>
            </w:tcBorders>
          </w:tcPr>
          <w:p w14:paraId="4CE5F789" w14:textId="77777777" w:rsidR="004B3D38" w:rsidRDefault="004B3D38" w:rsidP="000D08AE">
            <w:pPr>
              <w:pStyle w:val="TAL"/>
              <w:rPr>
                <w:lang w:val="en-US" w:eastAsia="ja-JP"/>
              </w:rPr>
            </w:pPr>
            <w:r>
              <w:rPr>
                <w:lang w:val="en-US" w:eastAsia="ja-JP"/>
              </w:rPr>
              <w:t>This defines the time post which the federation relationship shall expire.</w:t>
            </w:r>
          </w:p>
          <w:p w14:paraId="2D561185" w14:textId="77777777" w:rsidR="004B3D38" w:rsidRDefault="004B3D38" w:rsidP="000D08AE">
            <w:pPr>
              <w:pStyle w:val="TAL"/>
              <w:rPr>
                <w:lang w:val="en-US" w:eastAsia="ja-JP"/>
              </w:rPr>
            </w:pPr>
          </w:p>
          <w:p w14:paraId="59EAF17C" w14:textId="77777777" w:rsidR="004B3D38" w:rsidRPr="009658AD" w:rsidRDefault="004B3D38" w:rsidP="000D08AE">
            <w:pPr>
              <w:pStyle w:val="TAL"/>
              <w:rPr>
                <w:rFonts w:cs="Arial"/>
                <w:szCs w:val="18"/>
              </w:rPr>
            </w:pPr>
            <w:r w:rsidRPr="009658AD">
              <w:rPr>
                <w:rFonts w:cs="Arial"/>
                <w:szCs w:val="18"/>
              </w:rPr>
              <w:t>allowedValues: N/A</w:t>
            </w:r>
          </w:p>
          <w:p w14:paraId="253EF78B"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BAB4CA2"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DateTime</w:t>
            </w:r>
          </w:p>
          <w:p w14:paraId="75A7EB71"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46005359" w14:textId="77777777" w:rsidR="004B3D38" w:rsidRPr="009658AD" w:rsidRDefault="004B3D38" w:rsidP="000D08AE">
            <w:pPr>
              <w:pStyle w:val="TAL"/>
              <w:rPr>
                <w:rFonts w:cs="Arial"/>
                <w:szCs w:val="18"/>
              </w:rPr>
            </w:pPr>
            <w:r w:rsidRPr="009658AD">
              <w:rPr>
                <w:rFonts w:cs="Arial"/>
                <w:szCs w:val="18"/>
              </w:rPr>
              <w:t>isOrdered: N/A</w:t>
            </w:r>
          </w:p>
          <w:p w14:paraId="158A5C92" w14:textId="77777777" w:rsidR="004B3D38" w:rsidRPr="009658AD" w:rsidRDefault="004B3D38" w:rsidP="000D08AE">
            <w:pPr>
              <w:pStyle w:val="TAL"/>
              <w:rPr>
                <w:rFonts w:cs="Arial"/>
                <w:szCs w:val="18"/>
              </w:rPr>
            </w:pPr>
            <w:r w:rsidRPr="009658AD">
              <w:rPr>
                <w:rFonts w:cs="Arial"/>
                <w:szCs w:val="18"/>
              </w:rPr>
              <w:t>isUnique: N/A</w:t>
            </w:r>
          </w:p>
          <w:p w14:paraId="780DFB57" w14:textId="77777777" w:rsidR="004B3D38" w:rsidRPr="009658AD" w:rsidRDefault="004B3D38" w:rsidP="000D08AE">
            <w:pPr>
              <w:pStyle w:val="TAL"/>
              <w:rPr>
                <w:rFonts w:cs="Arial"/>
                <w:szCs w:val="18"/>
              </w:rPr>
            </w:pPr>
            <w:r w:rsidRPr="009658AD">
              <w:rPr>
                <w:rFonts w:cs="Arial"/>
                <w:szCs w:val="18"/>
              </w:rPr>
              <w:t>defaultValue: None</w:t>
            </w:r>
          </w:p>
          <w:p w14:paraId="4B70428C" w14:textId="77777777" w:rsidR="004B3D38" w:rsidRPr="009658AD" w:rsidRDefault="004B3D38" w:rsidP="000D08AE">
            <w:pPr>
              <w:pStyle w:val="TAL"/>
              <w:rPr>
                <w:rFonts w:cs="Arial"/>
                <w:szCs w:val="18"/>
              </w:rPr>
            </w:pPr>
            <w:r w:rsidRPr="006D6D47">
              <w:t>isNullable: False</w:t>
            </w:r>
          </w:p>
        </w:tc>
      </w:tr>
      <w:tr w:rsidR="004B3D38" w:rsidRPr="00926D4D" w14:paraId="390559A6"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5817A00F" w14:textId="77777777" w:rsidR="004B3D38" w:rsidRDefault="004B3D38" w:rsidP="000D08AE">
            <w:pPr>
              <w:spacing w:after="0"/>
              <w:rPr>
                <w:rFonts w:ascii="Courier New" w:hAnsi="Courier New" w:cs="Courier New"/>
                <w:lang w:eastAsia="zh-CN"/>
              </w:rPr>
            </w:pPr>
            <w:r w:rsidRPr="00B352E9" w:rsidDel="00C35F73">
              <w:rPr>
                <w:rFonts w:ascii="Courier New" w:hAnsi="Courier New" w:cs="Courier New"/>
                <w:lang w:eastAsia="zh-CN"/>
              </w:rPr>
              <w:lastRenderedPageBreak/>
              <w:t>initiationTime</w:t>
            </w:r>
          </w:p>
        </w:tc>
        <w:tc>
          <w:tcPr>
            <w:tcW w:w="2366" w:type="pct"/>
            <w:tcBorders>
              <w:top w:val="single" w:sz="4" w:space="0" w:color="auto"/>
              <w:left w:val="single" w:sz="4" w:space="0" w:color="auto"/>
              <w:bottom w:val="single" w:sz="4" w:space="0" w:color="auto"/>
              <w:right w:val="single" w:sz="4" w:space="0" w:color="auto"/>
            </w:tcBorders>
          </w:tcPr>
          <w:p w14:paraId="1D6433E5" w14:textId="77777777" w:rsidR="004B3D38" w:rsidRDefault="004B3D38" w:rsidP="000D08AE">
            <w:pPr>
              <w:pStyle w:val="TAL"/>
              <w:rPr>
                <w:lang w:val="en-US" w:eastAsia="ja-JP"/>
              </w:rPr>
            </w:pPr>
            <w:r w:rsidRPr="00D65631" w:rsidDel="00C35F73">
              <w:rPr>
                <w:lang w:val="en-US" w:eastAsia="ja-JP"/>
              </w:rPr>
              <w:t>Date and time</w:t>
            </w:r>
            <w:r w:rsidDel="00C35F73">
              <w:rPr>
                <w:lang w:val="en-US" w:eastAsia="ja-JP"/>
              </w:rPr>
              <w:t xml:space="preserve"> </w:t>
            </w:r>
            <w:r w:rsidRPr="00D65631" w:rsidDel="00C35F73">
              <w:rPr>
                <w:lang w:val="en-US" w:eastAsia="ja-JP"/>
              </w:rPr>
              <w:t>of the federation</w:t>
            </w:r>
            <w:r w:rsidDel="00C35F73">
              <w:rPr>
                <w:lang w:val="en-US" w:eastAsia="ja-JP"/>
              </w:rPr>
              <w:t xml:space="preserve"> initiated by the </w:t>
            </w:r>
            <w:r>
              <w:rPr>
                <w:lang w:val="en-US" w:eastAsia="ja-JP"/>
              </w:rPr>
              <w:t>Leading</w:t>
            </w:r>
            <w:r w:rsidDel="00C35F73">
              <w:rPr>
                <w:lang w:val="en-US" w:eastAsia="ja-JP"/>
              </w:rPr>
              <w:t xml:space="preserve"> operator</w:t>
            </w:r>
            <w:r>
              <w:rPr>
                <w:lang w:val="en-US" w:eastAsia="ja-JP"/>
              </w:rPr>
              <w:t>.</w:t>
            </w:r>
          </w:p>
          <w:p w14:paraId="2827A6DE" w14:textId="77777777" w:rsidR="004B3D38" w:rsidRDefault="004B3D38" w:rsidP="000D08AE">
            <w:pPr>
              <w:pStyle w:val="TAL"/>
              <w:rPr>
                <w:lang w:val="en-US" w:eastAsia="ja-JP"/>
              </w:rPr>
            </w:pPr>
          </w:p>
          <w:p w14:paraId="143961DA" w14:textId="77777777" w:rsidR="004B3D38" w:rsidRPr="009658AD" w:rsidRDefault="004B3D38" w:rsidP="000D08AE">
            <w:pPr>
              <w:pStyle w:val="TAL"/>
              <w:rPr>
                <w:rFonts w:cs="Arial"/>
                <w:szCs w:val="18"/>
              </w:rPr>
            </w:pPr>
            <w:r w:rsidRPr="009658AD">
              <w:rPr>
                <w:rFonts w:cs="Arial"/>
                <w:szCs w:val="18"/>
              </w:rPr>
              <w:t>allowedValues: N/A</w:t>
            </w:r>
          </w:p>
          <w:p w14:paraId="786B9B71"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5337478B" w14:textId="77777777" w:rsidR="004B3D38" w:rsidRPr="009658AD" w:rsidDel="00C35F73" w:rsidRDefault="004B3D38" w:rsidP="000D08AE">
            <w:pPr>
              <w:pStyle w:val="TAL"/>
              <w:rPr>
                <w:rFonts w:cs="Arial"/>
                <w:szCs w:val="18"/>
              </w:rPr>
            </w:pPr>
            <w:r w:rsidRPr="009658AD" w:rsidDel="00C35F73">
              <w:rPr>
                <w:rFonts w:cs="Arial"/>
                <w:szCs w:val="18"/>
              </w:rPr>
              <w:t xml:space="preserve">type: </w:t>
            </w:r>
            <w:r w:rsidDel="00C35F73">
              <w:rPr>
                <w:rFonts w:cs="Arial"/>
                <w:szCs w:val="18"/>
              </w:rPr>
              <w:t>DateTime</w:t>
            </w:r>
          </w:p>
          <w:p w14:paraId="0AC08554" w14:textId="77777777" w:rsidR="004B3D38" w:rsidRPr="009658AD" w:rsidDel="00C35F73" w:rsidRDefault="004B3D38" w:rsidP="000D08AE">
            <w:pPr>
              <w:pStyle w:val="TAL"/>
              <w:rPr>
                <w:rFonts w:cs="Arial"/>
                <w:szCs w:val="18"/>
                <w:lang w:eastAsia="zh-CN"/>
              </w:rPr>
            </w:pPr>
            <w:r w:rsidRPr="009658AD" w:rsidDel="00C35F73">
              <w:rPr>
                <w:rFonts w:cs="Arial"/>
                <w:szCs w:val="18"/>
              </w:rPr>
              <w:t xml:space="preserve">multiplicity: </w:t>
            </w:r>
            <w:r w:rsidDel="00C35F73">
              <w:rPr>
                <w:rFonts w:cs="Arial"/>
                <w:szCs w:val="18"/>
                <w:lang w:eastAsia="zh-CN"/>
              </w:rPr>
              <w:t>1</w:t>
            </w:r>
          </w:p>
          <w:p w14:paraId="16C7953A" w14:textId="77777777" w:rsidR="004B3D38" w:rsidRPr="009658AD" w:rsidDel="00C35F73" w:rsidRDefault="004B3D38" w:rsidP="000D08AE">
            <w:pPr>
              <w:pStyle w:val="TAL"/>
              <w:rPr>
                <w:rFonts w:cs="Arial"/>
                <w:szCs w:val="18"/>
              </w:rPr>
            </w:pPr>
            <w:r w:rsidRPr="009658AD" w:rsidDel="00C35F73">
              <w:rPr>
                <w:rFonts w:cs="Arial"/>
                <w:szCs w:val="18"/>
              </w:rPr>
              <w:t>isOrdered: N/A</w:t>
            </w:r>
          </w:p>
          <w:p w14:paraId="01B47DE8" w14:textId="77777777" w:rsidR="004B3D38" w:rsidRPr="009658AD" w:rsidDel="00C35F73" w:rsidRDefault="004B3D38" w:rsidP="000D08AE">
            <w:pPr>
              <w:pStyle w:val="TAL"/>
              <w:rPr>
                <w:rFonts w:cs="Arial"/>
                <w:szCs w:val="18"/>
              </w:rPr>
            </w:pPr>
            <w:r w:rsidRPr="009658AD" w:rsidDel="00C35F73">
              <w:rPr>
                <w:rFonts w:cs="Arial"/>
                <w:szCs w:val="18"/>
              </w:rPr>
              <w:t>isUnique: N/A</w:t>
            </w:r>
          </w:p>
          <w:p w14:paraId="044EEABA" w14:textId="77777777" w:rsidR="004B3D38" w:rsidRPr="009658AD" w:rsidDel="00C35F73" w:rsidRDefault="004B3D38" w:rsidP="000D08AE">
            <w:pPr>
              <w:pStyle w:val="TAL"/>
              <w:rPr>
                <w:rFonts w:cs="Arial"/>
                <w:szCs w:val="18"/>
              </w:rPr>
            </w:pPr>
            <w:r w:rsidRPr="009658AD" w:rsidDel="00C35F73">
              <w:rPr>
                <w:rFonts w:cs="Arial"/>
                <w:szCs w:val="18"/>
              </w:rPr>
              <w:t>defaultValue: None</w:t>
            </w:r>
          </w:p>
          <w:p w14:paraId="628F92F3" w14:textId="77777777" w:rsidR="004B3D38" w:rsidRPr="009658AD" w:rsidRDefault="004B3D38" w:rsidP="000D08AE">
            <w:pPr>
              <w:pStyle w:val="TAL"/>
              <w:rPr>
                <w:rFonts w:cs="Arial"/>
                <w:szCs w:val="18"/>
              </w:rPr>
            </w:pPr>
            <w:r w:rsidRPr="006D6D47">
              <w:t>isNullable: False</w:t>
            </w:r>
          </w:p>
        </w:tc>
      </w:tr>
      <w:tr w:rsidR="004B3D38" w:rsidRPr="00926D4D" w14:paraId="4980DF74"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D4CF6A5"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acceptedEDN</w:t>
            </w:r>
            <w:r>
              <w:rPr>
                <w:rFonts w:ascii="Courier New" w:hAnsi="Courier New" w:cs="Courier New"/>
                <w:lang w:eastAsia="zh-CN"/>
              </w:rPr>
              <w:t>List</w:t>
            </w:r>
          </w:p>
        </w:tc>
        <w:tc>
          <w:tcPr>
            <w:tcW w:w="2366" w:type="pct"/>
            <w:tcBorders>
              <w:top w:val="single" w:sz="4" w:space="0" w:color="auto"/>
              <w:left w:val="single" w:sz="4" w:space="0" w:color="auto"/>
              <w:bottom w:val="single" w:sz="4" w:space="0" w:color="auto"/>
              <w:right w:val="single" w:sz="4" w:space="0" w:color="auto"/>
            </w:tcBorders>
          </w:tcPr>
          <w:p w14:paraId="2C9EDA68" w14:textId="77777777" w:rsidR="004B3D38" w:rsidRDefault="004B3D38" w:rsidP="000D08AE">
            <w:pPr>
              <w:pStyle w:val="TAL"/>
            </w:pPr>
            <w:r>
              <w:t>It provides the list of EDN that are accepted by the LO.</w:t>
            </w:r>
          </w:p>
          <w:p w14:paraId="652D7FAD" w14:textId="77777777" w:rsidR="004B3D38" w:rsidRDefault="004B3D38" w:rsidP="000D08AE">
            <w:pPr>
              <w:pStyle w:val="TAL"/>
            </w:pPr>
          </w:p>
          <w:p w14:paraId="1D87FD05" w14:textId="77777777" w:rsidR="004B3D38" w:rsidRPr="009658AD" w:rsidRDefault="004B3D38" w:rsidP="000D08AE">
            <w:pPr>
              <w:pStyle w:val="TAL"/>
              <w:rPr>
                <w:rFonts w:cs="Arial"/>
                <w:szCs w:val="18"/>
              </w:rPr>
            </w:pPr>
            <w:r w:rsidRPr="009658AD">
              <w:rPr>
                <w:rFonts w:cs="Arial"/>
                <w:szCs w:val="18"/>
              </w:rPr>
              <w:t>allowedValues: N/A</w:t>
            </w:r>
          </w:p>
          <w:p w14:paraId="0502753F"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4A58AFDA"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475F205A"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2768F497" w14:textId="77777777" w:rsidR="004B3D38" w:rsidRPr="009658AD" w:rsidRDefault="004B3D38" w:rsidP="000D08AE">
            <w:pPr>
              <w:pStyle w:val="TAL"/>
              <w:rPr>
                <w:rFonts w:cs="Arial"/>
                <w:szCs w:val="18"/>
              </w:rPr>
            </w:pPr>
            <w:r>
              <w:rPr>
                <w:rFonts w:cs="Arial"/>
                <w:szCs w:val="18"/>
              </w:rPr>
              <w:t>isOrdered: False</w:t>
            </w:r>
          </w:p>
          <w:p w14:paraId="007BFACF" w14:textId="77777777" w:rsidR="004B3D38" w:rsidRPr="009658AD" w:rsidRDefault="004B3D38" w:rsidP="000D08AE">
            <w:pPr>
              <w:pStyle w:val="TAL"/>
              <w:rPr>
                <w:rFonts w:cs="Arial"/>
                <w:szCs w:val="18"/>
              </w:rPr>
            </w:pPr>
            <w:r>
              <w:rPr>
                <w:rFonts w:cs="Arial"/>
                <w:szCs w:val="18"/>
              </w:rPr>
              <w:t>isUnique: True</w:t>
            </w:r>
          </w:p>
          <w:p w14:paraId="2F518249" w14:textId="77777777" w:rsidR="004B3D38" w:rsidRPr="009658AD" w:rsidRDefault="004B3D38" w:rsidP="000D08AE">
            <w:pPr>
              <w:pStyle w:val="TAL"/>
              <w:rPr>
                <w:rFonts w:cs="Arial"/>
                <w:szCs w:val="18"/>
              </w:rPr>
            </w:pPr>
            <w:r w:rsidRPr="009658AD">
              <w:rPr>
                <w:rFonts w:cs="Arial"/>
                <w:szCs w:val="18"/>
              </w:rPr>
              <w:t>defaultValue: None</w:t>
            </w:r>
          </w:p>
          <w:p w14:paraId="64FFEF01" w14:textId="77777777" w:rsidR="004B3D38" w:rsidRPr="009658AD" w:rsidRDefault="004B3D38" w:rsidP="000D08AE">
            <w:pPr>
              <w:pStyle w:val="TAL"/>
              <w:rPr>
                <w:rFonts w:cs="Arial"/>
                <w:szCs w:val="18"/>
              </w:rPr>
            </w:pPr>
            <w:r w:rsidRPr="006D6D47">
              <w:t>isNullable: False</w:t>
            </w:r>
          </w:p>
        </w:tc>
      </w:tr>
      <w:tr w:rsidR="004B3D38" w:rsidRPr="00926D4D" w14:paraId="114EA3F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0093E74" w14:textId="77777777" w:rsidR="004B3D38" w:rsidRDefault="004B3D38" w:rsidP="000D08AE">
            <w:pPr>
              <w:spacing w:after="0"/>
              <w:rPr>
                <w:rFonts w:ascii="Courier New" w:hAnsi="Courier New" w:cs="Courier New"/>
                <w:lang w:eastAsia="zh-CN"/>
              </w:rPr>
            </w:pPr>
            <w:r w:rsidRPr="00B352E9">
              <w:rPr>
                <w:rFonts w:ascii="Courier New" w:hAnsi="Courier New" w:cs="Courier New"/>
                <w:lang w:eastAsia="zh-CN"/>
              </w:rPr>
              <w:t>resourceQuota</w:t>
            </w:r>
          </w:p>
        </w:tc>
        <w:tc>
          <w:tcPr>
            <w:tcW w:w="2366" w:type="pct"/>
            <w:tcBorders>
              <w:top w:val="single" w:sz="4" w:space="0" w:color="auto"/>
              <w:left w:val="single" w:sz="4" w:space="0" w:color="auto"/>
              <w:bottom w:val="single" w:sz="4" w:space="0" w:color="auto"/>
              <w:right w:val="single" w:sz="4" w:space="0" w:color="auto"/>
            </w:tcBorders>
          </w:tcPr>
          <w:p w14:paraId="2DADD5C3" w14:textId="77777777" w:rsidR="004B3D38" w:rsidRDefault="004B3D38" w:rsidP="000D08AE">
            <w:pPr>
              <w:pStyle w:val="TAL"/>
            </w:pPr>
            <w:r>
              <w:t xml:space="preserve">This defines the virtual resource quota assigned to the LO by the PO as per the federation relationship. This may be the subset of available virtual resource (indicate with attribute </w:t>
            </w:r>
            <w:r>
              <w:rPr>
                <w:rFonts w:ascii="Courier New" w:hAnsi="Courier New" w:cs="Courier New"/>
                <w:lang w:eastAsia="zh-CN"/>
              </w:rPr>
              <w:t>availableVirtualResource</w:t>
            </w:r>
            <w:r>
              <w:t>) in the EDN. The LO will only be authorized to reserve and use this amount of resources.</w:t>
            </w:r>
          </w:p>
          <w:p w14:paraId="00EE69CB" w14:textId="77777777" w:rsidR="004B3D38" w:rsidRDefault="004B3D38" w:rsidP="000D08AE">
            <w:pPr>
              <w:pStyle w:val="TAL"/>
            </w:pPr>
          </w:p>
          <w:p w14:paraId="555D3CF4" w14:textId="77777777" w:rsidR="004B3D38" w:rsidRPr="009658AD" w:rsidRDefault="004B3D38" w:rsidP="000D08AE">
            <w:pPr>
              <w:pStyle w:val="TAL"/>
              <w:rPr>
                <w:rFonts w:cs="Arial"/>
                <w:szCs w:val="18"/>
              </w:rPr>
            </w:pPr>
            <w:r w:rsidRPr="009658AD">
              <w:rPr>
                <w:rFonts w:cs="Arial"/>
                <w:szCs w:val="18"/>
              </w:rPr>
              <w:t>allowedValues: N/A</w:t>
            </w:r>
          </w:p>
          <w:p w14:paraId="74F83CEC" w14:textId="77777777" w:rsidR="004B3D38" w:rsidRPr="00F477AF"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2461EB2"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VirtualResource</w:t>
            </w:r>
          </w:p>
          <w:p w14:paraId="07148156"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38B27EA9" w14:textId="77777777" w:rsidR="004B3D38" w:rsidRPr="009658AD" w:rsidRDefault="004B3D38" w:rsidP="000D08AE">
            <w:pPr>
              <w:pStyle w:val="TAL"/>
              <w:rPr>
                <w:rFonts w:cs="Arial"/>
                <w:szCs w:val="18"/>
              </w:rPr>
            </w:pPr>
            <w:r w:rsidRPr="009658AD">
              <w:rPr>
                <w:rFonts w:cs="Arial"/>
                <w:szCs w:val="18"/>
              </w:rPr>
              <w:t>isOrdered: N/A</w:t>
            </w:r>
          </w:p>
          <w:p w14:paraId="32B1D8A3" w14:textId="77777777" w:rsidR="004B3D38" w:rsidRPr="009658AD" w:rsidRDefault="004B3D38" w:rsidP="000D08AE">
            <w:pPr>
              <w:pStyle w:val="TAL"/>
              <w:rPr>
                <w:rFonts w:cs="Arial"/>
                <w:szCs w:val="18"/>
              </w:rPr>
            </w:pPr>
            <w:r w:rsidRPr="009658AD">
              <w:rPr>
                <w:rFonts w:cs="Arial"/>
                <w:szCs w:val="18"/>
              </w:rPr>
              <w:t>isUnique: N/A</w:t>
            </w:r>
          </w:p>
          <w:p w14:paraId="6BD0A461" w14:textId="77777777" w:rsidR="004B3D38" w:rsidRPr="009658AD" w:rsidRDefault="004B3D38" w:rsidP="000D08AE">
            <w:pPr>
              <w:pStyle w:val="TAL"/>
              <w:rPr>
                <w:rFonts w:cs="Arial"/>
                <w:szCs w:val="18"/>
              </w:rPr>
            </w:pPr>
            <w:r w:rsidRPr="009658AD">
              <w:rPr>
                <w:rFonts w:cs="Arial"/>
                <w:szCs w:val="18"/>
              </w:rPr>
              <w:t>defaultValue: None</w:t>
            </w:r>
          </w:p>
          <w:p w14:paraId="3E3EFBCC" w14:textId="77777777" w:rsidR="004B3D38" w:rsidRPr="009658AD" w:rsidRDefault="004B3D38" w:rsidP="000D08AE">
            <w:pPr>
              <w:pStyle w:val="TAL"/>
              <w:rPr>
                <w:rFonts w:cs="Arial"/>
                <w:szCs w:val="18"/>
              </w:rPr>
            </w:pPr>
            <w:r w:rsidRPr="006D6D47">
              <w:t>isNullable: False</w:t>
            </w:r>
          </w:p>
        </w:tc>
      </w:tr>
      <w:tr w:rsidR="004B3D38" w:rsidRPr="00926D4D" w14:paraId="70407C7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0F41E6F"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availableEASResource</w:t>
            </w:r>
          </w:p>
        </w:tc>
        <w:tc>
          <w:tcPr>
            <w:tcW w:w="2366" w:type="pct"/>
            <w:tcBorders>
              <w:top w:val="single" w:sz="4" w:space="0" w:color="auto"/>
              <w:left w:val="single" w:sz="4" w:space="0" w:color="auto"/>
              <w:bottom w:val="single" w:sz="4" w:space="0" w:color="auto"/>
              <w:right w:val="single" w:sz="4" w:space="0" w:color="auto"/>
            </w:tcBorders>
          </w:tcPr>
          <w:p w14:paraId="00403F8D" w14:textId="77777777" w:rsidR="004B3D38" w:rsidRDefault="004B3D38" w:rsidP="000D08AE">
            <w:pPr>
              <w:pStyle w:val="TAL"/>
            </w:pPr>
            <w:r>
              <w:t>This defines the available EAS in the shared EDN. This will be the DN of EASProfile.</w:t>
            </w:r>
          </w:p>
          <w:p w14:paraId="3BD2B2AE" w14:textId="77777777" w:rsidR="004B3D38" w:rsidRDefault="004B3D38" w:rsidP="000D08AE">
            <w:pPr>
              <w:pStyle w:val="TAL"/>
            </w:pPr>
          </w:p>
          <w:p w14:paraId="1D1D885E" w14:textId="77777777" w:rsidR="004B3D38" w:rsidRPr="009658AD" w:rsidRDefault="004B3D38" w:rsidP="000D08AE">
            <w:pPr>
              <w:pStyle w:val="TAL"/>
              <w:rPr>
                <w:rFonts w:cs="Arial"/>
                <w:szCs w:val="18"/>
              </w:rPr>
            </w:pPr>
            <w:r w:rsidRPr="009658AD">
              <w:rPr>
                <w:rFonts w:cs="Arial"/>
                <w:szCs w:val="18"/>
              </w:rPr>
              <w:t>allowedValues: N/A</w:t>
            </w:r>
          </w:p>
          <w:p w14:paraId="11054722"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128693AF"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4FDC5A1E"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37A1DEB" w14:textId="77777777" w:rsidR="004B3D38" w:rsidRPr="009658AD" w:rsidRDefault="004B3D38" w:rsidP="000D08AE">
            <w:pPr>
              <w:pStyle w:val="TAL"/>
              <w:rPr>
                <w:rFonts w:cs="Arial"/>
                <w:szCs w:val="18"/>
              </w:rPr>
            </w:pPr>
            <w:r w:rsidRPr="009658AD">
              <w:rPr>
                <w:rFonts w:cs="Arial"/>
                <w:szCs w:val="18"/>
              </w:rPr>
              <w:t>isOrdered: N/A</w:t>
            </w:r>
          </w:p>
          <w:p w14:paraId="0EDAA53A" w14:textId="77777777" w:rsidR="004B3D38" w:rsidRPr="009658AD" w:rsidRDefault="004B3D38" w:rsidP="000D08AE">
            <w:pPr>
              <w:pStyle w:val="TAL"/>
              <w:rPr>
                <w:rFonts w:cs="Arial"/>
                <w:szCs w:val="18"/>
              </w:rPr>
            </w:pPr>
            <w:r w:rsidRPr="009658AD">
              <w:rPr>
                <w:rFonts w:cs="Arial"/>
                <w:szCs w:val="18"/>
              </w:rPr>
              <w:t>isUnique: N/A</w:t>
            </w:r>
          </w:p>
          <w:p w14:paraId="75016846" w14:textId="77777777" w:rsidR="004B3D38" w:rsidRPr="009658AD" w:rsidRDefault="004B3D38" w:rsidP="000D08AE">
            <w:pPr>
              <w:pStyle w:val="TAL"/>
              <w:rPr>
                <w:rFonts w:cs="Arial"/>
                <w:szCs w:val="18"/>
              </w:rPr>
            </w:pPr>
            <w:r w:rsidRPr="009658AD">
              <w:rPr>
                <w:rFonts w:cs="Arial"/>
                <w:szCs w:val="18"/>
              </w:rPr>
              <w:t>defaultValue: None</w:t>
            </w:r>
          </w:p>
          <w:p w14:paraId="520A4D33" w14:textId="77777777" w:rsidR="004B3D38" w:rsidRPr="009658AD" w:rsidRDefault="004B3D38" w:rsidP="000D08AE">
            <w:pPr>
              <w:pStyle w:val="TAL"/>
              <w:rPr>
                <w:rFonts w:cs="Arial"/>
                <w:szCs w:val="18"/>
              </w:rPr>
            </w:pPr>
            <w:r w:rsidRPr="006D6D47">
              <w:t>isNullable: False</w:t>
            </w:r>
          </w:p>
        </w:tc>
      </w:tr>
      <w:tr w:rsidR="004B3D38" w:rsidRPr="00926D4D" w14:paraId="78FD3C85"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4F39A06" w14:textId="77777777" w:rsidR="004B3D38" w:rsidRDefault="004B3D38" w:rsidP="000D08AE">
            <w:pPr>
              <w:spacing w:after="0"/>
              <w:rPr>
                <w:rFonts w:ascii="Courier New" w:hAnsi="Courier New" w:cs="Courier New"/>
                <w:lang w:eastAsia="zh-CN"/>
              </w:rPr>
            </w:pPr>
            <w:r>
              <w:rPr>
                <w:rFonts w:ascii="Courier New" w:hAnsi="Courier New" w:cs="Courier New"/>
                <w:lang w:eastAsia="zh-CN"/>
              </w:rPr>
              <w:t>avaibleEDNList</w:t>
            </w:r>
          </w:p>
        </w:tc>
        <w:tc>
          <w:tcPr>
            <w:tcW w:w="2366" w:type="pct"/>
            <w:tcBorders>
              <w:top w:val="single" w:sz="4" w:space="0" w:color="auto"/>
              <w:left w:val="single" w:sz="4" w:space="0" w:color="auto"/>
              <w:bottom w:val="single" w:sz="4" w:space="0" w:color="auto"/>
              <w:right w:val="single" w:sz="4" w:space="0" w:color="auto"/>
            </w:tcBorders>
          </w:tcPr>
          <w:p w14:paraId="4068CC65" w14:textId="77777777" w:rsidR="004B3D38" w:rsidRDefault="004B3D38" w:rsidP="000D08AE">
            <w:pPr>
              <w:pStyle w:val="TAL"/>
              <w:rPr>
                <w:lang w:val="en-US"/>
              </w:rPr>
            </w:pPr>
            <w:r>
              <w:rPr>
                <w:lang w:val="en-US"/>
              </w:rPr>
              <w:t xml:space="preserve">This defines information related with </w:t>
            </w:r>
            <w:r w:rsidRPr="001D5B2C">
              <w:rPr>
                <w:lang w:val="en-US"/>
              </w:rPr>
              <w:t xml:space="preserve">offered EDN </w:t>
            </w:r>
            <w:r>
              <w:rPr>
                <w:lang w:val="en-US"/>
              </w:rPr>
              <w:t>available with PO.</w:t>
            </w:r>
          </w:p>
          <w:p w14:paraId="0F760E0B" w14:textId="77777777" w:rsidR="004B3D38" w:rsidRDefault="004B3D38" w:rsidP="000D08AE">
            <w:pPr>
              <w:pStyle w:val="TAL"/>
              <w:rPr>
                <w:lang w:val="en-US"/>
              </w:rPr>
            </w:pPr>
          </w:p>
          <w:p w14:paraId="3F057D2F" w14:textId="77777777" w:rsidR="004B3D38" w:rsidRPr="009658AD" w:rsidRDefault="004B3D38" w:rsidP="000D08AE">
            <w:pPr>
              <w:pStyle w:val="TAL"/>
              <w:rPr>
                <w:rFonts w:cs="Arial"/>
                <w:szCs w:val="18"/>
              </w:rPr>
            </w:pPr>
            <w:r w:rsidRPr="009658AD">
              <w:rPr>
                <w:rFonts w:cs="Arial"/>
                <w:szCs w:val="18"/>
              </w:rPr>
              <w:t>allowedValues: N/A</w:t>
            </w:r>
          </w:p>
          <w:p w14:paraId="50A04EF6"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310219DF"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AvailableEDNList</w:t>
            </w:r>
          </w:p>
          <w:p w14:paraId="38A74612"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0437F403" w14:textId="77777777" w:rsidR="004B3D38" w:rsidRPr="009658AD" w:rsidRDefault="004B3D38" w:rsidP="000D08AE">
            <w:pPr>
              <w:pStyle w:val="TAL"/>
              <w:rPr>
                <w:rFonts w:cs="Arial"/>
                <w:szCs w:val="18"/>
              </w:rPr>
            </w:pPr>
            <w:r w:rsidRPr="009658AD">
              <w:rPr>
                <w:rFonts w:cs="Arial"/>
                <w:szCs w:val="18"/>
              </w:rPr>
              <w:t>isOrdered: N/A</w:t>
            </w:r>
          </w:p>
          <w:p w14:paraId="7198D7E6" w14:textId="77777777" w:rsidR="004B3D38" w:rsidRPr="009658AD" w:rsidRDefault="004B3D38" w:rsidP="000D08AE">
            <w:pPr>
              <w:pStyle w:val="TAL"/>
              <w:rPr>
                <w:rFonts w:cs="Arial"/>
                <w:szCs w:val="18"/>
              </w:rPr>
            </w:pPr>
            <w:r w:rsidRPr="009658AD">
              <w:rPr>
                <w:rFonts w:cs="Arial"/>
                <w:szCs w:val="18"/>
              </w:rPr>
              <w:t>isUnique: N/A</w:t>
            </w:r>
          </w:p>
          <w:p w14:paraId="0F9F9755" w14:textId="77777777" w:rsidR="004B3D38" w:rsidRPr="009658AD" w:rsidRDefault="004B3D38" w:rsidP="000D08AE">
            <w:pPr>
              <w:pStyle w:val="TAL"/>
              <w:rPr>
                <w:rFonts w:cs="Arial"/>
                <w:szCs w:val="18"/>
              </w:rPr>
            </w:pPr>
            <w:r w:rsidRPr="009658AD">
              <w:rPr>
                <w:rFonts w:cs="Arial"/>
                <w:szCs w:val="18"/>
              </w:rPr>
              <w:t>defaultValue: None</w:t>
            </w:r>
          </w:p>
          <w:p w14:paraId="787D4642" w14:textId="77777777" w:rsidR="004B3D38" w:rsidRPr="009658AD" w:rsidRDefault="004B3D38" w:rsidP="000D08AE">
            <w:pPr>
              <w:pStyle w:val="TAL"/>
              <w:rPr>
                <w:rFonts w:cs="Arial"/>
                <w:szCs w:val="18"/>
              </w:rPr>
            </w:pPr>
            <w:r w:rsidRPr="006D6D47">
              <w:t>isNullable: False</w:t>
            </w:r>
          </w:p>
        </w:tc>
      </w:tr>
      <w:tr w:rsidR="004B3D38" w:rsidRPr="00926D4D" w14:paraId="0F03F8C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607C5E9" w14:textId="77777777" w:rsidR="004B3D38" w:rsidRDefault="004B3D38" w:rsidP="000D08AE">
            <w:pPr>
              <w:spacing w:after="0"/>
              <w:rPr>
                <w:rFonts w:ascii="Courier New" w:hAnsi="Courier New" w:cs="Courier New"/>
                <w:lang w:eastAsia="zh-CN"/>
              </w:rPr>
            </w:pPr>
            <w:r w:rsidRPr="002E1356">
              <w:rPr>
                <w:rFonts w:ascii="Courier New" w:hAnsi="Courier New" w:cs="Courier New"/>
                <w:lang w:eastAsia="zh-CN"/>
              </w:rPr>
              <w:t>federationID</w:t>
            </w:r>
          </w:p>
        </w:tc>
        <w:tc>
          <w:tcPr>
            <w:tcW w:w="2366" w:type="pct"/>
            <w:tcBorders>
              <w:top w:val="single" w:sz="4" w:space="0" w:color="auto"/>
              <w:left w:val="single" w:sz="4" w:space="0" w:color="auto"/>
              <w:bottom w:val="single" w:sz="4" w:space="0" w:color="auto"/>
              <w:right w:val="single" w:sz="4" w:space="0" w:color="auto"/>
            </w:tcBorders>
          </w:tcPr>
          <w:p w14:paraId="13403E69" w14:textId="77777777" w:rsidR="004B3D38" w:rsidRDefault="004B3D38" w:rsidP="000D08AE">
            <w:pPr>
              <w:pStyle w:val="TAL"/>
              <w:rPr>
                <w:lang w:val="en-US" w:eastAsia="ja-JP"/>
              </w:rPr>
            </w:pPr>
            <w:r>
              <w:rPr>
                <w:lang w:val="en-US" w:eastAsia="ja-JP"/>
              </w:rPr>
              <w:t>This defines the federation ID provided by the PO to LO at the time of federation establishment.</w:t>
            </w:r>
          </w:p>
          <w:p w14:paraId="22A6EF8E" w14:textId="77777777" w:rsidR="004B3D38" w:rsidRDefault="004B3D38" w:rsidP="000D08AE">
            <w:pPr>
              <w:pStyle w:val="TAL"/>
              <w:rPr>
                <w:lang w:val="en-US" w:eastAsia="ja-JP"/>
              </w:rPr>
            </w:pPr>
          </w:p>
          <w:p w14:paraId="7940D0E8" w14:textId="77777777" w:rsidR="004B3D38" w:rsidRPr="009658AD" w:rsidRDefault="004B3D38" w:rsidP="000D08AE">
            <w:pPr>
              <w:pStyle w:val="TAL"/>
              <w:rPr>
                <w:rFonts w:cs="Arial"/>
                <w:szCs w:val="18"/>
              </w:rPr>
            </w:pPr>
            <w:r w:rsidRPr="009658AD">
              <w:rPr>
                <w:rFonts w:cs="Arial"/>
                <w:szCs w:val="18"/>
              </w:rPr>
              <w:t>allowedValues: N/A</w:t>
            </w:r>
          </w:p>
          <w:p w14:paraId="469B4892"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4E3BDF48"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69F1A99E"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7704F1C7" w14:textId="77777777" w:rsidR="004B3D38" w:rsidRPr="009658AD" w:rsidRDefault="004B3D38" w:rsidP="000D08AE">
            <w:pPr>
              <w:pStyle w:val="TAL"/>
              <w:rPr>
                <w:rFonts w:cs="Arial"/>
                <w:szCs w:val="18"/>
              </w:rPr>
            </w:pPr>
            <w:r w:rsidRPr="009658AD">
              <w:rPr>
                <w:rFonts w:cs="Arial"/>
                <w:szCs w:val="18"/>
              </w:rPr>
              <w:t>isOrdered: N/A</w:t>
            </w:r>
          </w:p>
          <w:p w14:paraId="13BC6844" w14:textId="77777777" w:rsidR="004B3D38" w:rsidRPr="009658AD" w:rsidRDefault="004B3D38" w:rsidP="000D08AE">
            <w:pPr>
              <w:pStyle w:val="TAL"/>
              <w:rPr>
                <w:rFonts w:cs="Arial"/>
                <w:szCs w:val="18"/>
              </w:rPr>
            </w:pPr>
            <w:r w:rsidRPr="009658AD">
              <w:rPr>
                <w:rFonts w:cs="Arial"/>
                <w:szCs w:val="18"/>
              </w:rPr>
              <w:t>isUnique: N/A</w:t>
            </w:r>
          </w:p>
          <w:p w14:paraId="3DF8ADAE" w14:textId="77777777" w:rsidR="004B3D38" w:rsidRPr="009658AD" w:rsidRDefault="004B3D38" w:rsidP="000D08AE">
            <w:pPr>
              <w:pStyle w:val="TAL"/>
              <w:rPr>
                <w:rFonts w:cs="Arial"/>
                <w:szCs w:val="18"/>
              </w:rPr>
            </w:pPr>
            <w:r w:rsidRPr="009658AD">
              <w:rPr>
                <w:rFonts w:cs="Arial"/>
                <w:szCs w:val="18"/>
              </w:rPr>
              <w:t>defaultValue: None</w:t>
            </w:r>
          </w:p>
          <w:p w14:paraId="082BAFCD" w14:textId="77777777" w:rsidR="004B3D38" w:rsidRPr="009658AD" w:rsidRDefault="004B3D38" w:rsidP="000D08AE">
            <w:pPr>
              <w:pStyle w:val="TAL"/>
              <w:rPr>
                <w:rFonts w:cs="Arial"/>
                <w:szCs w:val="18"/>
              </w:rPr>
            </w:pPr>
            <w:r w:rsidRPr="009658AD">
              <w:rPr>
                <w:rFonts w:cs="Arial"/>
                <w:szCs w:val="18"/>
              </w:rPr>
              <w:t>isNullable: False</w:t>
            </w:r>
          </w:p>
        </w:tc>
      </w:tr>
      <w:tr w:rsidR="004B3D38" w:rsidRPr="00926D4D" w14:paraId="15A9DF32"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66CCC8E" w14:textId="77777777" w:rsidR="004B3D38" w:rsidRDefault="004B3D38" w:rsidP="000D08AE">
            <w:pPr>
              <w:spacing w:after="0"/>
              <w:rPr>
                <w:rFonts w:ascii="Courier New" w:hAnsi="Courier New" w:cs="Courier New"/>
                <w:lang w:eastAsia="zh-CN"/>
              </w:rPr>
            </w:pPr>
            <w:r w:rsidRPr="002E1356">
              <w:rPr>
                <w:rFonts w:ascii="Courier New" w:hAnsi="Courier New" w:cs="Courier New"/>
                <w:lang w:eastAsia="zh-CN"/>
              </w:rPr>
              <w:t>reservationID</w:t>
            </w:r>
          </w:p>
        </w:tc>
        <w:tc>
          <w:tcPr>
            <w:tcW w:w="2366" w:type="pct"/>
            <w:tcBorders>
              <w:top w:val="single" w:sz="4" w:space="0" w:color="auto"/>
              <w:left w:val="single" w:sz="4" w:space="0" w:color="auto"/>
              <w:bottom w:val="single" w:sz="4" w:space="0" w:color="auto"/>
              <w:right w:val="single" w:sz="4" w:space="0" w:color="auto"/>
            </w:tcBorders>
          </w:tcPr>
          <w:p w14:paraId="36F035A2" w14:textId="77777777" w:rsidR="004B3D38" w:rsidRDefault="004B3D38" w:rsidP="000D08AE">
            <w:pPr>
              <w:pStyle w:val="TAL"/>
              <w:rPr>
                <w:lang w:val="en-US" w:eastAsia="ja-JP"/>
              </w:rPr>
            </w:pPr>
            <w:r>
              <w:rPr>
                <w:lang w:val="en-US" w:eastAsia="ja-JP"/>
              </w:rPr>
              <w:t xml:space="preserve">This </w:t>
            </w:r>
            <w:r>
              <w:rPr>
                <w:rFonts w:eastAsia="SimSun"/>
                <w:lang w:val="en-US" w:eastAsia="ja-JP"/>
              </w:rPr>
              <w:t>identifies</w:t>
            </w:r>
            <w:r>
              <w:rPr>
                <w:lang w:val="en-US" w:eastAsia="ja-JP"/>
              </w:rPr>
              <w:t xml:space="preserve"> the reserved </w:t>
            </w:r>
            <w:r>
              <w:rPr>
                <w:rFonts w:eastAsia="SimSun"/>
                <w:lang w:val="en-US" w:eastAsia="ja-JP"/>
              </w:rPr>
              <w:t xml:space="preserve">block of </w:t>
            </w:r>
            <w:r>
              <w:rPr>
                <w:lang w:val="en-US" w:eastAsia="ja-JP"/>
              </w:rPr>
              <w:t>resources.</w:t>
            </w:r>
            <w:r>
              <w:rPr>
                <w:rFonts w:eastAsia="SimSun"/>
                <w:lang w:val="en-US" w:eastAsia="ja-JP"/>
              </w:rPr>
              <w:t xml:space="preserve"> This will be the DN of EASResourceReservationJob.</w:t>
            </w:r>
          </w:p>
          <w:p w14:paraId="38465DB8" w14:textId="77777777" w:rsidR="004B3D38" w:rsidRPr="009658AD" w:rsidRDefault="004B3D38" w:rsidP="000D08AE">
            <w:pPr>
              <w:pStyle w:val="TAL"/>
              <w:rPr>
                <w:rFonts w:cs="Arial"/>
                <w:szCs w:val="18"/>
              </w:rPr>
            </w:pPr>
            <w:r w:rsidRPr="009658AD">
              <w:rPr>
                <w:rFonts w:cs="Arial"/>
                <w:szCs w:val="18"/>
              </w:rPr>
              <w:t>allowedValues: N/A</w:t>
            </w:r>
          </w:p>
          <w:p w14:paraId="7E863BD3" w14:textId="77777777" w:rsidR="004B3D38" w:rsidRDefault="004B3D38" w:rsidP="000D08AE">
            <w:pPr>
              <w:pStyle w:val="TAL"/>
            </w:pPr>
          </w:p>
        </w:tc>
        <w:tc>
          <w:tcPr>
            <w:tcW w:w="1139" w:type="pct"/>
            <w:tcBorders>
              <w:top w:val="single" w:sz="4" w:space="0" w:color="auto"/>
              <w:left w:val="single" w:sz="4" w:space="0" w:color="auto"/>
              <w:bottom w:val="single" w:sz="4" w:space="0" w:color="auto"/>
              <w:right w:val="single" w:sz="4" w:space="0" w:color="auto"/>
            </w:tcBorders>
          </w:tcPr>
          <w:p w14:paraId="7EB201A3" w14:textId="77777777" w:rsidR="004B3D38" w:rsidRPr="009658AD" w:rsidRDefault="004B3D38" w:rsidP="000D08AE">
            <w:pPr>
              <w:pStyle w:val="TAL"/>
              <w:rPr>
                <w:rFonts w:cs="Arial"/>
                <w:szCs w:val="18"/>
              </w:rPr>
            </w:pPr>
            <w:r w:rsidRPr="009658AD">
              <w:rPr>
                <w:rFonts w:cs="Arial"/>
                <w:szCs w:val="18"/>
              </w:rPr>
              <w:t xml:space="preserve">type: </w:t>
            </w:r>
            <w:r>
              <w:rPr>
                <w:rFonts w:eastAsia="SimSun" w:cs="Arial"/>
                <w:szCs w:val="18"/>
              </w:rPr>
              <w:t>DN</w:t>
            </w:r>
          </w:p>
          <w:p w14:paraId="0DF5D150"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2A6BB0B9" w14:textId="77777777" w:rsidR="004B3D38" w:rsidRPr="009658AD" w:rsidRDefault="004B3D38" w:rsidP="000D08AE">
            <w:pPr>
              <w:pStyle w:val="TAL"/>
              <w:rPr>
                <w:rFonts w:cs="Arial"/>
                <w:szCs w:val="18"/>
              </w:rPr>
            </w:pPr>
            <w:r w:rsidRPr="009658AD">
              <w:rPr>
                <w:rFonts w:cs="Arial"/>
                <w:szCs w:val="18"/>
              </w:rPr>
              <w:t>isOrdered: N/A</w:t>
            </w:r>
          </w:p>
          <w:p w14:paraId="006767B4" w14:textId="77777777" w:rsidR="004B3D38" w:rsidRPr="009658AD" w:rsidRDefault="004B3D38" w:rsidP="000D08AE">
            <w:pPr>
              <w:pStyle w:val="TAL"/>
              <w:rPr>
                <w:rFonts w:cs="Arial"/>
                <w:szCs w:val="18"/>
              </w:rPr>
            </w:pPr>
            <w:r w:rsidRPr="009658AD">
              <w:rPr>
                <w:rFonts w:cs="Arial"/>
                <w:szCs w:val="18"/>
              </w:rPr>
              <w:t>isUnique: N/A</w:t>
            </w:r>
          </w:p>
          <w:p w14:paraId="1A02043D" w14:textId="77777777" w:rsidR="004B3D38" w:rsidRPr="009658AD" w:rsidRDefault="004B3D38" w:rsidP="000D08AE">
            <w:pPr>
              <w:pStyle w:val="TAL"/>
              <w:rPr>
                <w:rFonts w:cs="Arial"/>
                <w:szCs w:val="18"/>
              </w:rPr>
            </w:pPr>
            <w:r w:rsidRPr="009658AD">
              <w:rPr>
                <w:rFonts w:cs="Arial"/>
                <w:szCs w:val="18"/>
              </w:rPr>
              <w:t>defaultValue: None</w:t>
            </w:r>
          </w:p>
          <w:p w14:paraId="5A695334" w14:textId="77777777" w:rsidR="004B3D38" w:rsidRPr="009658AD" w:rsidRDefault="004B3D38" w:rsidP="000D08AE">
            <w:pPr>
              <w:pStyle w:val="TAL"/>
              <w:rPr>
                <w:rFonts w:cs="Arial"/>
                <w:szCs w:val="18"/>
              </w:rPr>
            </w:pPr>
            <w:r w:rsidRPr="006D6D47">
              <w:t>isNullable: False</w:t>
            </w:r>
          </w:p>
        </w:tc>
      </w:tr>
      <w:tr w:rsidR="004B3D38" w:rsidRPr="00926D4D" w14:paraId="0BA2C8ED"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30E43D08" w14:textId="77777777" w:rsidR="004B3D38" w:rsidRPr="002E1356" w:rsidRDefault="004B3D38" w:rsidP="000D08AE">
            <w:pPr>
              <w:spacing w:after="0"/>
              <w:rPr>
                <w:rFonts w:ascii="Courier New" w:hAnsi="Courier New" w:cs="Courier New"/>
                <w:lang w:eastAsia="zh-CN"/>
              </w:rPr>
            </w:pPr>
            <w:r w:rsidRPr="00D775BD">
              <w:rPr>
                <w:rFonts w:ascii="Courier New" w:hAnsi="Courier New" w:cs="Courier New"/>
                <w:sz w:val="18"/>
                <w:lang w:eastAsia="zh-CN"/>
              </w:rPr>
              <w:t>federateECSIdentifier</w:t>
            </w:r>
          </w:p>
        </w:tc>
        <w:tc>
          <w:tcPr>
            <w:tcW w:w="2366" w:type="pct"/>
            <w:tcBorders>
              <w:top w:val="single" w:sz="4" w:space="0" w:color="auto"/>
              <w:left w:val="single" w:sz="4" w:space="0" w:color="auto"/>
              <w:bottom w:val="single" w:sz="4" w:space="0" w:color="auto"/>
              <w:right w:val="single" w:sz="4" w:space="0" w:color="auto"/>
            </w:tcBorders>
          </w:tcPr>
          <w:p w14:paraId="3F063AC4" w14:textId="77777777" w:rsidR="004B3D38" w:rsidRPr="001E564D" w:rsidRDefault="004B3D38" w:rsidP="000D08AE">
            <w:pPr>
              <w:pStyle w:val="TAL"/>
              <w:rPr>
                <w:rFonts w:cs="Arial"/>
                <w:szCs w:val="18"/>
              </w:rPr>
            </w:pPr>
            <w:r w:rsidRPr="001E564D">
              <w:rPr>
                <w:rFonts w:cs="Arial"/>
                <w:szCs w:val="18"/>
              </w:rPr>
              <w:t>This defines the ECS that is to be shared as part of edge federation. This will be a DN of the ECS deployed in the participating operator domain for edge services.</w:t>
            </w:r>
          </w:p>
        </w:tc>
        <w:tc>
          <w:tcPr>
            <w:tcW w:w="1139" w:type="pct"/>
            <w:tcBorders>
              <w:top w:val="single" w:sz="4" w:space="0" w:color="auto"/>
              <w:left w:val="single" w:sz="4" w:space="0" w:color="auto"/>
              <w:bottom w:val="single" w:sz="4" w:space="0" w:color="auto"/>
              <w:right w:val="single" w:sz="4" w:space="0" w:color="auto"/>
            </w:tcBorders>
          </w:tcPr>
          <w:p w14:paraId="6D094964"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18517984"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1</w:t>
            </w:r>
          </w:p>
          <w:p w14:paraId="08AF7DEB" w14:textId="77777777" w:rsidR="004B3D38" w:rsidRPr="009658AD" w:rsidRDefault="004B3D38" w:rsidP="000D08AE">
            <w:pPr>
              <w:pStyle w:val="TAL"/>
              <w:rPr>
                <w:rFonts w:cs="Arial"/>
                <w:szCs w:val="18"/>
              </w:rPr>
            </w:pPr>
            <w:r w:rsidRPr="009658AD">
              <w:rPr>
                <w:rFonts w:cs="Arial"/>
                <w:szCs w:val="18"/>
              </w:rPr>
              <w:t>isOrdered: N/A</w:t>
            </w:r>
          </w:p>
          <w:p w14:paraId="4F7E665A" w14:textId="77777777" w:rsidR="004B3D38" w:rsidRPr="009658AD" w:rsidRDefault="004B3D38" w:rsidP="000D08AE">
            <w:pPr>
              <w:pStyle w:val="TAL"/>
              <w:rPr>
                <w:rFonts w:cs="Arial"/>
                <w:szCs w:val="18"/>
              </w:rPr>
            </w:pPr>
            <w:r w:rsidRPr="009658AD">
              <w:rPr>
                <w:rFonts w:cs="Arial"/>
                <w:szCs w:val="18"/>
              </w:rPr>
              <w:t>isUnique: N/A</w:t>
            </w:r>
          </w:p>
          <w:p w14:paraId="3F297D90" w14:textId="77777777" w:rsidR="004B3D38" w:rsidRPr="009658AD" w:rsidRDefault="004B3D38" w:rsidP="000D08AE">
            <w:pPr>
              <w:pStyle w:val="TAL"/>
              <w:rPr>
                <w:rFonts w:cs="Arial"/>
                <w:szCs w:val="18"/>
              </w:rPr>
            </w:pPr>
            <w:r w:rsidRPr="009658AD">
              <w:rPr>
                <w:rFonts w:cs="Arial"/>
                <w:szCs w:val="18"/>
              </w:rPr>
              <w:t>defaultValue: None</w:t>
            </w:r>
          </w:p>
          <w:p w14:paraId="35C2C23F" w14:textId="77777777" w:rsidR="004B3D38" w:rsidRPr="009658AD" w:rsidRDefault="004B3D38" w:rsidP="000D08AE">
            <w:pPr>
              <w:pStyle w:val="TAL"/>
              <w:rPr>
                <w:rFonts w:cs="Arial"/>
                <w:szCs w:val="18"/>
              </w:rPr>
            </w:pPr>
            <w:r w:rsidRPr="001E564D">
              <w:rPr>
                <w:rFonts w:cs="Arial"/>
                <w:szCs w:val="18"/>
              </w:rPr>
              <w:t>isNullable: False</w:t>
            </w:r>
          </w:p>
        </w:tc>
      </w:tr>
      <w:tr w:rsidR="004B3D38" w:rsidRPr="00926D4D" w14:paraId="41605E38"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7F02DDFF"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t>federatedPOPIdentifier</w:t>
            </w:r>
          </w:p>
        </w:tc>
        <w:tc>
          <w:tcPr>
            <w:tcW w:w="2366" w:type="pct"/>
            <w:tcBorders>
              <w:top w:val="single" w:sz="4" w:space="0" w:color="auto"/>
              <w:left w:val="single" w:sz="4" w:space="0" w:color="auto"/>
              <w:bottom w:val="single" w:sz="4" w:space="0" w:color="auto"/>
              <w:right w:val="single" w:sz="4" w:space="0" w:color="auto"/>
            </w:tcBorders>
          </w:tcPr>
          <w:p w14:paraId="2C0B7ECB" w14:textId="77777777" w:rsidR="004B3D38" w:rsidRPr="001E564D" w:rsidRDefault="004B3D38" w:rsidP="000D08AE">
            <w:pPr>
              <w:pStyle w:val="TAL"/>
              <w:rPr>
                <w:rFonts w:cs="Arial"/>
                <w:szCs w:val="18"/>
              </w:rPr>
            </w:pPr>
            <w:r w:rsidRPr="001E564D">
              <w:rPr>
                <w:rFonts w:cs="Arial"/>
                <w:szCs w:val="18"/>
              </w:rPr>
              <w:t>The identifier of the participating operator</w:t>
            </w:r>
          </w:p>
        </w:tc>
        <w:tc>
          <w:tcPr>
            <w:tcW w:w="1139" w:type="pct"/>
            <w:tcBorders>
              <w:top w:val="single" w:sz="4" w:space="0" w:color="auto"/>
              <w:left w:val="single" w:sz="4" w:space="0" w:color="auto"/>
              <w:bottom w:val="single" w:sz="4" w:space="0" w:color="auto"/>
              <w:right w:val="single" w:sz="4" w:space="0" w:color="auto"/>
            </w:tcBorders>
          </w:tcPr>
          <w:p w14:paraId="500BEEAA" w14:textId="77777777" w:rsidR="004B3D38" w:rsidRPr="009658AD" w:rsidRDefault="004B3D38" w:rsidP="000D08AE">
            <w:pPr>
              <w:pStyle w:val="TAL"/>
              <w:rPr>
                <w:rFonts w:cs="Arial"/>
                <w:szCs w:val="18"/>
              </w:rPr>
            </w:pPr>
            <w:r>
              <w:rPr>
                <w:rFonts w:cs="Arial"/>
                <w:szCs w:val="18"/>
              </w:rPr>
              <w:t>type: String</w:t>
            </w:r>
          </w:p>
          <w:p w14:paraId="74CFBD15"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1</w:t>
            </w:r>
          </w:p>
          <w:p w14:paraId="6095B9DA" w14:textId="77777777" w:rsidR="004B3D38" w:rsidRPr="009658AD" w:rsidRDefault="004B3D38" w:rsidP="000D08AE">
            <w:pPr>
              <w:pStyle w:val="TAL"/>
              <w:rPr>
                <w:rFonts w:cs="Arial"/>
                <w:szCs w:val="18"/>
              </w:rPr>
            </w:pPr>
            <w:r w:rsidRPr="009658AD">
              <w:rPr>
                <w:rFonts w:cs="Arial"/>
                <w:szCs w:val="18"/>
              </w:rPr>
              <w:t>isOrdered: N/A</w:t>
            </w:r>
          </w:p>
          <w:p w14:paraId="6B07B756" w14:textId="77777777" w:rsidR="004B3D38" w:rsidRPr="009658AD" w:rsidRDefault="004B3D38" w:rsidP="000D08AE">
            <w:pPr>
              <w:pStyle w:val="TAL"/>
              <w:rPr>
                <w:rFonts w:cs="Arial"/>
                <w:szCs w:val="18"/>
              </w:rPr>
            </w:pPr>
            <w:r w:rsidRPr="009658AD">
              <w:rPr>
                <w:rFonts w:cs="Arial"/>
                <w:szCs w:val="18"/>
              </w:rPr>
              <w:t>isUnique: N/A</w:t>
            </w:r>
          </w:p>
          <w:p w14:paraId="22114199" w14:textId="77777777" w:rsidR="004B3D38" w:rsidRPr="009658AD" w:rsidRDefault="004B3D38" w:rsidP="000D08AE">
            <w:pPr>
              <w:pStyle w:val="TAL"/>
              <w:rPr>
                <w:rFonts w:cs="Arial"/>
                <w:szCs w:val="18"/>
              </w:rPr>
            </w:pPr>
            <w:r w:rsidRPr="009658AD">
              <w:rPr>
                <w:rFonts w:cs="Arial"/>
                <w:szCs w:val="18"/>
              </w:rPr>
              <w:t>defaultValue: None</w:t>
            </w:r>
          </w:p>
          <w:p w14:paraId="0B0E5F08"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D19F5A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90B598B"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t>federatedECSProfile</w:t>
            </w:r>
          </w:p>
        </w:tc>
        <w:tc>
          <w:tcPr>
            <w:tcW w:w="2366" w:type="pct"/>
            <w:tcBorders>
              <w:top w:val="single" w:sz="4" w:space="0" w:color="auto"/>
              <w:left w:val="single" w:sz="4" w:space="0" w:color="auto"/>
              <w:bottom w:val="single" w:sz="4" w:space="0" w:color="auto"/>
              <w:right w:val="single" w:sz="4" w:space="0" w:color="auto"/>
            </w:tcBorders>
          </w:tcPr>
          <w:p w14:paraId="3377031D" w14:textId="77777777" w:rsidR="004B3D38" w:rsidRPr="001E564D" w:rsidRDefault="004B3D38" w:rsidP="000D08AE">
            <w:pPr>
              <w:pStyle w:val="TAL"/>
              <w:rPr>
                <w:rFonts w:cs="Arial"/>
                <w:szCs w:val="18"/>
              </w:rPr>
            </w:pPr>
            <w:r>
              <w:rPr>
                <w:rFonts w:cs="Arial"/>
                <w:szCs w:val="18"/>
              </w:rPr>
              <w:t>The information related with ECS Profile. See clause 8.2.12 of [2].</w:t>
            </w:r>
          </w:p>
        </w:tc>
        <w:tc>
          <w:tcPr>
            <w:tcW w:w="1139" w:type="pct"/>
            <w:tcBorders>
              <w:top w:val="single" w:sz="4" w:space="0" w:color="auto"/>
              <w:left w:val="single" w:sz="4" w:space="0" w:color="auto"/>
              <w:bottom w:val="single" w:sz="4" w:space="0" w:color="auto"/>
              <w:right w:val="single" w:sz="4" w:space="0" w:color="auto"/>
            </w:tcBorders>
          </w:tcPr>
          <w:p w14:paraId="77BF2C4D"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String</w:t>
            </w:r>
          </w:p>
          <w:p w14:paraId="7C136BB9"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1</w:t>
            </w:r>
          </w:p>
          <w:p w14:paraId="10188BD3" w14:textId="77777777" w:rsidR="004B3D38" w:rsidRPr="009658AD" w:rsidRDefault="004B3D38" w:rsidP="000D08AE">
            <w:pPr>
              <w:pStyle w:val="TAL"/>
              <w:rPr>
                <w:rFonts w:cs="Arial"/>
                <w:szCs w:val="18"/>
              </w:rPr>
            </w:pPr>
            <w:r w:rsidRPr="009658AD">
              <w:rPr>
                <w:rFonts w:cs="Arial"/>
                <w:szCs w:val="18"/>
              </w:rPr>
              <w:t>isOrdered: N/A</w:t>
            </w:r>
          </w:p>
          <w:p w14:paraId="18B8DB9F" w14:textId="77777777" w:rsidR="004B3D38" w:rsidRPr="009658AD" w:rsidRDefault="004B3D38" w:rsidP="000D08AE">
            <w:pPr>
              <w:pStyle w:val="TAL"/>
              <w:rPr>
                <w:rFonts w:cs="Arial"/>
                <w:szCs w:val="18"/>
              </w:rPr>
            </w:pPr>
            <w:r w:rsidRPr="009658AD">
              <w:rPr>
                <w:rFonts w:cs="Arial"/>
                <w:szCs w:val="18"/>
              </w:rPr>
              <w:t>isUnique: N/A</w:t>
            </w:r>
          </w:p>
          <w:p w14:paraId="06CE1E8F" w14:textId="77777777" w:rsidR="004B3D38" w:rsidRPr="009658AD" w:rsidRDefault="004B3D38" w:rsidP="000D08AE">
            <w:pPr>
              <w:pStyle w:val="TAL"/>
              <w:rPr>
                <w:rFonts w:cs="Arial"/>
                <w:szCs w:val="18"/>
              </w:rPr>
            </w:pPr>
            <w:r w:rsidRPr="009658AD">
              <w:rPr>
                <w:rFonts w:cs="Arial"/>
                <w:szCs w:val="18"/>
              </w:rPr>
              <w:t>defaultValue: None</w:t>
            </w:r>
          </w:p>
          <w:p w14:paraId="2C77057A"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31AE5F7B"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7F1194D"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lastRenderedPageBreak/>
              <w:t>servedEASList</w:t>
            </w:r>
          </w:p>
        </w:tc>
        <w:tc>
          <w:tcPr>
            <w:tcW w:w="2366" w:type="pct"/>
            <w:tcBorders>
              <w:top w:val="single" w:sz="4" w:space="0" w:color="auto"/>
              <w:left w:val="single" w:sz="4" w:space="0" w:color="auto"/>
              <w:bottom w:val="single" w:sz="4" w:space="0" w:color="auto"/>
              <w:right w:val="single" w:sz="4" w:space="0" w:color="auto"/>
            </w:tcBorders>
          </w:tcPr>
          <w:p w14:paraId="17646389" w14:textId="77777777" w:rsidR="004B3D38" w:rsidRDefault="004B3D38" w:rsidP="000D08AE">
            <w:pPr>
              <w:pStyle w:val="TAL"/>
              <w:rPr>
                <w:rFonts w:cs="Arial"/>
                <w:szCs w:val="18"/>
              </w:rPr>
            </w:pPr>
            <w:r w:rsidRPr="001E564D">
              <w:rPr>
                <w:rFonts w:cs="Arial"/>
                <w:szCs w:val="18"/>
              </w:rPr>
              <w:t xml:space="preserve">This defines the list of EAS(s) available with the partner ECS. This specifies the </w:t>
            </w:r>
            <w:r w:rsidRPr="001E564D" w:rsidDel="00BC7E4C">
              <w:rPr>
                <w:rFonts w:cs="Arial"/>
                <w:szCs w:val="18"/>
              </w:rPr>
              <w:t xml:space="preserve">will a </w:t>
            </w:r>
            <w:r w:rsidRPr="001E564D">
              <w:rPr>
                <w:rFonts w:cs="Arial"/>
                <w:szCs w:val="18"/>
              </w:rPr>
              <w:t>DN of EASFunction instance.</w:t>
            </w:r>
          </w:p>
        </w:tc>
        <w:tc>
          <w:tcPr>
            <w:tcW w:w="1139" w:type="pct"/>
            <w:tcBorders>
              <w:top w:val="single" w:sz="4" w:space="0" w:color="auto"/>
              <w:left w:val="single" w:sz="4" w:space="0" w:color="auto"/>
              <w:bottom w:val="single" w:sz="4" w:space="0" w:color="auto"/>
              <w:right w:val="single" w:sz="4" w:space="0" w:color="auto"/>
            </w:tcBorders>
          </w:tcPr>
          <w:p w14:paraId="014B39F8"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3DFB7F3D"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744D1E13"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4D87BF2E"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6BBE2059" w14:textId="77777777" w:rsidR="004B3D38" w:rsidRPr="009658AD" w:rsidRDefault="004B3D38" w:rsidP="000D08AE">
            <w:pPr>
              <w:pStyle w:val="TAL"/>
              <w:rPr>
                <w:rFonts w:cs="Arial"/>
                <w:szCs w:val="18"/>
              </w:rPr>
            </w:pPr>
            <w:r w:rsidRPr="009658AD">
              <w:rPr>
                <w:rFonts w:cs="Arial"/>
                <w:szCs w:val="18"/>
              </w:rPr>
              <w:t>defaultValue: None</w:t>
            </w:r>
          </w:p>
          <w:p w14:paraId="77EBF1F6"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09FBD67"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0991C7EE" w14:textId="77777777" w:rsidR="004B3D38" w:rsidRPr="00D775BD" w:rsidRDefault="004B3D38" w:rsidP="000D08AE">
            <w:pPr>
              <w:spacing w:after="0"/>
              <w:rPr>
                <w:rFonts w:ascii="Courier New" w:hAnsi="Courier New" w:cs="Courier New"/>
                <w:sz w:val="18"/>
                <w:lang w:eastAsia="zh-CN"/>
              </w:rPr>
            </w:pPr>
            <w:r w:rsidRPr="00D775BD">
              <w:rPr>
                <w:rFonts w:ascii="Courier New" w:hAnsi="Courier New" w:cs="Courier New"/>
                <w:sz w:val="18"/>
                <w:lang w:eastAsia="zh-CN"/>
              </w:rPr>
              <w:t>servedEESList</w:t>
            </w:r>
          </w:p>
        </w:tc>
        <w:tc>
          <w:tcPr>
            <w:tcW w:w="2366" w:type="pct"/>
            <w:tcBorders>
              <w:top w:val="single" w:sz="4" w:space="0" w:color="auto"/>
              <w:left w:val="single" w:sz="4" w:space="0" w:color="auto"/>
              <w:bottom w:val="single" w:sz="4" w:space="0" w:color="auto"/>
              <w:right w:val="single" w:sz="4" w:space="0" w:color="auto"/>
            </w:tcBorders>
          </w:tcPr>
          <w:p w14:paraId="38AFAB8F" w14:textId="77777777" w:rsidR="004B3D38" w:rsidRPr="001E564D" w:rsidRDefault="004B3D38" w:rsidP="000D08AE">
            <w:pPr>
              <w:pStyle w:val="TAL"/>
              <w:rPr>
                <w:rFonts w:cs="Arial"/>
                <w:szCs w:val="18"/>
              </w:rPr>
            </w:pPr>
            <w:r w:rsidRPr="001E564D">
              <w:rPr>
                <w:rFonts w:cs="Arial"/>
                <w:szCs w:val="18"/>
              </w:rPr>
              <w:t xml:space="preserve">This defines the list of EES(s) available with the partner ECS. This specifies the </w:t>
            </w:r>
            <w:r w:rsidRPr="001E564D" w:rsidDel="00BC7E4C">
              <w:rPr>
                <w:rFonts w:cs="Arial"/>
                <w:szCs w:val="18"/>
              </w:rPr>
              <w:t xml:space="preserve">will a </w:t>
            </w:r>
            <w:r w:rsidRPr="001E564D">
              <w:rPr>
                <w:rFonts w:cs="Arial"/>
                <w:szCs w:val="18"/>
              </w:rPr>
              <w:t>DN of EESFunction instance.</w:t>
            </w:r>
          </w:p>
        </w:tc>
        <w:tc>
          <w:tcPr>
            <w:tcW w:w="1139" w:type="pct"/>
            <w:tcBorders>
              <w:top w:val="single" w:sz="4" w:space="0" w:color="auto"/>
              <w:left w:val="single" w:sz="4" w:space="0" w:color="auto"/>
              <w:bottom w:val="single" w:sz="4" w:space="0" w:color="auto"/>
              <w:right w:val="single" w:sz="4" w:space="0" w:color="auto"/>
            </w:tcBorders>
          </w:tcPr>
          <w:p w14:paraId="46556C55"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5629DB7C"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1ED5FF63"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12B33C8E"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0126C0EC" w14:textId="77777777" w:rsidR="004B3D38" w:rsidRPr="009658AD" w:rsidRDefault="004B3D38" w:rsidP="000D08AE">
            <w:pPr>
              <w:pStyle w:val="TAL"/>
              <w:rPr>
                <w:rFonts w:cs="Arial"/>
                <w:szCs w:val="18"/>
              </w:rPr>
            </w:pPr>
            <w:r w:rsidRPr="009658AD">
              <w:rPr>
                <w:rFonts w:cs="Arial"/>
                <w:szCs w:val="18"/>
              </w:rPr>
              <w:t>defaultValue: None</w:t>
            </w:r>
          </w:p>
          <w:p w14:paraId="46C3CD17"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563374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B31F9BF" w14:textId="77777777" w:rsidR="004B3D38" w:rsidRPr="00D775BD" w:rsidRDefault="004B3D38" w:rsidP="000D08AE">
            <w:pPr>
              <w:spacing w:after="0"/>
              <w:rPr>
                <w:rFonts w:ascii="Courier New" w:hAnsi="Courier New" w:cs="Courier New"/>
                <w:sz w:val="18"/>
                <w:lang w:eastAsia="zh-CN"/>
              </w:rPr>
            </w:pPr>
            <w:r w:rsidRPr="00E92976">
              <w:rPr>
                <w:rFonts w:ascii="Courier New" w:hAnsi="Courier New" w:cs="Courier New"/>
                <w:sz w:val="18"/>
                <w:lang w:eastAsia="zh-CN"/>
              </w:rPr>
              <w:t>sharedECSInfo</w:t>
            </w:r>
          </w:p>
        </w:tc>
        <w:tc>
          <w:tcPr>
            <w:tcW w:w="2366" w:type="pct"/>
            <w:tcBorders>
              <w:top w:val="single" w:sz="4" w:space="0" w:color="auto"/>
              <w:left w:val="single" w:sz="4" w:space="0" w:color="auto"/>
              <w:bottom w:val="single" w:sz="4" w:space="0" w:color="auto"/>
              <w:right w:val="single" w:sz="4" w:space="0" w:color="auto"/>
            </w:tcBorders>
          </w:tcPr>
          <w:p w14:paraId="774712B6" w14:textId="77777777" w:rsidR="004B3D38" w:rsidRPr="001E564D" w:rsidRDefault="004B3D38" w:rsidP="000D08AE">
            <w:pPr>
              <w:pStyle w:val="TAL"/>
              <w:rPr>
                <w:rFonts w:cs="Arial"/>
                <w:szCs w:val="18"/>
              </w:rPr>
            </w:pPr>
            <w:r w:rsidRPr="001E564D">
              <w:rPr>
                <w:rFonts w:cs="Arial"/>
                <w:szCs w:val="18"/>
              </w:rPr>
              <w:t>This defines the ECS(s) belonging to P-OP that can be used in case of roaming and federation</w:t>
            </w:r>
          </w:p>
        </w:tc>
        <w:tc>
          <w:tcPr>
            <w:tcW w:w="1139" w:type="pct"/>
            <w:tcBorders>
              <w:top w:val="single" w:sz="4" w:space="0" w:color="auto"/>
              <w:left w:val="single" w:sz="4" w:space="0" w:color="auto"/>
              <w:bottom w:val="single" w:sz="4" w:space="0" w:color="auto"/>
              <w:right w:val="single" w:sz="4" w:space="0" w:color="auto"/>
            </w:tcBorders>
          </w:tcPr>
          <w:p w14:paraId="7CA5D9E8" w14:textId="77777777" w:rsidR="004B3D38" w:rsidRPr="009658AD" w:rsidRDefault="004B3D38" w:rsidP="000D08AE">
            <w:pPr>
              <w:pStyle w:val="TAL"/>
              <w:rPr>
                <w:rFonts w:cs="Arial"/>
                <w:szCs w:val="18"/>
              </w:rPr>
            </w:pPr>
            <w:r w:rsidRPr="009658AD">
              <w:rPr>
                <w:rFonts w:cs="Arial"/>
                <w:szCs w:val="18"/>
              </w:rPr>
              <w:t xml:space="preserve">type: </w:t>
            </w:r>
            <w:r w:rsidRPr="001E564D">
              <w:rPr>
                <w:rFonts w:cs="Arial"/>
                <w:szCs w:val="18"/>
              </w:rPr>
              <w:t>FederatedECSInfo</w:t>
            </w:r>
          </w:p>
          <w:p w14:paraId="01A59AFC"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49377935"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7031C0EA"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3FC2D46F" w14:textId="77777777" w:rsidR="004B3D38" w:rsidRPr="009658AD" w:rsidRDefault="004B3D38" w:rsidP="000D08AE">
            <w:pPr>
              <w:pStyle w:val="TAL"/>
              <w:rPr>
                <w:rFonts w:cs="Arial"/>
                <w:szCs w:val="18"/>
              </w:rPr>
            </w:pPr>
            <w:r w:rsidRPr="009658AD">
              <w:rPr>
                <w:rFonts w:cs="Arial"/>
                <w:szCs w:val="18"/>
              </w:rPr>
              <w:t>defaultValue: None</w:t>
            </w:r>
          </w:p>
          <w:p w14:paraId="305C70E1"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240CCCF"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2A4DCE28" w14:textId="77777777" w:rsidR="004B3D38" w:rsidRPr="00E92976" w:rsidRDefault="004B3D38" w:rsidP="000D08AE">
            <w:pPr>
              <w:spacing w:after="0"/>
              <w:rPr>
                <w:rFonts w:ascii="Courier New" w:hAnsi="Courier New" w:cs="Courier New"/>
                <w:sz w:val="18"/>
                <w:lang w:eastAsia="zh-CN"/>
              </w:rPr>
            </w:pPr>
            <w:r>
              <w:rPr>
                <w:rFonts w:ascii="Courier New" w:hAnsi="Courier New" w:cs="Courier New"/>
                <w:sz w:val="18"/>
                <w:lang w:eastAsia="zh-CN"/>
              </w:rPr>
              <w:t>f</w:t>
            </w:r>
            <w:r w:rsidRPr="00E92976">
              <w:rPr>
                <w:rFonts w:ascii="Courier New" w:hAnsi="Courier New" w:cs="Courier New"/>
                <w:sz w:val="18"/>
                <w:lang w:eastAsia="zh-CN"/>
              </w:rPr>
              <w:t>ederatedECSInfo</w:t>
            </w:r>
          </w:p>
        </w:tc>
        <w:tc>
          <w:tcPr>
            <w:tcW w:w="2366" w:type="pct"/>
            <w:tcBorders>
              <w:top w:val="single" w:sz="4" w:space="0" w:color="auto"/>
              <w:left w:val="single" w:sz="4" w:space="0" w:color="auto"/>
              <w:bottom w:val="single" w:sz="4" w:space="0" w:color="auto"/>
              <w:right w:val="single" w:sz="4" w:space="0" w:color="auto"/>
            </w:tcBorders>
          </w:tcPr>
          <w:p w14:paraId="05EAA30F" w14:textId="77777777" w:rsidR="004B3D38" w:rsidRPr="001E564D" w:rsidRDefault="004B3D38" w:rsidP="000D08AE">
            <w:pPr>
              <w:pStyle w:val="TAL"/>
              <w:rPr>
                <w:rFonts w:cs="Arial"/>
                <w:szCs w:val="18"/>
              </w:rPr>
            </w:pPr>
            <w:r w:rsidRPr="001E564D">
              <w:rPr>
                <w:rFonts w:cs="Arial"/>
                <w:szCs w:val="18"/>
              </w:rPr>
              <w:t>This defines the information related with shared ECS</w:t>
            </w:r>
          </w:p>
        </w:tc>
        <w:tc>
          <w:tcPr>
            <w:tcW w:w="1139" w:type="pct"/>
            <w:tcBorders>
              <w:top w:val="single" w:sz="4" w:space="0" w:color="auto"/>
              <w:left w:val="single" w:sz="4" w:space="0" w:color="auto"/>
              <w:bottom w:val="single" w:sz="4" w:space="0" w:color="auto"/>
              <w:right w:val="single" w:sz="4" w:space="0" w:color="auto"/>
            </w:tcBorders>
          </w:tcPr>
          <w:p w14:paraId="157E37B7" w14:textId="77777777" w:rsidR="004B3D38" w:rsidRPr="009658AD" w:rsidRDefault="004B3D38" w:rsidP="000D08AE">
            <w:pPr>
              <w:pStyle w:val="TAL"/>
              <w:rPr>
                <w:rFonts w:cs="Arial"/>
                <w:szCs w:val="18"/>
              </w:rPr>
            </w:pPr>
            <w:r w:rsidRPr="009658AD">
              <w:rPr>
                <w:rFonts w:cs="Arial"/>
                <w:szCs w:val="18"/>
              </w:rPr>
              <w:t xml:space="preserve">type: </w:t>
            </w:r>
            <w:r w:rsidRPr="001E564D">
              <w:rPr>
                <w:rFonts w:cs="Arial"/>
                <w:szCs w:val="18"/>
              </w:rPr>
              <w:t>FederatedECSInfo</w:t>
            </w:r>
          </w:p>
          <w:p w14:paraId="262C22FA" w14:textId="77777777" w:rsidR="004B3D38" w:rsidRPr="009658AD" w:rsidRDefault="004B3D38" w:rsidP="000D08AE">
            <w:pPr>
              <w:pStyle w:val="TAL"/>
              <w:rPr>
                <w:rFonts w:cs="Arial"/>
                <w:szCs w:val="18"/>
              </w:rPr>
            </w:pPr>
            <w:r w:rsidRPr="009658AD">
              <w:rPr>
                <w:rFonts w:cs="Arial"/>
                <w:szCs w:val="18"/>
              </w:rPr>
              <w:t xml:space="preserve">multiplicity: </w:t>
            </w:r>
            <w:r>
              <w:rPr>
                <w:rFonts w:cs="Arial"/>
                <w:szCs w:val="18"/>
              </w:rPr>
              <w:t>*</w:t>
            </w:r>
          </w:p>
          <w:p w14:paraId="06468CD7"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5B95DA89"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1EEDB015" w14:textId="77777777" w:rsidR="004B3D38" w:rsidRPr="009658AD" w:rsidRDefault="004B3D38" w:rsidP="000D08AE">
            <w:pPr>
              <w:pStyle w:val="TAL"/>
              <w:rPr>
                <w:rFonts w:cs="Arial"/>
                <w:szCs w:val="18"/>
              </w:rPr>
            </w:pPr>
            <w:r w:rsidRPr="009658AD">
              <w:rPr>
                <w:rFonts w:cs="Arial"/>
                <w:szCs w:val="18"/>
              </w:rPr>
              <w:t>defaultValue: None</w:t>
            </w:r>
          </w:p>
          <w:p w14:paraId="1F88E834" w14:textId="77777777" w:rsidR="004B3D38" w:rsidRPr="001E564D" w:rsidRDefault="004B3D38" w:rsidP="000D08AE">
            <w:pPr>
              <w:pStyle w:val="EX"/>
              <w:ind w:left="0" w:firstLine="0"/>
              <w:rPr>
                <w:rFonts w:ascii="Arial" w:hAnsi="Arial" w:cs="Arial"/>
                <w:sz w:val="18"/>
                <w:szCs w:val="18"/>
              </w:rPr>
            </w:pPr>
            <w:r w:rsidRPr="001E564D">
              <w:rPr>
                <w:rFonts w:ascii="Arial" w:hAnsi="Arial" w:cs="Arial"/>
                <w:sz w:val="18"/>
                <w:szCs w:val="18"/>
              </w:rPr>
              <w:t>isNullable: False</w:t>
            </w:r>
          </w:p>
        </w:tc>
      </w:tr>
      <w:tr w:rsidR="004B3D38" w:rsidRPr="00926D4D" w14:paraId="6248C1D1"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6AFE0AB2" w14:textId="77777777" w:rsidR="004B3D38" w:rsidRDefault="004B3D38" w:rsidP="000D08AE">
            <w:pPr>
              <w:spacing w:after="0"/>
              <w:rPr>
                <w:rFonts w:ascii="Courier New" w:hAnsi="Courier New" w:cs="Courier New"/>
                <w:sz w:val="18"/>
                <w:lang w:eastAsia="zh-CN"/>
              </w:rPr>
            </w:pPr>
            <w:r>
              <w:rPr>
                <w:rFonts w:ascii="Courier New" w:hAnsi="Courier New" w:cs="Courier New"/>
                <w:lang w:eastAsia="zh-CN"/>
              </w:rPr>
              <w:t>availableEDN</w:t>
            </w:r>
          </w:p>
        </w:tc>
        <w:tc>
          <w:tcPr>
            <w:tcW w:w="2366" w:type="pct"/>
            <w:tcBorders>
              <w:top w:val="single" w:sz="4" w:space="0" w:color="auto"/>
              <w:left w:val="single" w:sz="4" w:space="0" w:color="auto"/>
              <w:bottom w:val="single" w:sz="4" w:space="0" w:color="auto"/>
              <w:right w:val="single" w:sz="4" w:space="0" w:color="auto"/>
            </w:tcBorders>
          </w:tcPr>
          <w:p w14:paraId="2EED4547" w14:textId="77777777" w:rsidR="004B3D38" w:rsidRPr="001E564D" w:rsidRDefault="004B3D38" w:rsidP="000D08AE">
            <w:pPr>
              <w:pStyle w:val="TAL"/>
              <w:rPr>
                <w:rFonts w:cs="Arial"/>
                <w:szCs w:val="18"/>
              </w:rPr>
            </w:pPr>
            <w:r>
              <w:rPr>
                <w:lang w:val="en-US"/>
              </w:rPr>
              <w:t>This defines the available EDN.</w:t>
            </w:r>
          </w:p>
        </w:tc>
        <w:tc>
          <w:tcPr>
            <w:tcW w:w="1139" w:type="pct"/>
            <w:tcBorders>
              <w:top w:val="single" w:sz="4" w:space="0" w:color="auto"/>
              <w:left w:val="single" w:sz="4" w:space="0" w:color="auto"/>
              <w:bottom w:val="single" w:sz="4" w:space="0" w:color="auto"/>
              <w:right w:val="single" w:sz="4" w:space="0" w:color="auto"/>
            </w:tcBorders>
          </w:tcPr>
          <w:p w14:paraId="5F877CF3" w14:textId="77777777" w:rsidR="004B3D38" w:rsidRPr="009658AD" w:rsidRDefault="004B3D38" w:rsidP="000D08AE">
            <w:pPr>
              <w:pStyle w:val="TAL"/>
              <w:rPr>
                <w:rFonts w:cs="Arial"/>
                <w:szCs w:val="18"/>
              </w:rPr>
            </w:pPr>
            <w:r w:rsidRPr="009658AD">
              <w:rPr>
                <w:rFonts w:cs="Arial"/>
                <w:szCs w:val="18"/>
              </w:rPr>
              <w:t xml:space="preserve">type: </w:t>
            </w:r>
            <w:r>
              <w:rPr>
                <w:rFonts w:cs="Arial"/>
                <w:szCs w:val="18"/>
              </w:rPr>
              <w:t>DN</w:t>
            </w:r>
          </w:p>
          <w:p w14:paraId="6BD14D0B" w14:textId="77777777" w:rsidR="004B3D38" w:rsidRPr="009658AD" w:rsidRDefault="004B3D38" w:rsidP="000D08AE">
            <w:pPr>
              <w:pStyle w:val="TAL"/>
              <w:rPr>
                <w:rFonts w:cs="Arial"/>
                <w:szCs w:val="18"/>
                <w:lang w:eastAsia="zh-CN"/>
              </w:rPr>
            </w:pPr>
            <w:r w:rsidRPr="009658AD">
              <w:rPr>
                <w:rFonts w:cs="Arial"/>
                <w:szCs w:val="18"/>
              </w:rPr>
              <w:t xml:space="preserve">multiplicity: </w:t>
            </w:r>
            <w:r>
              <w:rPr>
                <w:rFonts w:cs="Arial"/>
                <w:szCs w:val="18"/>
                <w:lang w:eastAsia="zh-CN"/>
              </w:rPr>
              <w:t>1</w:t>
            </w:r>
          </w:p>
          <w:p w14:paraId="578585DF" w14:textId="77777777" w:rsidR="004B3D38" w:rsidRPr="009658AD" w:rsidRDefault="004B3D38" w:rsidP="000D08AE">
            <w:pPr>
              <w:pStyle w:val="TAL"/>
              <w:rPr>
                <w:rFonts w:cs="Arial"/>
                <w:szCs w:val="18"/>
              </w:rPr>
            </w:pPr>
            <w:r w:rsidRPr="009658AD">
              <w:rPr>
                <w:rFonts w:cs="Arial"/>
                <w:szCs w:val="18"/>
              </w:rPr>
              <w:t xml:space="preserve">isOrdered: </w:t>
            </w:r>
            <w:r>
              <w:rPr>
                <w:rFonts w:cs="Arial"/>
                <w:szCs w:val="18"/>
              </w:rPr>
              <w:t>False</w:t>
            </w:r>
          </w:p>
          <w:p w14:paraId="386DA4FD" w14:textId="77777777" w:rsidR="004B3D38" w:rsidRPr="009658AD" w:rsidRDefault="004B3D38" w:rsidP="000D08AE">
            <w:pPr>
              <w:pStyle w:val="TAL"/>
              <w:rPr>
                <w:rFonts w:cs="Arial"/>
                <w:szCs w:val="18"/>
              </w:rPr>
            </w:pPr>
            <w:r w:rsidRPr="009658AD">
              <w:rPr>
                <w:rFonts w:cs="Arial"/>
                <w:szCs w:val="18"/>
              </w:rPr>
              <w:t xml:space="preserve">isUnique: </w:t>
            </w:r>
            <w:r>
              <w:rPr>
                <w:rFonts w:cs="Arial"/>
                <w:szCs w:val="18"/>
              </w:rPr>
              <w:t>True</w:t>
            </w:r>
          </w:p>
          <w:p w14:paraId="615F43BE" w14:textId="77777777" w:rsidR="004B3D38" w:rsidRPr="009658AD" w:rsidRDefault="004B3D38" w:rsidP="000D08AE">
            <w:pPr>
              <w:pStyle w:val="TAL"/>
              <w:rPr>
                <w:rFonts w:cs="Arial"/>
                <w:szCs w:val="18"/>
              </w:rPr>
            </w:pPr>
            <w:r w:rsidRPr="009658AD">
              <w:rPr>
                <w:rFonts w:cs="Arial"/>
                <w:szCs w:val="18"/>
              </w:rPr>
              <w:t>defaultValue: None</w:t>
            </w:r>
          </w:p>
          <w:p w14:paraId="1EB6B4F4" w14:textId="77777777" w:rsidR="004B3D38" w:rsidRPr="009658AD" w:rsidRDefault="004B3D38" w:rsidP="000D08AE">
            <w:pPr>
              <w:pStyle w:val="TAL"/>
              <w:rPr>
                <w:rFonts w:cs="Arial"/>
                <w:szCs w:val="18"/>
              </w:rPr>
            </w:pPr>
            <w:r w:rsidRPr="006D6D47">
              <w:t>isNullable: False</w:t>
            </w:r>
          </w:p>
        </w:tc>
      </w:tr>
      <w:tr w:rsidR="004B3D38" w:rsidRPr="00926D4D" w14:paraId="56F97DB6" w14:textId="77777777" w:rsidTr="000D08AE">
        <w:trPr>
          <w:cantSplit/>
        </w:trPr>
        <w:tc>
          <w:tcPr>
            <w:tcW w:w="1495" w:type="pct"/>
            <w:tcBorders>
              <w:top w:val="single" w:sz="4" w:space="0" w:color="auto"/>
              <w:left w:val="single" w:sz="4" w:space="0" w:color="auto"/>
              <w:bottom w:val="single" w:sz="4" w:space="0" w:color="auto"/>
              <w:right w:val="single" w:sz="4" w:space="0" w:color="auto"/>
            </w:tcBorders>
          </w:tcPr>
          <w:p w14:paraId="1C404C37" w14:textId="77777777" w:rsidR="004B3D38" w:rsidRDefault="004B3D38" w:rsidP="000D08AE">
            <w:pPr>
              <w:spacing w:after="0"/>
              <w:rPr>
                <w:rFonts w:ascii="Courier New" w:hAnsi="Courier New" w:cs="Courier New"/>
                <w:lang w:eastAsia="zh-CN"/>
              </w:rPr>
            </w:pPr>
            <w:r>
              <w:rPr>
                <w:rFonts w:ascii="Courier New" w:hAnsi="Courier New" w:cs="Courier New"/>
                <w:szCs w:val="18"/>
              </w:rPr>
              <w:t>eASDeployment</w:t>
            </w:r>
            <w:r w:rsidRPr="00795545">
              <w:rPr>
                <w:rFonts w:ascii="Courier New" w:hAnsi="Courier New" w:cs="Courier New"/>
                <w:szCs w:val="18"/>
              </w:rPr>
              <w:t>Monitor</w:t>
            </w:r>
          </w:p>
        </w:tc>
        <w:tc>
          <w:tcPr>
            <w:tcW w:w="2366" w:type="pct"/>
            <w:tcBorders>
              <w:top w:val="single" w:sz="4" w:space="0" w:color="auto"/>
              <w:left w:val="single" w:sz="4" w:space="0" w:color="auto"/>
              <w:bottom w:val="single" w:sz="4" w:space="0" w:color="auto"/>
              <w:right w:val="single" w:sz="4" w:space="0" w:color="auto"/>
            </w:tcBorders>
          </w:tcPr>
          <w:p w14:paraId="69B892EC" w14:textId="77777777" w:rsidR="004B3D38" w:rsidRPr="00B940D8" w:rsidRDefault="004B3D38" w:rsidP="000D08AE">
            <w:pPr>
              <w:pStyle w:val="TAL"/>
              <w:rPr>
                <w:rFonts w:cs="Arial"/>
                <w:szCs w:val="18"/>
              </w:rPr>
            </w:pPr>
            <w:r w:rsidRPr="00B940D8">
              <w:rPr>
                <w:rFonts w:cs="Arial"/>
                <w:szCs w:val="18"/>
              </w:rPr>
              <w:t xml:space="preserve">Provides monitoring for the </w:t>
            </w:r>
            <w:r>
              <w:rPr>
                <w:rFonts w:cs="Arial"/>
                <w:szCs w:val="18"/>
              </w:rPr>
              <w:t xml:space="preserve">process of </w:t>
            </w:r>
            <w:r>
              <w:rPr>
                <w:lang w:eastAsia="zh-CN"/>
              </w:rPr>
              <w:t>deployment of EAS(s)</w:t>
            </w:r>
            <w:r w:rsidRPr="00B940D8">
              <w:rPr>
                <w:rFonts w:cs="Arial"/>
                <w:szCs w:val="18"/>
              </w:rPr>
              <w:t xml:space="preserve">. The data type of this attribute is the "ProcessMonitor" as defined in </w:t>
            </w:r>
            <w:r>
              <w:rPr>
                <w:lang w:eastAsia="zh-CN"/>
              </w:rPr>
              <w:t>TS 28.622[4]</w:t>
            </w:r>
            <w:r w:rsidRPr="00B940D8">
              <w:t>.</w:t>
            </w:r>
          </w:p>
          <w:p w14:paraId="68E969BC" w14:textId="77777777" w:rsidR="004B3D38" w:rsidRPr="00B940D8" w:rsidRDefault="004B3D38" w:rsidP="000D08AE">
            <w:pPr>
              <w:pStyle w:val="TAL"/>
              <w:rPr>
                <w:rFonts w:cs="Arial"/>
                <w:szCs w:val="18"/>
                <w:lang w:eastAsia="zh-CN"/>
              </w:rPr>
            </w:pPr>
          </w:p>
          <w:p w14:paraId="5D8A30C1" w14:textId="77777777" w:rsidR="004B3D38" w:rsidRDefault="004B3D38" w:rsidP="000D08AE">
            <w:pPr>
              <w:pStyle w:val="TAL"/>
              <w:rPr>
                <w:lang w:val="en-US"/>
              </w:rPr>
            </w:pPr>
            <w:r w:rsidRPr="00B940D8">
              <w:rPr>
                <w:rFonts w:cs="Arial"/>
                <w:szCs w:val="18"/>
                <w:lang w:eastAsia="zh-CN"/>
              </w:rPr>
              <w:t>allowedValues: N/A</w:t>
            </w:r>
          </w:p>
        </w:tc>
        <w:tc>
          <w:tcPr>
            <w:tcW w:w="1139" w:type="pct"/>
            <w:tcBorders>
              <w:top w:val="single" w:sz="4" w:space="0" w:color="auto"/>
              <w:left w:val="single" w:sz="4" w:space="0" w:color="auto"/>
              <w:bottom w:val="single" w:sz="4" w:space="0" w:color="auto"/>
              <w:right w:val="single" w:sz="4" w:space="0" w:color="auto"/>
            </w:tcBorders>
          </w:tcPr>
          <w:p w14:paraId="197D45B1"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type: ProcessMonitor</w:t>
            </w:r>
          </w:p>
          <w:p w14:paraId="75E74827"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multiplicity: 1</w:t>
            </w:r>
          </w:p>
          <w:p w14:paraId="44C7EA7E"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isOrdered: N/A</w:t>
            </w:r>
          </w:p>
          <w:p w14:paraId="447BB406"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isUnique: N/A</w:t>
            </w:r>
          </w:p>
          <w:p w14:paraId="58B61242" w14:textId="77777777" w:rsidR="004B3D38" w:rsidRDefault="004B3D38" w:rsidP="000D08AE">
            <w:pPr>
              <w:spacing w:after="0"/>
              <w:rPr>
                <w:rFonts w:ascii="Arial" w:hAnsi="Arial" w:cs="Arial"/>
                <w:snapToGrid w:val="0"/>
                <w:sz w:val="18"/>
                <w:szCs w:val="18"/>
              </w:rPr>
            </w:pPr>
            <w:r>
              <w:rPr>
                <w:rFonts w:ascii="Arial" w:hAnsi="Arial" w:cs="Arial"/>
                <w:snapToGrid w:val="0"/>
                <w:sz w:val="18"/>
                <w:szCs w:val="18"/>
              </w:rPr>
              <w:t>defaultValue: None</w:t>
            </w:r>
          </w:p>
          <w:p w14:paraId="5BE76423" w14:textId="77777777" w:rsidR="004B3D38" w:rsidRPr="009658AD" w:rsidRDefault="004B3D38" w:rsidP="000D08AE">
            <w:pPr>
              <w:pStyle w:val="TAL"/>
              <w:rPr>
                <w:rFonts w:cs="Arial"/>
                <w:szCs w:val="18"/>
              </w:rPr>
            </w:pPr>
            <w:r w:rsidRPr="00621C6B">
              <w:rPr>
                <w:rFonts w:cs="Arial"/>
                <w:snapToGrid w:val="0"/>
                <w:szCs w:val="18"/>
              </w:rPr>
              <w:t xml:space="preserve">isNullable: </w:t>
            </w:r>
            <w:r>
              <w:rPr>
                <w:rFonts w:cs="Arial"/>
                <w:snapToGrid w:val="0"/>
                <w:szCs w:val="18"/>
              </w:rPr>
              <w:t>False</w:t>
            </w:r>
          </w:p>
        </w:tc>
      </w:tr>
      <w:tr w:rsidR="004B3D38" w:rsidRPr="00926D4D" w14:paraId="73813B7A" w14:textId="77777777" w:rsidTr="000D08AE">
        <w:trPr>
          <w:cantSplit/>
          <w:ins w:id="467" w:author="Deep" w:date="2024-08-06T11:01:00Z"/>
        </w:trPr>
        <w:tc>
          <w:tcPr>
            <w:tcW w:w="1495" w:type="pct"/>
            <w:tcBorders>
              <w:top w:val="single" w:sz="4" w:space="0" w:color="auto"/>
              <w:left w:val="single" w:sz="4" w:space="0" w:color="auto"/>
              <w:bottom w:val="single" w:sz="4" w:space="0" w:color="auto"/>
              <w:right w:val="single" w:sz="4" w:space="0" w:color="auto"/>
            </w:tcBorders>
          </w:tcPr>
          <w:p w14:paraId="0EA86EA5" w14:textId="2C325C09" w:rsidR="004B3D38" w:rsidRDefault="004B3D38" w:rsidP="004B3D38">
            <w:pPr>
              <w:spacing w:after="0"/>
              <w:rPr>
                <w:ins w:id="468" w:author="Deep" w:date="2024-08-06T11:01:00Z"/>
                <w:rFonts w:ascii="Courier New" w:hAnsi="Courier New" w:cs="Courier New"/>
                <w:szCs w:val="18"/>
              </w:rPr>
            </w:pPr>
            <w:ins w:id="469" w:author="Deep" w:date="2024-08-06T11:03:00Z">
              <w:r>
                <w:rPr>
                  <w:rFonts w:ascii="Courier New" w:hAnsi="Courier New" w:cs="Courier New"/>
                  <w:sz w:val="18"/>
                  <w:lang w:eastAsia="zh-CN"/>
                </w:rPr>
                <w:t>bundleIdentifier</w:t>
              </w:r>
            </w:ins>
          </w:p>
        </w:tc>
        <w:tc>
          <w:tcPr>
            <w:tcW w:w="2366" w:type="pct"/>
            <w:tcBorders>
              <w:top w:val="single" w:sz="4" w:space="0" w:color="auto"/>
              <w:left w:val="single" w:sz="4" w:space="0" w:color="auto"/>
              <w:bottom w:val="single" w:sz="4" w:space="0" w:color="auto"/>
              <w:right w:val="single" w:sz="4" w:space="0" w:color="auto"/>
            </w:tcBorders>
          </w:tcPr>
          <w:p w14:paraId="6EA96045" w14:textId="48C80462" w:rsidR="004B3D38" w:rsidRPr="00B940D8" w:rsidRDefault="000D08AE" w:rsidP="004B3D38">
            <w:pPr>
              <w:pStyle w:val="TAL"/>
              <w:rPr>
                <w:ins w:id="470" w:author="Deep" w:date="2024-08-06T11:01:00Z"/>
                <w:rFonts w:cs="Arial"/>
                <w:szCs w:val="18"/>
              </w:rPr>
            </w:pPr>
            <w:ins w:id="471" w:author="Deep" w:date="2024-08-06T11:08:00Z">
              <w:r>
                <w:rPr>
                  <w:rFonts w:cs="Arial"/>
                  <w:szCs w:val="18"/>
                </w:rPr>
                <w:t xml:space="preserve">Identifier of the bundle. See clause </w:t>
              </w:r>
            </w:ins>
            <w:ins w:id="472" w:author="Deep" w:date="2024-08-06T11:09:00Z">
              <w:r>
                <w:rPr>
                  <w:rFonts w:cs="Arial"/>
                  <w:szCs w:val="18"/>
                </w:rPr>
                <w:t>8.2.2</w:t>
              </w:r>
            </w:ins>
            <w:ins w:id="473" w:author="Deep" w:date="2024-08-06T11:08:00Z">
              <w:r>
                <w:rPr>
                  <w:rFonts w:cs="Arial"/>
                  <w:szCs w:val="18"/>
                </w:rPr>
                <w:t xml:space="preserve"> [2]</w:t>
              </w:r>
            </w:ins>
          </w:p>
        </w:tc>
        <w:tc>
          <w:tcPr>
            <w:tcW w:w="1139" w:type="pct"/>
            <w:tcBorders>
              <w:top w:val="single" w:sz="4" w:space="0" w:color="auto"/>
              <w:left w:val="single" w:sz="4" w:space="0" w:color="auto"/>
              <w:bottom w:val="single" w:sz="4" w:space="0" w:color="auto"/>
              <w:right w:val="single" w:sz="4" w:space="0" w:color="auto"/>
            </w:tcBorders>
          </w:tcPr>
          <w:p w14:paraId="20E68503" w14:textId="239E1118" w:rsidR="004B3D38" w:rsidRDefault="004B3D38" w:rsidP="004B3D38">
            <w:pPr>
              <w:spacing w:after="0"/>
              <w:rPr>
                <w:ins w:id="474" w:author="Deep" w:date="2024-08-06T11:04:00Z"/>
                <w:rFonts w:ascii="Arial" w:hAnsi="Arial" w:cs="Arial"/>
                <w:snapToGrid w:val="0"/>
                <w:sz w:val="18"/>
                <w:szCs w:val="18"/>
              </w:rPr>
            </w:pPr>
            <w:ins w:id="475" w:author="Deep" w:date="2024-08-06T11:04:00Z">
              <w:r>
                <w:rPr>
                  <w:rFonts w:ascii="Arial" w:hAnsi="Arial" w:cs="Arial"/>
                  <w:snapToGrid w:val="0"/>
                  <w:sz w:val="18"/>
                  <w:szCs w:val="18"/>
                </w:rPr>
                <w:t>type: String</w:t>
              </w:r>
            </w:ins>
          </w:p>
          <w:p w14:paraId="46899337" w14:textId="77777777" w:rsidR="004B3D38" w:rsidRDefault="004B3D38" w:rsidP="004B3D38">
            <w:pPr>
              <w:spacing w:after="0"/>
              <w:rPr>
                <w:ins w:id="476" w:author="Deep" w:date="2024-08-06T11:04:00Z"/>
                <w:rFonts w:ascii="Arial" w:hAnsi="Arial" w:cs="Arial"/>
                <w:snapToGrid w:val="0"/>
                <w:sz w:val="18"/>
                <w:szCs w:val="18"/>
              </w:rPr>
            </w:pPr>
            <w:ins w:id="477" w:author="Deep" w:date="2024-08-06T11:04:00Z">
              <w:r>
                <w:rPr>
                  <w:rFonts w:ascii="Arial" w:hAnsi="Arial" w:cs="Arial"/>
                  <w:snapToGrid w:val="0"/>
                  <w:sz w:val="18"/>
                  <w:szCs w:val="18"/>
                </w:rPr>
                <w:t>multiplicity: 1</w:t>
              </w:r>
            </w:ins>
          </w:p>
          <w:p w14:paraId="26E177A1" w14:textId="77777777" w:rsidR="004B3D38" w:rsidRDefault="004B3D38" w:rsidP="004B3D38">
            <w:pPr>
              <w:spacing w:after="0"/>
              <w:rPr>
                <w:ins w:id="478" w:author="Deep" w:date="2024-08-06T11:04:00Z"/>
                <w:rFonts w:ascii="Arial" w:hAnsi="Arial" w:cs="Arial"/>
                <w:snapToGrid w:val="0"/>
                <w:sz w:val="18"/>
                <w:szCs w:val="18"/>
              </w:rPr>
            </w:pPr>
            <w:ins w:id="479" w:author="Deep" w:date="2024-08-06T11:04:00Z">
              <w:r>
                <w:rPr>
                  <w:rFonts w:ascii="Arial" w:hAnsi="Arial" w:cs="Arial"/>
                  <w:snapToGrid w:val="0"/>
                  <w:sz w:val="18"/>
                  <w:szCs w:val="18"/>
                </w:rPr>
                <w:t>isOrdered: N/A</w:t>
              </w:r>
            </w:ins>
          </w:p>
          <w:p w14:paraId="32B71C61" w14:textId="77777777" w:rsidR="004B3D38" w:rsidRDefault="004B3D38" w:rsidP="004B3D38">
            <w:pPr>
              <w:spacing w:after="0"/>
              <w:rPr>
                <w:ins w:id="480" w:author="Deep" w:date="2024-08-06T11:04:00Z"/>
                <w:rFonts w:ascii="Arial" w:hAnsi="Arial" w:cs="Arial"/>
                <w:snapToGrid w:val="0"/>
                <w:sz w:val="18"/>
                <w:szCs w:val="18"/>
              </w:rPr>
            </w:pPr>
            <w:ins w:id="481" w:author="Deep" w:date="2024-08-06T11:04:00Z">
              <w:r>
                <w:rPr>
                  <w:rFonts w:ascii="Arial" w:hAnsi="Arial" w:cs="Arial"/>
                  <w:snapToGrid w:val="0"/>
                  <w:sz w:val="18"/>
                  <w:szCs w:val="18"/>
                </w:rPr>
                <w:t>isUnique: N/A</w:t>
              </w:r>
            </w:ins>
          </w:p>
          <w:p w14:paraId="35C87441" w14:textId="77777777" w:rsidR="004B3D38" w:rsidRDefault="004B3D38" w:rsidP="004B3D38">
            <w:pPr>
              <w:spacing w:after="0"/>
              <w:rPr>
                <w:ins w:id="482" w:author="Deep" w:date="2024-08-06T11:04:00Z"/>
                <w:rFonts w:ascii="Arial" w:hAnsi="Arial" w:cs="Arial"/>
                <w:snapToGrid w:val="0"/>
                <w:sz w:val="18"/>
                <w:szCs w:val="18"/>
              </w:rPr>
            </w:pPr>
            <w:ins w:id="483" w:author="Deep" w:date="2024-08-06T11:04:00Z">
              <w:r>
                <w:rPr>
                  <w:rFonts w:ascii="Arial" w:hAnsi="Arial" w:cs="Arial"/>
                  <w:snapToGrid w:val="0"/>
                  <w:sz w:val="18"/>
                  <w:szCs w:val="18"/>
                </w:rPr>
                <w:t>defaultValue: None</w:t>
              </w:r>
            </w:ins>
          </w:p>
          <w:p w14:paraId="72DF16F9" w14:textId="6620B23C" w:rsidR="004B3D38" w:rsidRDefault="004B3D38" w:rsidP="004B3D38">
            <w:pPr>
              <w:spacing w:after="0"/>
              <w:rPr>
                <w:ins w:id="484" w:author="Deep" w:date="2024-08-06T11:01:00Z"/>
                <w:rFonts w:ascii="Arial" w:hAnsi="Arial" w:cs="Arial"/>
                <w:snapToGrid w:val="0"/>
                <w:sz w:val="18"/>
                <w:szCs w:val="18"/>
              </w:rPr>
            </w:pPr>
            <w:ins w:id="485" w:author="Deep" w:date="2024-08-06T11:04:00Z">
              <w:r w:rsidRPr="004B3D38">
                <w:rPr>
                  <w:rFonts w:ascii="Arial" w:hAnsi="Arial" w:cs="Arial"/>
                  <w:snapToGrid w:val="0"/>
                  <w:sz w:val="18"/>
                  <w:szCs w:val="18"/>
                </w:rPr>
                <w:t>isNullable: False</w:t>
              </w:r>
            </w:ins>
          </w:p>
        </w:tc>
      </w:tr>
      <w:tr w:rsidR="004B3D38" w:rsidRPr="00926D4D" w14:paraId="7C9EAE23" w14:textId="77777777" w:rsidTr="000D08AE">
        <w:trPr>
          <w:cantSplit/>
          <w:ins w:id="486" w:author="Deep" w:date="2024-08-06T11:01:00Z"/>
        </w:trPr>
        <w:tc>
          <w:tcPr>
            <w:tcW w:w="1495" w:type="pct"/>
            <w:tcBorders>
              <w:top w:val="single" w:sz="4" w:space="0" w:color="auto"/>
              <w:left w:val="single" w:sz="4" w:space="0" w:color="auto"/>
              <w:bottom w:val="single" w:sz="4" w:space="0" w:color="auto"/>
              <w:right w:val="single" w:sz="4" w:space="0" w:color="auto"/>
            </w:tcBorders>
          </w:tcPr>
          <w:p w14:paraId="546D30B7" w14:textId="1152BF63" w:rsidR="004B3D38" w:rsidRDefault="004B3D38" w:rsidP="004B3D38">
            <w:pPr>
              <w:spacing w:after="0"/>
              <w:rPr>
                <w:ins w:id="487" w:author="Deep" w:date="2024-08-06T11:01:00Z"/>
                <w:rFonts w:ascii="Courier New" w:hAnsi="Courier New" w:cs="Courier New"/>
                <w:szCs w:val="18"/>
              </w:rPr>
            </w:pPr>
            <w:ins w:id="488" w:author="Deep" w:date="2024-08-06T11:04:00Z">
              <w:r>
                <w:rPr>
                  <w:rFonts w:ascii="Courier New" w:hAnsi="Courier New" w:cs="Courier New"/>
                  <w:sz w:val="18"/>
                  <w:lang w:eastAsia="zh-CN"/>
                </w:rPr>
                <w:t>bundledEASIdentifier</w:t>
              </w:r>
            </w:ins>
          </w:p>
        </w:tc>
        <w:tc>
          <w:tcPr>
            <w:tcW w:w="2366" w:type="pct"/>
            <w:tcBorders>
              <w:top w:val="single" w:sz="4" w:space="0" w:color="auto"/>
              <w:left w:val="single" w:sz="4" w:space="0" w:color="auto"/>
              <w:bottom w:val="single" w:sz="4" w:space="0" w:color="auto"/>
              <w:right w:val="single" w:sz="4" w:space="0" w:color="auto"/>
            </w:tcBorders>
          </w:tcPr>
          <w:p w14:paraId="7BF2CA52" w14:textId="0AB63646" w:rsidR="004B3D38" w:rsidRPr="00B940D8" w:rsidRDefault="000D08AE" w:rsidP="000D08AE">
            <w:pPr>
              <w:pStyle w:val="TAL"/>
              <w:rPr>
                <w:ins w:id="489" w:author="Deep" w:date="2024-08-06T11:01:00Z"/>
                <w:rFonts w:cs="Arial"/>
                <w:szCs w:val="18"/>
              </w:rPr>
            </w:pPr>
            <w:ins w:id="490" w:author="Deep" w:date="2024-08-06T11:09:00Z">
              <w:r w:rsidRPr="000C59DF">
                <w:t xml:space="preserve">List of </w:t>
              </w:r>
              <w:r>
                <w:t>EAS identifier</w:t>
              </w:r>
              <w:r w:rsidRPr="000C59DF">
                <w:t xml:space="preserve"> associated </w:t>
              </w:r>
              <w:r>
                <w:t xml:space="preserve">with the </w:t>
              </w:r>
              <w:r w:rsidRPr="000C59DF">
                <w:t>EAS</w:t>
              </w:r>
              <w:r>
                <w:t xml:space="preserve"> bundle. </w:t>
              </w:r>
            </w:ins>
            <w:ins w:id="491" w:author="Deep" w:date="2024-08-06T11:10:00Z">
              <w:r>
                <w:t>See clau</w:t>
              </w:r>
              <w:r w:rsidR="00F55329">
                <w:t>se 8.2.2 [2].</w:t>
              </w:r>
            </w:ins>
          </w:p>
        </w:tc>
        <w:tc>
          <w:tcPr>
            <w:tcW w:w="1139" w:type="pct"/>
            <w:tcBorders>
              <w:top w:val="single" w:sz="4" w:space="0" w:color="auto"/>
              <w:left w:val="single" w:sz="4" w:space="0" w:color="auto"/>
              <w:bottom w:val="single" w:sz="4" w:space="0" w:color="auto"/>
              <w:right w:val="single" w:sz="4" w:space="0" w:color="auto"/>
            </w:tcBorders>
          </w:tcPr>
          <w:p w14:paraId="01107576" w14:textId="77777777" w:rsidR="004B3D38" w:rsidRDefault="004B3D38" w:rsidP="004B3D38">
            <w:pPr>
              <w:spacing w:after="0"/>
              <w:rPr>
                <w:ins w:id="492" w:author="Deep" w:date="2024-08-06T11:05:00Z"/>
                <w:rFonts w:ascii="Arial" w:hAnsi="Arial" w:cs="Arial"/>
                <w:snapToGrid w:val="0"/>
                <w:sz w:val="18"/>
                <w:szCs w:val="18"/>
              </w:rPr>
            </w:pPr>
            <w:ins w:id="493" w:author="Deep" w:date="2024-08-06T11:05:00Z">
              <w:r>
                <w:rPr>
                  <w:rFonts w:ascii="Arial" w:hAnsi="Arial" w:cs="Arial"/>
                  <w:snapToGrid w:val="0"/>
                  <w:sz w:val="18"/>
                  <w:szCs w:val="18"/>
                </w:rPr>
                <w:t>type: String</w:t>
              </w:r>
            </w:ins>
          </w:p>
          <w:p w14:paraId="6F76DB40" w14:textId="3CFC0D97" w:rsidR="004B3D38" w:rsidRDefault="004B3D38" w:rsidP="004B3D38">
            <w:pPr>
              <w:spacing w:after="0"/>
              <w:rPr>
                <w:ins w:id="494" w:author="Deep" w:date="2024-08-06T11:05:00Z"/>
                <w:rFonts w:ascii="Arial" w:hAnsi="Arial" w:cs="Arial"/>
                <w:snapToGrid w:val="0"/>
                <w:sz w:val="18"/>
                <w:szCs w:val="18"/>
              </w:rPr>
            </w:pPr>
            <w:ins w:id="495" w:author="Deep" w:date="2024-08-06T11:05:00Z">
              <w:r>
                <w:rPr>
                  <w:rFonts w:ascii="Arial" w:hAnsi="Arial" w:cs="Arial"/>
                  <w:snapToGrid w:val="0"/>
                  <w:sz w:val="18"/>
                  <w:szCs w:val="18"/>
                </w:rPr>
                <w:t>multiplicity: *</w:t>
              </w:r>
            </w:ins>
          </w:p>
          <w:p w14:paraId="3DC6069C" w14:textId="65A55739" w:rsidR="004B3D38" w:rsidRDefault="004B3D38" w:rsidP="004B3D38">
            <w:pPr>
              <w:spacing w:after="0"/>
              <w:rPr>
                <w:ins w:id="496" w:author="Deep" w:date="2024-08-06T11:05:00Z"/>
                <w:rFonts w:ascii="Arial" w:hAnsi="Arial" w:cs="Arial"/>
                <w:snapToGrid w:val="0"/>
                <w:sz w:val="18"/>
                <w:szCs w:val="18"/>
              </w:rPr>
            </w:pPr>
            <w:ins w:id="497" w:author="Deep" w:date="2024-08-06T11:05:00Z">
              <w:r>
                <w:rPr>
                  <w:rFonts w:ascii="Arial" w:hAnsi="Arial" w:cs="Arial"/>
                  <w:snapToGrid w:val="0"/>
                  <w:sz w:val="18"/>
                  <w:szCs w:val="18"/>
                </w:rPr>
                <w:t>isOrdered: False</w:t>
              </w:r>
            </w:ins>
          </w:p>
          <w:p w14:paraId="70F86450" w14:textId="0E97FB5B" w:rsidR="004B3D38" w:rsidRDefault="004B3D38" w:rsidP="004B3D38">
            <w:pPr>
              <w:spacing w:after="0"/>
              <w:rPr>
                <w:ins w:id="498" w:author="Deep" w:date="2024-08-06T11:05:00Z"/>
                <w:rFonts w:ascii="Arial" w:hAnsi="Arial" w:cs="Arial"/>
                <w:snapToGrid w:val="0"/>
                <w:sz w:val="18"/>
                <w:szCs w:val="18"/>
              </w:rPr>
            </w:pPr>
            <w:ins w:id="499" w:author="Deep" w:date="2024-08-06T11:05:00Z">
              <w:r>
                <w:rPr>
                  <w:rFonts w:ascii="Arial" w:hAnsi="Arial" w:cs="Arial"/>
                  <w:snapToGrid w:val="0"/>
                  <w:sz w:val="18"/>
                  <w:szCs w:val="18"/>
                </w:rPr>
                <w:t>isUnique: True</w:t>
              </w:r>
            </w:ins>
          </w:p>
          <w:p w14:paraId="042D4282" w14:textId="77777777" w:rsidR="004B3D38" w:rsidRDefault="004B3D38" w:rsidP="004B3D38">
            <w:pPr>
              <w:spacing w:after="0"/>
              <w:rPr>
                <w:ins w:id="500" w:author="Deep" w:date="2024-08-06T11:05:00Z"/>
                <w:rFonts w:ascii="Arial" w:hAnsi="Arial" w:cs="Arial"/>
                <w:snapToGrid w:val="0"/>
                <w:sz w:val="18"/>
                <w:szCs w:val="18"/>
              </w:rPr>
            </w:pPr>
            <w:ins w:id="501" w:author="Deep" w:date="2024-08-06T11:05:00Z">
              <w:r>
                <w:rPr>
                  <w:rFonts w:ascii="Arial" w:hAnsi="Arial" w:cs="Arial"/>
                  <w:snapToGrid w:val="0"/>
                  <w:sz w:val="18"/>
                  <w:szCs w:val="18"/>
                </w:rPr>
                <w:t>defaultValue: None</w:t>
              </w:r>
            </w:ins>
          </w:p>
          <w:p w14:paraId="2C48B6EF" w14:textId="575D2900" w:rsidR="004B3D38" w:rsidRDefault="004B3D38" w:rsidP="004B3D38">
            <w:pPr>
              <w:spacing w:after="0"/>
              <w:rPr>
                <w:ins w:id="502" w:author="Deep" w:date="2024-08-06T11:01:00Z"/>
                <w:rFonts w:ascii="Arial" w:hAnsi="Arial" w:cs="Arial"/>
                <w:snapToGrid w:val="0"/>
                <w:sz w:val="18"/>
                <w:szCs w:val="18"/>
              </w:rPr>
            </w:pPr>
            <w:ins w:id="503" w:author="Deep" w:date="2024-08-06T11:05:00Z">
              <w:r w:rsidRPr="004B3D38">
                <w:rPr>
                  <w:rFonts w:ascii="Arial" w:hAnsi="Arial" w:cs="Arial"/>
                  <w:snapToGrid w:val="0"/>
                  <w:sz w:val="18"/>
                  <w:szCs w:val="18"/>
                </w:rPr>
                <w:t>isNullable: False</w:t>
              </w:r>
            </w:ins>
          </w:p>
        </w:tc>
      </w:tr>
      <w:tr w:rsidR="004B3D38" w:rsidRPr="00926D4D" w14:paraId="10823AB7" w14:textId="77777777" w:rsidTr="000D08AE">
        <w:trPr>
          <w:cantSplit/>
          <w:ins w:id="504" w:author="Deep" w:date="2024-08-06T11:02:00Z"/>
        </w:trPr>
        <w:tc>
          <w:tcPr>
            <w:tcW w:w="1495" w:type="pct"/>
            <w:tcBorders>
              <w:top w:val="single" w:sz="4" w:space="0" w:color="auto"/>
              <w:left w:val="single" w:sz="4" w:space="0" w:color="auto"/>
              <w:bottom w:val="single" w:sz="4" w:space="0" w:color="auto"/>
              <w:right w:val="single" w:sz="4" w:space="0" w:color="auto"/>
            </w:tcBorders>
          </w:tcPr>
          <w:p w14:paraId="3DE1B9D2" w14:textId="0F4A91F8" w:rsidR="004B3D38" w:rsidRDefault="004B3D38" w:rsidP="004B3D38">
            <w:pPr>
              <w:spacing w:after="0"/>
              <w:rPr>
                <w:ins w:id="505" w:author="Deep" w:date="2024-08-06T11:02:00Z"/>
                <w:rFonts w:ascii="Courier New" w:hAnsi="Courier New" w:cs="Courier New"/>
                <w:szCs w:val="18"/>
              </w:rPr>
            </w:pPr>
            <w:ins w:id="506" w:author="Deep" w:date="2024-08-06T11:03:00Z">
              <w:r>
                <w:rPr>
                  <w:rFonts w:ascii="Courier New" w:hAnsi="Courier New" w:cs="Courier New"/>
                  <w:sz w:val="18"/>
                  <w:lang w:eastAsia="zh-CN"/>
                </w:rPr>
                <w:t>bundleType</w:t>
              </w:r>
            </w:ins>
          </w:p>
        </w:tc>
        <w:tc>
          <w:tcPr>
            <w:tcW w:w="2366" w:type="pct"/>
            <w:tcBorders>
              <w:top w:val="single" w:sz="4" w:space="0" w:color="auto"/>
              <w:left w:val="single" w:sz="4" w:space="0" w:color="auto"/>
              <w:bottom w:val="single" w:sz="4" w:space="0" w:color="auto"/>
              <w:right w:val="single" w:sz="4" w:space="0" w:color="auto"/>
            </w:tcBorders>
          </w:tcPr>
          <w:p w14:paraId="57EAFA76" w14:textId="77777777" w:rsidR="004B3D38" w:rsidRDefault="00F55329" w:rsidP="004B3D38">
            <w:pPr>
              <w:pStyle w:val="TAL"/>
              <w:rPr>
                <w:ins w:id="507" w:author="Deepanshu-146" w:date="2024-08-21T15:17:00Z"/>
              </w:rPr>
            </w:pPr>
            <w:ins w:id="508" w:author="Deep" w:date="2024-08-06T11:10:00Z">
              <w:r>
                <w:t>Type of the EAS bundle. See clause 8.2.2 [2].</w:t>
              </w:r>
            </w:ins>
          </w:p>
          <w:p w14:paraId="03DA3CDA" w14:textId="77777777" w:rsidR="00713C81" w:rsidRDefault="00713C81" w:rsidP="004B3D38">
            <w:pPr>
              <w:pStyle w:val="TAL"/>
              <w:rPr>
                <w:ins w:id="509" w:author="Deepanshu-146" w:date="2024-08-21T15:17:00Z"/>
              </w:rPr>
            </w:pPr>
          </w:p>
          <w:p w14:paraId="17A27140" w14:textId="05520FB4" w:rsidR="00713C81" w:rsidRPr="00B940D8" w:rsidRDefault="00713C81" w:rsidP="004B3D38">
            <w:pPr>
              <w:pStyle w:val="TAL"/>
              <w:rPr>
                <w:ins w:id="510" w:author="Deep" w:date="2024-08-06T11:02:00Z"/>
                <w:rFonts w:cs="Arial"/>
                <w:szCs w:val="18"/>
              </w:rPr>
            </w:pPr>
            <w:ins w:id="511" w:author="Deepanshu-146" w:date="2024-08-21T15:17:00Z">
              <w:r>
                <w:t>Allowed Values: DIRECT, PROXY</w:t>
              </w:r>
            </w:ins>
          </w:p>
        </w:tc>
        <w:tc>
          <w:tcPr>
            <w:tcW w:w="1139" w:type="pct"/>
            <w:tcBorders>
              <w:top w:val="single" w:sz="4" w:space="0" w:color="auto"/>
              <w:left w:val="single" w:sz="4" w:space="0" w:color="auto"/>
              <w:bottom w:val="single" w:sz="4" w:space="0" w:color="auto"/>
              <w:right w:val="single" w:sz="4" w:space="0" w:color="auto"/>
            </w:tcBorders>
          </w:tcPr>
          <w:p w14:paraId="5C3B470F" w14:textId="7F9020D2" w:rsidR="004B3D38" w:rsidRDefault="004B3D38" w:rsidP="004B3D38">
            <w:pPr>
              <w:spacing w:after="0"/>
              <w:rPr>
                <w:ins w:id="512" w:author="Deep" w:date="2024-08-06T11:05:00Z"/>
                <w:rFonts w:ascii="Arial" w:hAnsi="Arial" w:cs="Arial"/>
                <w:snapToGrid w:val="0"/>
                <w:sz w:val="18"/>
                <w:szCs w:val="18"/>
              </w:rPr>
            </w:pPr>
            <w:ins w:id="513" w:author="Deep" w:date="2024-08-06T11:05:00Z">
              <w:r>
                <w:rPr>
                  <w:rFonts w:ascii="Arial" w:hAnsi="Arial" w:cs="Arial"/>
                  <w:snapToGrid w:val="0"/>
                  <w:sz w:val="18"/>
                  <w:szCs w:val="18"/>
                </w:rPr>
                <w:t xml:space="preserve">type: </w:t>
              </w:r>
              <w:del w:id="514" w:author="Deepanshu-146" w:date="2024-08-21T15:17:00Z">
                <w:r w:rsidDel="00713C81">
                  <w:rPr>
                    <w:rFonts w:ascii="Arial" w:hAnsi="Arial" w:cs="Arial"/>
                    <w:snapToGrid w:val="0"/>
                    <w:sz w:val="18"/>
                    <w:szCs w:val="18"/>
                  </w:rPr>
                  <w:delText>String</w:delText>
                </w:r>
              </w:del>
            </w:ins>
            <w:ins w:id="515" w:author="Deepanshu-146" w:date="2024-08-21T15:17:00Z">
              <w:r w:rsidR="00713C81">
                <w:rPr>
                  <w:rFonts w:ascii="Arial" w:hAnsi="Arial" w:cs="Arial"/>
                  <w:snapToGrid w:val="0"/>
                  <w:sz w:val="18"/>
                  <w:szCs w:val="18"/>
                </w:rPr>
                <w:t>ENUM</w:t>
              </w:r>
            </w:ins>
          </w:p>
          <w:p w14:paraId="692202A2" w14:textId="77777777" w:rsidR="004B3D38" w:rsidRDefault="004B3D38" w:rsidP="004B3D38">
            <w:pPr>
              <w:spacing w:after="0"/>
              <w:rPr>
                <w:ins w:id="516" w:author="Deep" w:date="2024-08-06T11:05:00Z"/>
                <w:rFonts w:ascii="Arial" w:hAnsi="Arial" w:cs="Arial"/>
                <w:snapToGrid w:val="0"/>
                <w:sz w:val="18"/>
                <w:szCs w:val="18"/>
              </w:rPr>
            </w:pPr>
            <w:ins w:id="517" w:author="Deep" w:date="2024-08-06T11:05:00Z">
              <w:r>
                <w:rPr>
                  <w:rFonts w:ascii="Arial" w:hAnsi="Arial" w:cs="Arial"/>
                  <w:snapToGrid w:val="0"/>
                  <w:sz w:val="18"/>
                  <w:szCs w:val="18"/>
                </w:rPr>
                <w:t>multiplicity: 1</w:t>
              </w:r>
            </w:ins>
          </w:p>
          <w:p w14:paraId="58CBE82D" w14:textId="77777777" w:rsidR="004B3D38" w:rsidRDefault="004B3D38" w:rsidP="004B3D38">
            <w:pPr>
              <w:spacing w:after="0"/>
              <w:rPr>
                <w:ins w:id="518" w:author="Deep" w:date="2024-08-06T11:05:00Z"/>
                <w:rFonts w:ascii="Arial" w:hAnsi="Arial" w:cs="Arial"/>
                <w:snapToGrid w:val="0"/>
                <w:sz w:val="18"/>
                <w:szCs w:val="18"/>
              </w:rPr>
            </w:pPr>
            <w:ins w:id="519" w:author="Deep" w:date="2024-08-06T11:05:00Z">
              <w:r>
                <w:rPr>
                  <w:rFonts w:ascii="Arial" w:hAnsi="Arial" w:cs="Arial"/>
                  <w:snapToGrid w:val="0"/>
                  <w:sz w:val="18"/>
                  <w:szCs w:val="18"/>
                </w:rPr>
                <w:t>isOrdered: N/A</w:t>
              </w:r>
            </w:ins>
          </w:p>
          <w:p w14:paraId="2196F2B2" w14:textId="77777777" w:rsidR="004B3D38" w:rsidRDefault="004B3D38" w:rsidP="004B3D38">
            <w:pPr>
              <w:spacing w:after="0"/>
              <w:rPr>
                <w:ins w:id="520" w:author="Deep" w:date="2024-08-06T11:05:00Z"/>
                <w:rFonts w:ascii="Arial" w:hAnsi="Arial" w:cs="Arial"/>
                <w:snapToGrid w:val="0"/>
                <w:sz w:val="18"/>
                <w:szCs w:val="18"/>
              </w:rPr>
            </w:pPr>
            <w:ins w:id="521" w:author="Deep" w:date="2024-08-06T11:05:00Z">
              <w:r>
                <w:rPr>
                  <w:rFonts w:ascii="Arial" w:hAnsi="Arial" w:cs="Arial"/>
                  <w:snapToGrid w:val="0"/>
                  <w:sz w:val="18"/>
                  <w:szCs w:val="18"/>
                </w:rPr>
                <w:t>isUnique: N/A</w:t>
              </w:r>
            </w:ins>
          </w:p>
          <w:p w14:paraId="36E9632B" w14:textId="77777777" w:rsidR="004B3D38" w:rsidRDefault="004B3D38" w:rsidP="004B3D38">
            <w:pPr>
              <w:spacing w:after="0"/>
              <w:rPr>
                <w:ins w:id="522" w:author="Deep" w:date="2024-08-06T11:05:00Z"/>
                <w:rFonts w:ascii="Arial" w:hAnsi="Arial" w:cs="Arial"/>
                <w:snapToGrid w:val="0"/>
                <w:sz w:val="18"/>
                <w:szCs w:val="18"/>
              </w:rPr>
            </w:pPr>
            <w:ins w:id="523" w:author="Deep" w:date="2024-08-06T11:05:00Z">
              <w:r>
                <w:rPr>
                  <w:rFonts w:ascii="Arial" w:hAnsi="Arial" w:cs="Arial"/>
                  <w:snapToGrid w:val="0"/>
                  <w:sz w:val="18"/>
                  <w:szCs w:val="18"/>
                </w:rPr>
                <w:t>defaultValue: None</w:t>
              </w:r>
            </w:ins>
          </w:p>
          <w:p w14:paraId="4DDF746C" w14:textId="328E2D8E" w:rsidR="004B3D38" w:rsidRDefault="004B3D38" w:rsidP="004B3D38">
            <w:pPr>
              <w:spacing w:after="0"/>
              <w:rPr>
                <w:ins w:id="524" w:author="Deep" w:date="2024-08-06T11:02:00Z"/>
                <w:rFonts w:ascii="Arial" w:hAnsi="Arial" w:cs="Arial"/>
                <w:snapToGrid w:val="0"/>
                <w:sz w:val="18"/>
                <w:szCs w:val="18"/>
              </w:rPr>
            </w:pPr>
            <w:ins w:id="525" w:author="Deep" w:date="2024-08-06T11:05:00Z">
              <w:r w:rsidRPr="004B3D38">
                <w:rPr>
                  <w:rFonts w:ascii="Arial" w:hAnsi="Arial" w:cs="Arial"/>
                  <w:snapToGrid w:val="0"/>
                  <w:sz w:val="18"/>
                  <w:szCs w:val="18"/>
                </w:rPr>
                <w:t>isNullable: False</w:t>
              </w:r>
            </w:ins>
          </w:p>
        </w:tc>
      </w:tr>
      <w:tr w:rsidR="004B3D38" w:rsidRPr="00926D4D" w14:paraId="3797D319" w14:textId="77777777" w:rsidTr="000D08AE">
        <w:trPr>
          <w:cantSplit/>
          <w:ins w:id="526" w:author="Deep" w:date="2024-08-06T11:02:00Z"/>
        </w:trPr>
        <w:tc>
          <w:tcPr>
            <w:tcW w:w="1495" w:type="pct"/>
            <w:tcBorders>
              <w:top w:val="single" w:sz="4" w:space="0" w:color="auto"/>
              <w:left w:val="single" w:sz="4" w:space="0" w:color="auto"/>
              <w:bottom w:val="single" w:sz="4" w:space="0" w:color="auto"/>
              <w:right w:val="single" w:sz="4" w:space="0" w:color="auto"/>
            </w:tcBorders>
          </w:tcPr>
          <w:p w14:paraId="23CF11EF" w14:textId="3ACE9343" w:rsidR="004B3D38" w:rsidRDefault="004B3D38" w:rsidP="004B3D38">
            <w:pPr>
              <w:spacing w:after="0"/>
              <w:rPr>
                <w:ins w:id="527" w:author="Deep" w:date="2024-08-06T11:02:00Z"/>
                <w:rFonts w:ascii="Courier New" w:hAnsi="Courier New" w:cs="Courier New"/>
                <w:szCs w:val="18"/>
              </w:rPr>
            </w:pPr>
            <w:ins w:id="528" w:author="Deep" w:date="2024-08-06T11:03:00Z">
              <w:r>
                <w:rPr>
                  <w:rFonts w:ascii="Courier New" w:hAnsi="Courier New" w:cs="Courier New"/>
                  <w:sz w:val="18"/>
                  <w:lang w:eastAsia="zh-CN"/>
                </w:rPr>
                <w:t>mainEASIdentifier</w:t>
              </w:r>
            </w:ins>
          </w:p>
        </w:tc>
        <w:tc>
          <w:tcPr>
            <w:tcW w:w="2366" w:type="pct"/>
            <w:tcBorders>
              <w:top w:val="single" w:sz="4" w:space="0" w:color="auto"/>
              <w:left w:val="single" w:sz="4" w:space="0" w:color="auto"/>
              <w:bottom w:val="single" w:sz="4" w:space="0" w:color="auto"/>
              <w:right w:val="single" w:sz="4" w:space="0" w:color="auto"/>
            </w:tcBorders>
          </w:tcPr>
          <w:p w14:paraId="59EFCCDF" w14:textId="23F6B94C" w:rsidR="004B3D38" w:rsidRPr="00B940D8" w:rsidRDefault="00F55329" w:rsidP="004B3D38">
            <w:pPr>
              <w:pStyle w:val="TAL"/>
              <w:rPr>
                <w:ins w:id="529" w:author="Deep" w:date="2024-08-06T11:02:00Z"/>
                <w:rFonts w:cs="Arial"/>
                <w:szCs w:val="18"/>
              </w:rPr>
            </w:pPr>
            <w:ins w:id="530" w:author="Deep" w:date="2024-08-06T11:10:00Z">
              <w:r w:rsidRPr="000558B2">
                <w:t>Indicate which EAS in a bundle takes the main EAS service role.</w:t>
              </w:r>
            </w:ins>
            <w:ins w:id="531" w:author="Deep" w:date="2024-08-06T11:11:00Z">
              <w:r>
                <w:t xml:space="preserve"> See clause 8.2.2 [2].</w:t>
              </w:r>
            </w:ins>
          </w:p>
        </w:tc>
        <w:tc>
          <w:tcPr>
            <w:tcW w:w="1139" w:type="pct"/>
            <w:tcBorders>
              <w:top w:val="single" w:sz="4" w:space="0" w:color="auto"/>
              <w:left w:val="single" w:sz="4" w:space="0" w:color="auto"/>
              <w:bottom w:val="single" w:sz="4" w:space="0" w:color="auto"/>
              <w:right w:val="single" w:sz="4" w:space="0" w:color="auto"/>
            </w:tcBorders>
          </w:tcPr>
          <w:p w14:paraId="472D36C3" w14:textId="77777777" w:rsidR="004B3D38" w:rsidRDefault="004B3D38" w:rsidP="004B3D38">
            <w:pPr>
              <w:spacing w:after="0"/>
              <w:rPr>
                <w:ins w:id="532" w:author="Deep" w:date="2024-08-06T11:06:00Z"/>
                <w:rFonts w:ascii="Arial" w:hAnsi="Arial" w:cs="Arial"/>
                <w:snapToGrid w:val="0"/>
                <w:sz w:val="18"/>
                <w:szCs w:val="18"/>
              </w:rPr>
            </w:pPr>
            <w:ins w:id="533" w:author="Deep" w:date="2024-08-06T11:06:00Z">
              <w:r>
                <w:rPr>
                  <w:rFonts w:ascii="Arial" w:hAnsi="Arial" w:cs="Arial"/>
                  <w:snapToGrid w:val="0"/>
                  <w:sz w:val="18"/>
                  <w:szCs w:val="18"/>
                </w:rPr>
                <w:t>type: String</w:t>
              </w:r>
            </w:ins>
          </w:p>
          <w:p w14:paraId="2C9AA8D0" w14:textId="77777777" w:rsidR="004B3D38" w:rsidRDefault="004B3D38" w:rsidP="004B3D38">
            <w:pPr>
              <w:spacing w:after="0"/>
              <w:rPr>
                <w:ins w:id="534" w:author="Deep" w:date="2024-08-06T11:06:00Z"/>
                <w:rFonts w:ascii="Arial" w:hAnsi="Arial" w:cs="Arial"/>
                <w:snapToGrid w:val="0"/>
                <w:sz w:val="18"/>
                <w:szCs w:val="18"/>
              </w:rPr>
            </w:pPr>
            <w:ins w:id="535" w:author="Deep" w:date="2024-08-06T11:06:00Z">
              <w:r>
                <w:rPr>
                  <w:rFonts w:ascii="Arial" w:hAnsi="Arial" w:cs="Arial"/>
                  <w:snapToGrid w:val="0"/>
                  <w:sz w:val="18"/>
                  <w:szCs w:val="18"/>
                </w:rPr>
                <w:t>multiplicity: 1</w:t>
              </w:r>
            </w:ins>
          </w:p>
          <w:p w14:paraId="444B0276" w14:textId="77777777" w:rsidR="004B3D38" w:rsidRDefault="004B3D38" w:rsidP="004B3D38">
            <w:pPr>
              <w:spacing w:after="0"/>
              <w:rPr>
                <w:ins w:id="536" w:author="Deep" w:date="2024-08-06T11:06:00Z"/>
                <w:rFonts w:ascii="Arial" w:hAnsi="Arial" w:cs="Arial"/>
                <w:snapToGrid w:val="0"/>
                <w:sz w:val="18"/>
                <w:szCs w:val="18"/>
              </w:rPr>
            </w:pPr>
            <w:ins w:id="537" w:author="Deep" w:date="2024-08-06T11:06:00Z">
              <w:r>
                <w:rPr>
                  <w:rFonts w:ascii="Arial" w:hAnsi="Arial" w:cs="Arial"/>
                  <w:snapToGrid w:val="0"/>
                  <w:sz w:val="18"/>
                  <w:szCs w:val="18"/>
                </w:rPr>
                <w:t>isOrdered: N/A</w:t>
              </w:r>
            </w:ins>
          </w:p>
          <w:p w14:paraId="0CAA4CFA" w14:textId="77777777" w:rsidR="004B3D38" w:rsidRDefault="004B3D38" w:rsidP="004B3D38">
            <w:pPr>
              <w:spacing w:after="0"/>
              <w:rPr>
                <w:ins w:id="538" w:author="Deep" w:date="2024-08-06T11:06:00Z"/>
                <w:rFonts w:ascii="Arial" w:hAnsi="Arial" w:cs="Arial"/>
                <w:snapToGrid w:val="0"/>
                <w:sz w:val="18"/>
                <w:szCs w:val="18"/>
              </w:rPr>
            </w:pPr>
            <w:ins w:id="539" w:author="Deep" w:date="2024-08-06T11:06:00Z">
              <w:r>
                <w:rPr>
                  <w:rFonts w:ascii="Arial" w:hAnsi="Arial" w:cs="Arial"/>
                  <w:snapToGrid w:val="0"/>
                  <w:sz w:val="18"/>
                  <w:szCs w:val="18"/>
                </w:rPr>
                <w:t>isUnique: N/A</w:t>
              </w:r>
            </w:ins>
          </w:p>
          <w:p w14:paraId="7C57B9B4" w14:textId="77777777" w:rsidR="004B3D38" w:rsidRDefault="004B3D38" w:rsidP="004B3D38">
            <w:pPr>
              <w:spacing w:after="0"/>
              <w:rPr>
                <w:ins w:id="540" w:author="Deep" w:date="2024-08-06T11:06:00Z"/>
                <w:rFonts w:ascii="Arial" w:hAnsi="Arial" w:cs="Arial"/>
                <w:snapToGrid w:val="0"/>
                <w:sz w:val="18"/>
                <w:szCs w:val="18"/>
              </w:rPr>
            </w:pPr>
            <w:ins w:id="541" w:author="Deep" w:date="2024-08-06T11:06:00Z">
              <w:r>
                <w:rPr>
                  <w:rFonts w:ascii="Arial" w:hAnsi="Arial" w:cs="Arial"/>
                  <w:snapToGrid w:val="0"/>
                  <w:sz w:val="18"/>
                  <w:szCs w:val="18"/>
                </w:rPr>
                <w:t>defaultValue: None</w:t>
              </w:r>
            </w:ins>
          </w:p>
          <w:p w14:paraId="5F93790D" w14:textId="4C7C3902" w:rsidR="004B3D38" w:rsidRDefault="004B3D38" w:rsidP="004B3D38">
            <w:pPr>
              <w:spacing w:after="0"/>
              <w:rPr>
                <w:ins w:id="542" w:author="Deep" w:date="2024-08-06T11:02:00Z"/>
                <w:rFonts w:ascii="Arial" w:hAnsi="Arial" w:cs="Arial"/>
                <w:snapToGrid w:val="0"/>
                <w:sz w:val="18"/>
                <w:szCs w:val="18"/>
              </w:rPr>
            </w:pPr>
            <w:ins w:id="543" w:author="Deep" w:date="2024-08-06T11:06:00Z">
              <w:r w:rsidRPr="004B3D38">
                <w:rPr>
                  <w:rFonts w:ascii="Arial" w:hAnsi="Arial" w:cs="Arial"/>
                  <w:snapToGrid w:val="0"/>
                  <w:sz w:val="18"/>
                  <w:szCs w:val="18"/>
                </w:rPr>
                <w:t>isNullable: False</w:t>
              </w:r>
            </w:ins>
          </w:p>
        </w:tc>
      </w:tr>
      <w:tr w:rsidR="004B3D38" w:rsidRPr="00926D4D" w14:paraId="64FD2E52" w14:textId="77777777" w:rsidTr="000D08AE">
        <w:trPr>
          <w:cantSplit/>
          <w:ins w:id="544" w:author="Deep" w:date="2024-08-06T11:02:00Z"/>
        </w:trPr>
        <w:tc>
          <w:tcPr>
            <w:tcW w:w="1495" w:type="pct"/>
            <w:tcBorders>
              <w:top w:val="single" w:sz="4" w:space="0" w:color="auto"/>
              <w:left w:val="single" w:sz="4" w:space="0" w:color="auto"/>
              <w:bottom w:val="single" w:sz="4" w:space="0" w:color="auto"/>
              <w:right w:val="single" w:sz="4" w:space="0" w:color="auto"/>
            </w:tcBorders>
          </w:tcPr>
          <w:p w14:paraId="3A0166E4" w14:textId="4EB8EFEA" w:rsidR="004B3D38" w:rsidRDefault="004B3D38" w:rsidP="004B3D38">
            <w:pPr>
              <w:spacing w:after="0"/>
              <w:rPr>
                <w:ins w:id="545" w:author="Deep" w:date="2024-08-06T11:02:00Z"/>
                <w:rFonts w:ascii="Courier New" w:hAnsi="Courier New" w:cs="Courier New"/>
                <w:szCs w:val="18"/>
              </w:rPr>
            </w:pPr>
            <w:ins w:id="546" w:author="Deep" w:date="2024-08-06T11:06:00Z">
              <w:r>
                <w:rPr>
                  <w:rFonts w:ascii="Courier New" w:hAnsi="Courier New" w:cs="Courier New"/>
                  <w:sz w:val="18"/>
                  <w:lang w:eastAsia="zh-CN"/>
                </w:rPr>
                <w:lastRenderedPageBreak/>
                <w:t>coordinatedEASD</w:t>
              </w:r>
              <w:r w:rsidRPr="00465CD7">
                <w:rPr>
                  <w:rFonts w:ascii="Courier New" w:hAnsi="Courier New" w:cs="Courier New"/>
                  <w:sz w:val="18"/>
                  <w:lang w:eastAsia="zh-CN"/>
                </w:rPr>
                <w:t>iscovery</w:t>
              </w:r>
            </w:ins>
          </w:p>
        </w:tc>
        <w:tc>
          <w:tcPr>
            <w:tcW w:w="2366" w:type="pct"/>
            <w:tcBorders>
              <w:top w:val="single" w:sz="4" w:space="0" w:color="auto"/>
              <w:left w:val="single" w:sz="4" w:space="0" w:color="auto"/>
              <w:bottom w:val="single" w:sz="4" w:space="0" w:color="auto"/>
              <w:right w:val="single" w:sz="4" w:space="0" w:color="auto"/>
            </w:tcBorders>
          </w:tcPr>
          <w:p w14:paraId="62D5112B" w14:textId="45CFEF8C" w:rsidR="004B3D38" w:rsidRPr="00B940D8" w:rsidRDefault="00F55329" w:rsidP="00F55329">
            <w:pPr>
              <w:pStyle w:val="TAL"/>
              <w:rPr>
                <w:ins w:id="547" w:author="Deep" w:date="2024-08-06T11:02:00Z"/>
                <w:rFonts w:cs="Arial"/>
                <w:szCs w:val="18"/>
              </w:rPr>
            </w:pPr>
            <w:ins w:id="548" w:author="Deep" w:date="2024-08-06T11:11:00Z">
              <w:r w:rsidRPr="007F651B">
                <w:t>Indicates if coordinated EAS discovery</w:t>
              </w:r>
              <w:r>
                <w:t xml:space="preserve"> is required i.e., </w:t>
              </w:r>
              <w:r w:rsidRPr="00B559FC">
                <w:t xml:space="preserve">if EAS discovery request for one of the bundled EAS is </w:t>
              </w:r>
              <w:r>
                <w:t>processed</w:t>
              </w:r>
              <w:r w:rsidRPr="00B559FC">
                <w:t>, then EAS discovery response should include information of all the EASs belonging to the bundle.</w:t>
              </w:r>
              <w:r>
                <w:t xml:space="preserve"> See clause 8.2.10 [2].</w:t>
              </w:r>
            </w:ins>
          </w:p>
        </w:tc>
        <w:tc>
          <w:tcPr>
            <w:tcW w:w="1139" w:type="pct"/>
            <w:tcBorders>
              <w:top w:val="single" w:sz="4" w:space="0" w:color="auto"/>
              <w:left w:val="single" w:sz="4" w:space="0" w:color="auto"/>
              <w:bottom w:val="single" w:sz="4" w:space="0" w:color="auto"/>
              <w:right w:val="single" w:sz="4" w:space="0" w:color="auto"/>
            </w:tcBorders>
          </w:tcPr>
          <w:p w14:paraId="29D44ED1" w14:textId="7F3B6F88" w:rsidR="004B3D38" w:rsidRDefault="004B3D38" w:rsidP="004B3D38">
            <w:pPr>
              <w:spacing w:after="0"/>
              <w:rPr>
                <w:ins w:id="549" w:author="Deep" w:date="2024-08-06T11:07:00Z"/>
                <w:rFonts w:ascii="Arial" w:hAnsi="Arial" w:cs="Arial"/>
                <w:snapToGrid w:val="0"/>
                <w:sz w:val="18"/>
                <w:szCs w:val="18"/>
              </w:rPr>
            </w:pPr>
            <w:ins w:id="550" w:author="Deep" w:date="2024-08-06T11:07:00Z">
              <w:r>
                <w:rPr>
                  <w:rFonts w:ascii="Arial" w:hAnsi="Arial" w:cs="Arial"/>
                  <w:snapToGrid w:val="0"/>
                  <w:sz w:val="18"/>
                  <w:szCs w:val="18"/>
                </w:rPr>
                <w:t xml:space="preserve">type: </w:t>
              </w:r>
            </w:ins>
            <w:ins w:id="551" w:author="Deep" w:date="2024-08-06T14:00:00Z">
              <w:r w:rsidR="00DC6BA2">
                <w:rPr>
                  <w:rFonts w:ascii="Arial" w:hAnsi="Arial" w:cs="Arial"/>
                  <w:snapToGrid w:val="0"/>
                  <w:sz w:val="18"/>
                  <w:szCs w:val="18"/>
                </w:rPr>
                <w:t>Boolean</w:t>
              </w:r>
            </w:ins>
          </w:p>
          <w:p w14:paraId="50E077E0" w14:textId="77777777" w:rsidR="004B3D38" w:rsidRDefault="004B3D38" w:rsidP="004B3D38">
            <w:pPr>
              <w:spacing w:after="0"/>
              <w:rPr>
                <w:ins w:id="552" w:author="Deep" w:date="2024-08-06T11:07:00Z"/>
                <w:rFonts w:ascii="Arial" w:hAnsi="Arial" w:cs="Arial"/>
                <w:snapToGrid w:val="0"/>
                <w:sz w:val="18"/>
                <w:szCs w:val="18"/>
              </w:rPr>
            </w:pPr>
            <w:ins w:id="553" w:author="Deep" w:date="2024-08-06T11:07:00Z">
              <w:r>
                <w:rPr>
                  <w:rFonts w:ascii="Arial" w:hAnsi="Arial" w:cs="Arial"/>
                  <w:snapToGrid w:val="0"/>
                  <w:sz w:val="18"/>
                  <w:szCs w:val="18"/>
                </w:rPr>
                <w:t>multiplicity: 1</w:t>
              </w:r>
            </w:ins>
          </w:p>
          <w:p w14:paraId="4E639EF2" w14:textId="77777777" w:rsidR="004B3D38" w:rsidRDefault="004B3D38" w:rsidP="004B3D38">
            <w:pPr>
              <w:spacing w:after="0"/>
              <w:rPr>
                <w:ins w:id="554" w:author="Deep" w:date="2024-08-06T11:07:00Z"/>
                <w:rFonts w:ascii="Arial" w:hAnsi="Arial" w:cs="Arial"/>
                <w:snapToGrid w:val="0"/>
                <w:sz w:val="18"/>
                <w:szCs w:val="18"/>
              </w:rPr>
            </w:pPr>
            <w:ins w:id="555" w:author="Deep" w:date="2024-08-06T11:07:00Z">
              <w:r>
                <w:rPr>
                  <w:rFonts w:ascii="Arial" w:hAnsi="Arial" w:cs="Arial"/>
                  <w:snapToGrid w:val="0"/>
                  <w:sz w:val="18"/>
                  <w:szCs w:val="18"/>
                </w:rPr>
                <w:t>isOrdered: N/A</w:t>
              </w:r>
            </w:ins>
          </w:p>
          <w:p w14:paraId="5ED58A32" w14:textId="77777777" w:rsidR="004B3D38" w:rsidRDefault="004B3D38" w:rsidP="004B3D38">
            <w:pPr>
              <w:spacing w:after="0"/>
              <w:rPr>
                <w:ins w:id="556" w:author="Deep" w:date="2024-08-06T11:07:00Z"/>
                <w:rFonts w:ascii="Arial" w:hAnsi="Arial" w:cs="Arial"/>
                <w:snapToGrid w:val="0"/>
                <w:sz w:val="18"/>
                <w:szCs w:val="18"/>
              </w:rPr>
            </w:pPr>
            <w:ins w:id="557" w:author="Deep" w:date="2024-08-06T11:07:00Z">
              <w:r>
                <w:rPr>
                  <w:rFonts w:ascii="Arial" w:hAnsi="Arial" w:cs="Arial"/>
                  <w:snapToGrid w:val="0"/>
                  <w:sz w:val="18"/>
                  <w:szCs w:val="18"/>
                </w:rPr>
                <w:t>isUnique: N/A</w:t>
              </w:r>
            </w:ins>
          </w:p>
          <w:p w14:paraId="412389AA" w14:textId="6B421B56" w:rsidR="004B3D38" w:rsidRDefault="004B3D38" w:rsidP="004B3D38">
            <w:pPr>
              <w:spacing w:after="0"/>
              <w:rPr>
                <w:ins w:id="558" w:author="Deep" w:date="2024-08-06T11:07:00Z"/>
                <w:rFonts w:ascii="Arial" w:hAnsi="Arial" w:cs="Arial"/>
                <w:snapToGrid w:val="0"/>
                <w:sz w:val="18"/>
                <w:szCs w:val="18"/>
              </w:rPr>
            </w:pPr>
            <w:ins w:id="559" w:author="Deep" w:date="2024-08-06T11:07:00Z">
              <w:r>
                <w:rPr>
                  <w:rFonts w:ascii="Arial" w:hAnsi="Arial" w:cs="Arial"/>
                  <w:snapToGrid w:val="0"/>
                  <w:sz w:val="18"/>
                  <w:szCs w:val="18"/>
                </w:rPr>
                <w:t xml:space="preserve">defaultValue: </w:t>
              </w:r>
            </w:ins>
            <w:ins w:id="560" w:author="Deep" w:date="2024-08-06T14:00:00Z">
              <w:r w:rsidR="00301EBD">
                <w:rPr>
                  <w:rFonts w:ascii="Arial" w:hAnsi="Arial" w:cs="Arial"/>
                  <w:snapToGrid w:val="0"/>
                  <w:sz w:val="18"/>
                  <w:szCs w:val="18"/>
                </w:rPr>
                <w:t>False</w:t>
              </w:r>
            </w:ins>
          </w:p>
          <w:p w14:paraId="23007E62" w14:textId="0B650F02" w:rsidR="004B3D38" w:rsidRDefault="004B3D38" w:rsidP="004B3D38">
            <w:pPr>
              <w:spacing w:after="0"/>
              <w:rPr>
                <w:ins w:id="561" w:author="Deep" w:date="2024-08-06T11:02:00Z"/>
                <w:rFonts w:ascii="Arial" w:hAnsi="Arial" w:cs="Arial"/>
                <w:snapToGrid w:val="0"/>
                <w:sz w:val="18"/>
                <w:szCs w:val="18"/>
              </w:rPr>
            </w:pPr>
            <w:ins w:id="562" w:author="Deep" w:date="2024-08-06T11:07:00Z">
              <w:r w:rsidRPr="004B3D38">
                <w:rPr>
                  <w:rFonts w:ascii="Arial" w:hAnsi="Arial" w:cs="Arial"/>
                  <w:snapToGrid w:val="0"/>
                  <w:sz w:val="18"/>
                  <w:szCs w:val="18"/>
                </w:rPr>
                <w:t>isNullable: False</w:t>
              </w:r>
            </w:ins>
          </w:p>
        </w:tc>
      </w:tr>
      <w:tr w:rsidR="00F55329" w:rsidRPr="00926D4D" w14:paraId="1B6F2EE4" w14:textId="77777777" w:rsidTr="000D08AE">
        <w:trPr>
          <w:cantSplit/>
          <w:ins w:id="563" w:author="Deep" w:date="2024-08-06T11:02:00Z"/>
        </w:trPr>
        <w:tc>
          <w:tcPr>
            <w:tcW w:w="1495" w:type="pct"/>
            <w:tcBorders>
              <w:top w:val="single" w:sz="4" w:space="0" w:color="auto"/>
              <w:left w:val="single" w:sz="4" w:space="0" w:color="auto"/>
              <w:bottom w:val="single" w:sz="4" w:space="0" w:color="auto"/>
              <w:right w:val="single" w:sz="4" w:space="0" w:color="auto"/>
            </w:tcBorders>
          </w:tcPr>
          <w:p w14:paraId="033D0138" w14:textId="27D8B861" w:rsidR="00F55329" w:rsidRDefault="00F55329" w:rsidP="00F55329">
            <w:pPr>
              <w:spacing w:after="0"/>
              <w:rPr>
                <w:ins w:id="564" w:author="Deep" w:date="2024-08-06T11:02:00Z"/>
                <w:rFonts w:ascii="Courier New" w:hAnsi="Courier New" w:cs="Courier New"/>
                <w:szCs w:val="18"/>
              </w:rPr>
            </w:pPr>
            <w:ins w:id="565" w:author="Deep" w:date="2024-08-06T11:06:00Z">
              <w:r>
                <w:rPr>
                  <w:rFonts w:ascii="Courier New" w:hAnsi="Courier New" w:cs="Courier New"/>
                  <w:sz w:val="18"/>
                  <w:lang w:eastAsia="zh-CN"/>
                </w:rPr>
                <w:t>coordinated</w:t>
              </w:r>
              <w:r w:rsidRPr="00465CD7">
                <w:rPr>
                  <w:rFonts w:ascii="Courier New" w:hAnsi="Courier New" w:cs="Courier New"/>
                  <w:sz w:val="18"/>
                  <w:lang w:eastAsia="zh-CN"/>
                </w:rPr>
                <w:t>ACR</w:t>
              </w:r>
            </w:ins>
          </w:p>
        </w:tc>
        <w:tc>
          <w:tcPr>
            <w:tcW w:w="2366" w:type="pct"/>
            <w:tcBorders>
              <w:top w:val="single" w:sz="4" w:space="0" w:color="auto"/>
              <w:left w:val="single" w:sz="4" w:space="0" w:color="auto"/>
              <w:bottom w:val="single" w:sz="4" w:space="0" w:color="auto"/>
              <w:right w:val="single" w:sz="4" w:space="0" w:color="auto"/>
            </w:tcBorders>
          </w:tcPr>
          <w:p w14:paraId="60B6E9C2" w14:textId="77777777" w:rsidR="00F55329" w:rsidRPr="007F651B" w:rsidRDefault="00F55329" w:rsidP="00F55329">
            <w:pPr>
              <w:pStyle w:val="TAL"/>
              <w:rPr>
                <w:ins w:id="566" w:author="Deep" w:date="2024-08-06T11:11:00Z"/>
              </w:rPr>
            </w:pPr>
            <w:ins w:id="567" w:author="Deep" w:date="2024-08-06T11:11:00Z">
              <w:r w:rsidRPr="007F651B">
                <w:t>Indicates if coordinated ACR</w:t>
              </w:r>
              <w:r>
                <w:t xml:space="preserve"> is required i.e., </w:t>
              </w:r>
              <w:r w:rsidRPr="00B559FC">
                <w:t>if EAS ACR is initiated for one of the bundled EAS, then ACR should be initiated for all the EASs belonging to the bundle.</w:t>
              </w:r>
            </w:ins>
          </w:p>
          <w:p w14:paraId="643292E3" w14:textId="77777777" w:rsidR="00F55329" w:rsidRPr="007F651B" w:rsidRDefault="00F55329" w:rsidP="00F55329">
            <w:pPr>
              <w:pStyle w:val="TAL"/>
              <w:rPr>
                <w:ins w:id="568" w:author="Deep" w:date="2024-08-06T11:11:00Z"/>
              </w:rPr>
            </w:pPr>
          </w:p>
          <w:p w14:paraId="56647A37" w14:textId="6638D3F2" w:rsidR="00F55329" w:rsidRPr="00B940D8" w:rsidRDefault="00F55329" w:rsidP="00F55329">
            <w:pPr>
              <w:pStyle w:val="TAL"/>
              <w:rPr>
                <w:ins w:id="569" w:author="Deep" w:date="2024-08-06T11:02:00Z"/>
                <w:rFonts w:cs="Arial"/>
                <w:szCs w:val="18"/>
              </w:rPr>
            </w:pPr>
            <w:ins w:id="570" w:author="Deep" w:date="2024-08-06T11:11:00Z">
              <w:r w:rsidRPr="007F651B">
                <w:t>The IE may further indicate what actions must be taken if ACR for one or more bundled EAS fails e.g. ACR for all other EAS that are part of the bundle must be cancelled or not.</w:t>
              </w:r>
            </w:ins>
            <w:ins w:id="571" w:author="Deep" w:date="2024-08-06T11:12:00Z">
              <w:r>
                <w:t xml:space="preserve"> See clause 8.2.10 [2].</w:t>
              </w:r>
            </w:ins>
          </w:p>
        </w:tc>
        <w:tc>
          <w:tcPr>
            <w:tcW w:w="1139" w:type="pct"/>
            <w:tcBorders>
              <w:top w:val="single" w:sz="4" w:space="0" w:color="auto"/>
              <w:left w:val="single" w:sz="4" w:space="0" w:color="auto"/>
              <w:bottom w:val="single" w:sz="4" w:space="0" w:color="auto"/>
              <w:right w:val="single" w:sz="4" w:space="0" w:color="auto"/>
            </w:tcBorders>
          </w:tcPr>
          <w:p w14:paraId="1D24C601" w14:textId="244D2381" w:rsidR="00F55329" w:rsidRDefault="00F55329" w:rsidP="00F55329">
            <w:pPr>
              <w:spacing w:after="0"/>
              <w:rPr>
                <w:ins w:id="572" w:author="Deep" w:date="2024-08-06T11:07:00Z"/>
                <w:rFonts w:ascii="Arial" w:hAnsi="Arial" w:cs="Arial"/>
                <w:snapToGrid w:val="0"/>
                <w:sz w:val="18"/>
                <w:szCs w:val="18"/>
              </w:rPr>
            </w:pPr>
            <w:ins w:id="573" w:author="Deep" w:date="2024-08-06T11:07:00Z">
              <w:r>
                <w:rPr>
                  <w:rFonts w:ascii="Arial" w:hAnsi="Arial" w:cs="Arial"/>
                  <w:snapToGrid w:val="0"/>
                  <w:sz w:val="18"/>
                  <w:szCs w:val="18"/>
                </w:rPr>
                <w:t xml:space="preserve">type: </w:t>
              </w:r>
            </w:ins>
            <w:ins w:id="574" w:author="Deep" w:date="2024-08-06T14:09:00Z">
              <w:r w:rsidR="00682B48">
                <w:rPr>
                  <w:rFonts w:ascii="Arial" w:hAnsi="Arial" w:cs="Arial"/>
                  <w:snapToGrid w:val="0"/>
                  <w:sz w:val="18"/>
                  <w:szCs w:val="18"/>
                </w:rPr>
                <w:t>Boolean</w:t>
              </w:r>
            </w:ins>
          </w:p>
          <w:p w14:paraId="26CCE4B0" w14:textId="77777777" w:rsidR="00F55329" w:rsidRDefault="00F55329" w:rsidP="00F55329">
            <w:pPr>
              <w:spacing w:after="0"/>
              <w:rPr>
                <w:ins w:id="575" w:author="Deep" w:date="2024-08-06T11:07:00Z"/>
                <w:rFonts w:ascii="Arial" w:hAnsi="Arial" w:cs="Arial"/>
                <w:snapToGrid w:val="0"/>
                <w:sz w:val="18"/>
                <w:szCs w:val="18"/>
              </w:rPr>
            </w:pPr>
            <w:ins w:id="576" w:author="Deep" w:date="2024-08-06T11:07:00Z">
              <w:r>
                <w:rPr>
                  <w:rFonts w:ascii="Arial" w:hAnsi="Arial" w:cs="Arial"/>
                  <w:snapToGrid w:val="0"/>
                  <w:sz w:val="18"/>
                  <w:szCs w:val="18"/>
                </w:rPr>
                <w:t>multiplicity: 1</w:t>
              </w:r>
            </w:ins>
          </w:p>
          <w:p w14:paraId="1D6E02FD" w14:textId="77777777" w:rsidR="00F55329" w:rsidRDefault="00F55329" w:rsidP="00F55329">
            <w:pPr>
              <w:spacing w:after="0"/>
              <w:rPr>
                <w:ins w:id="577" w:author="Deep" w:date="2024-08-06T11:07:00Z"/>
                <w:rFonts w:ascii="Arial" w:hAnsi="Arial" w:cs="Arial"/>
                <w:snapToGrid w:val="0"/>
                <w:sz w:val="18"/>
                <w:szCs w:val="18"/>
              </w:rPr>
            </w:pPr>
            <w:ins w:id="578" w:author="Deep" w:date="2024-08-06T11:07:00Z">
              <w:r>
                <w:rPr>
                  <w:rFonts w:ascii="Arial" w:hAnsi="Arial" w:cs="Arial"/>
                  <w:snapToGrid w:val="0"/>
                  <w:sz w:val="18"/>
                  <w:szCs w:val="18"/>
                </w:rPr>
                <w:t>isOrdered: N/A</w:t>
              </w:r>
            </w:ins>
          </w:p>
          <w:p w14:paraId="20756F97" w14:textId="77777777" w:rsidR="00F55329" w:rsidRDefault="00F55329" w:rsidP="00F55329">
            <w:pPr>
              <w:spacing w:after="0"/>
              <w:rPr>
                <w:ins w:id="579" w:author="Deep" w:date="2024-08-06T11:07:00Z"/>
                <w:rFonts w:ascii="Arial" w:hAnsi="Arial" w:cs="Arial"/>
                <w:snapToGrid w:val="0"/>
                <w:sz w:val="18"/>
                <w:szCs w:val="18"/>
              </w:rPr>
            </w:pPr>
            <w:ins w:id="580" w:author="Deep" w:date="2024-08-06T11:07:00Z">
              <w:r>
                <w:rPr>
                  <w:rFonts w:ascii="Arial" w:hAnsi="Arial" w:cs="Arial"/>
                  <w:snapToGrid w:val="0"/>
                  <w:sz w:val="18"/>
                  <w:szCs w:val="18"/>
                </w:rPr>
                <w:t>isUnique: N/A</w:t>
              </w:r>
            </w:ins>
          </w:p>
          <w:p w14:paraId="5446B8DD" w14:textId="77777777" w:rsidR="00F55329" w:rsidRDefault="00F55329" w:rsidP="00F55329">
            <w:pPr>
              <w:spacing w:after="0"/>
              <w:rPr>
                <w:ins w:id="581" w:author="Deep" w:date="2024-08-06T11:07:00Z"/>
                <w:rFonts w:ascii="Arial" w:hAnsi="Arial" w:cs="Arial"/>
                <w:snapToGrid w:val="0"/>
                <w:sz w:val="18"/>
                <w:szCs w:val="18"/>
              </w:rPr>
            </w:pPr>
            <w:ins w:id="582" w:author="Deep" w:date="2024-08-06T11:07:00Z">
              <w:r>
                <w:rPr>
                  <w:rFonts w:ascii="Arial" w:hAnsi="Arial" w:cs="Arial"/>
                  <w:snapToGrid w:val="0"/>
                  <w:sz w:val="18"/>
                  <w:szCs w:val="18"/>
                </w:rPr>
                <w:t>defaultValue: None</w:t>
              </w:r>
            </w:ins>
          </w:p>
          <w:p w14:paraId="67B164A6" w14:textId="382EDB4A" w:rsidR="00F55329" w:rsidRDefault="00F55329" w:rsidP="00F55329">
            <w:pPr>
              <w:spacing w:after="0"/>
              <w:rPr>
                <w:ins w:id="583" w:author="Deep" w:date="2024-08-06T11:02:00Z"/>
                <w:rFonts w:ascii="Arial" w:hAnsi="Arial" w:cs="Arial"/>
                <w:snapToGrid w:val="0"/>
                <w:sz w:val="18"/>
                <w:szCs w:val="18"/>
              </w:rPr>
            </w:pPr>
            <w:ins w:id="584" w:author="Deep" w:date="2024-08-06T11:07:00Z">
              <w:r w:rsidRPr="004B3D38">
                <w:rPr>
                  <w:rFonts w:ascii="Arial" w:hAnsi="Arial" w:cs="Arial"/>
                  <w:snapToGrid w:val="0"/>
                  <w:sz w:val="18"/>
                  <w:szCs w:val="18"/>
                </w:rPr>
                <w:t>isNullable: False</w:t>
              </w:r>
            </w:ins>
          </w:p>
        </w:tc>
      </w:tr>
      <w:tr w:rsidR="00F55329" w:rsidRPr="00926D4D" w14:paraId="28F51E9B" w14:textId="77777777" w:rsidTr="000D08AE">
        <w:trPr>
          <w:cantSplit/>
          <w:ins w:id="585" w:author="Deep" w:date="2024-08-06T11:02:00Z"/>
        </w:trPr>
        <w:tc>
          <w:tcPr>
            <w:tcW w:w="1495" w:type="pct"/>
            <w:tcBorders>
              <w:top w:val="single" w:sz="4" w:space="0" w:color="auto"/>
              <w:left w:val="single" w:sz="4" w:space="0" w:color="auto"/>
              <w:bottom w:val="single" w:sz="4" w:space="0" w:color="auto"/>
              <w:right w:val="single" w:sz="4" w:space="0" w:color="auto"/>
            </w:tcBorders>
          </w:tcPr>
          <w:p w14:paraId="5A88B30C" w14:textId="402628F2" w:rsidR="00F55329" w:rsidRDefault="00F55329" w:rsidP="00F55329">
            <w:pPr>
              <w:spacing w:after="0"/>
              <w:rPr>
                <w:ins w:id="586" w:author="Deep" w:date="2024-08-06T11:02:00Z"/>
                <w:rFonts w:ascii="Courier New" w:hAnsi="Courier New" w:cs="Courier New"/>
                <w:szCs w:val="18"/>
              </w:rPr>
            </w:pPr>
            <w:ins w:id="587" w:author="Deep" w:date="2024-08-06T11:06:00Z">
              <w:r>
                <w:rPr>
                  <w:rFonts w:ascii="Courier New" w:hAnsi="Courier New" w:cs="Courier New"/>
                  <w:sz w:val="18"/>
                  <w:lang w:eastAsia="zh-CN"/>
                </w:rPr>
                <w:t>eDNAffinity</w:t>
              </w:r>
            </w:ins>
          </w:p>
        </w:tc>
        <w:tc>
          <w:tcPr>
            <w:tcW w:w="2366" w:type="pct"/>
            <w:tcBorders>
              <w:top w:val="single" w:sz="4" w:space="0" w:color="auto"/>
              <w:left w:val="single" w:sz="4" w:space="0" w:color="auto"/>
              <w:bottom w:val="single" w:sz="4" w:space="0" w:color="auto"/>
              <w:right w:val="single" w:sz="4" w:space="0" w:color="auto"/>
            </w:tcBorders>
          </w:tcPr>
          <w:p w14:paraId="65B0256F" w14:textId="77777777" w:rsidR="00F55329" w:rsidRDefault="00F55329" w:rsidP="00F55329">
            <w:pPr>
              <w:pStyle w:val="TAL"/>
              <w:rPr>
                <w:ins w:id="588" w:author="Deep" w:date="2024-08-06T14:01:00Z"/>
              </w:rPr>
            </w:pPr>
            <w:ins w:id="589" w:author="Deep" w:date="2024-08-06T11:12:00Z">
              <w:r w:rsidRPr="00761AE9">
                <w:t xml:space="preserve">Indicates the affinity requirement of the EAS bundle. The IE can be set to </w:t>
              </w:r>
              <w:r w:rsidRPr="00A11BDF">
                <w:t>"</w:t>
              </w:r>
              <w:r w:rsidRPr="00761AE9">
                <w:t>strong</w:t>
              </w:r>
              <w:r w:rsidRPr="00A11BDF">
                <w:t>"</w:t>
              </w:r>
              <w:r w:rsidRPr="00761AE9">
                <w:t xml:space="preserve"> indicating that the EASs must be in the same EDN, </w:t>
              </w:r>
              <w:r w:rsidRPr="00A11BDF">
                <w:t>"</w:t>
              </w:r>
              <w:r w:rsidRPr="00761AE9">
                <w:t>preferr</w:t>
              </w:r>
              <w:r>
                <w:t>e</w:t>
              </w:r>
              <w:r w:rsidRPr="00761AE9">
                <w:t>d</w:t>
              </w:r>
              <w:r w:rsidRPr="00A11BDF">
                <w:t>"</w:t>
              </w:r>
              <w:r w:rsidRPr="00761AE9">
                <w:t xml:space="preserve"> indicating that it is nice to have EASs in the same EDN but not essential or </w:t>
              </w:r>
              <w:r w:rsidRPr="00A11BDF">
                <w:t>"</w:t>
              </w:r>
              <w:r w:rsidRPr="00761AE9">
                <w:t>weak</w:t>
              </w:r>
              <w:r w:rsidRPr="00A11BDF">
                <w:t>"</w:t>
              </w:r>
              <w:r w:rsidRPr="00761AE9">
                <w:t xml:space="preserve"> indicating that it</w:t>
              </w:r>
              <w:r>
                <w:t>’</w:t>
              </w:r>
              <w:r w:rsidRPr="00761AE9">
                <w:t>s not essential for EASs to be in the same EDN.</w:t>
              </w:r>
              <w:r>
                <w:t xml:space="preserve"> See clause 8.2.10 [2].</w:t>
              </w:r>
            </w:ins>
          </w:p>
          <w:p w14:paraId="31646E20" w14:textId="77777777" w:rsidR="00B1325E" w:rsidRDefault="00B1325E" w:rsidP="00F55329">
            <w:pPr>
              <w:pStyle w:val="TAL"/>
              <w:rPr>
                <w:ins w:id="590" w:author="Deep" w:date="2024-08-06T14:01:00Z"/>
              </w:rPr>
            </w:pPr>
          </w:p>
          <w:p w14:paraId="4949BFAA" w14:textId="4D2F520E" w:rsidR="00B1325E" w:rsidRPr="00B940D8" w:rsidRDefault="00B1325E" w:rsidP="00F55329">
            <w:pPr>
              <w:pStyle w:val="TAL"/>
              <w:rPr>
                <w:ins w:id="591" w:author="Deep" w:date="2024-08-06T11:02:00Z"/>
                <w:rFonts w:cs="Arial"/>
                <w:szCs w:val="18"/>
              </w:rPr>
            </w:pPr>
            <w:ins w:id="592" w:author="Deep" w:date="2024-08-06T14:01:00Z">
              <w:r>
                <w:t>Allowed Values: “STRONG”, “WEAK”, “PREFERRED”</w:t>
              </w:r>
            </w:ins>
          </w:p>
        </w:tc>
        <w:tc>
          <w:tcPr>
            <w:tcW w:w="1139" w:type="pct"/>
            <w:tcBorders>
              <w:top w:val="single" w:sz="4" w:space="0" w:color="auto"/>
              <w:left w:val="single" w:sz="4" w:space="0" w:color="auto"/>
              <w:bottom w:val="single" w:sz="4" w:space="0" w:color="auto"/>
              <w:right w:val="single" w:sz="4" w:space="0" w:color="auto"/>
            </w:tcBorders>
          </w:tcPr>
          <w:p w14:paraId="28C94167" w14:textId="255EBEC7" w:rsidR="00F55329" w:rsidRDefault="00DC6BA2" w:rsidP="00F55329">
            <w:pPr>
              <w:spacing w:after="0"/>
              <w:rPr>
                <w:ins w:id="593" w:author="Deep" w:date="2024-08-06T11:07:00Z"/>
                <w:rFonts w:ascii="Arial" w:hAnsi="Arial" w:cs="Arial"/>
                <w:snapToGrid w:val="0"/>
                <w:sz w:val="18"/>
                <w:szCs w:val="18"/>
              </w:rPr>
            </w:pPr>
            <w:ins w:id="594" w:author="Deep" w:date="2024-08-06T11:07:00Z">
              <w:r>
                <w:rPr>
                  <w:rFonts w:ascii="Arial" w:hAnsi="Arial" w:cs="Arial"/>
                  <w:snapToGrid w:val="0"/>
                  <w:sz w:val="18"/>
                  <w:szCs w:val="18"/>
                </w:rPr>
                <w:t xml:space="preserve">type: </w:t>
              </w:r>
            </w:ins>
            <w:ins w:id="595" w:author="Deep" w:date="2024-08-06T14:01:00Z">
              <w:r>
                <w:rPr>
                  <w:rFonts w:ascii="Arial" w:hAnsi="Arial" w:cs="Arial"/>
                  <w:snapToGrid w:val="0"/>
                  <w:sz w:val="18"/>
                  <w:szCs w:val="18"/>
                </w:rPr>
                <w:t>ENUM</w:t>
              </w:r>
            </w:ins>
          </w:p>
          <w:p w14:paraId="4BDEE1D6" w14:textId="77777777" w:rsidR="00F55329" w:rsidRDefault="00F55329" w:rsidP="00F55329">
            <w:pPr>
              <w:spacing w:after="0"/>
              <w:rPr>
                <w:ins w:id="596" w:author="Deep" w:date="2024-08-06T11:07:00Z"/>
                <w:rFonts w:ascii="Arial" w:hAnsi="Arial" w:cs="Arial"/>
                <w:snapToGrid w:val="0"/>
                <w:sz w:val="18"/>
                <w:szCs w:val="18"/>
              </w:rPr>
            </w:pPr>
            <w:ins w:id="597" w:author="Deep" w:date="2024-08-06T11:07:00Z">
              <w:r>
                <w:rPr>
                  <w:rFonts w:ascii="Arial" w:hAnsi="Arial" w:cs="Arial"/>
                  <w:snapToGrid w:val="0"/>
                  <w:sz w:val="18"/>
                  <w:szCs w:val="18"/>
                </w:rPr>
                <w:t>multiplicity: 1</w:t>
              </w:r>
            </w:ins>
          </w:p>
          <w:p w14:paraId="408AAB47" w14:textId="77777777" w:rsidR="00F55329" w:rsidRDefault="00F55329" w:rsidP="00F55329">
            <w:pPr>
              <w:spacing w:after="0"/>
              <w:rPr>
                <w:ins w:id="598" w:author="Deep" w:date="2024-08-06T11:07:00Z"/>
                <w:rFonts w:ascii="Arial" w:hAnsi="Arial" w:cs="Arial"/>
                <w:snapToGrid w:val="0"/>
                <w:sz w:val="18"/>
                <w:szCs w:val="18"/>
              </w:rPr>
            </w:pPr>
            <w:ins w:id="599" w:author="Deep" w:date="2024-08-06T11:07:00Z">
              <w:r>
                <w:rPr>
                  <w:rFonts w:ascii="Arial" w:hAnsi="Arial" w:cs="Arial"/>
                  <w:snapToGrid w:val="0"/>
                  <w:sz w:val="18"/>
                  <w:szCs w:val="18"/>
                </w:rPr>
                <w:t>isOrdered: N/A</w:t>
              </w:r>
            </w:ins>
          </w:p>
          <w:p w14:paraId="22D9A926" w14:textId="77777777" w:rsidR="00F55329" w:rsidRDefault="00F55329" w:rsidP="00F55329">
            <w:pPr>
              <w:spacing w:after="0"/>
              <w:rPr>
                <w:ins w:id="600" w:author="Deep" w:date="2024-08-06T11:07:00Z"/>
                <w:rFonts w:ascii="Arial" w:hAnsi="Arial" w:cs="Arial"/>
                <w:snapToGrid w:val="0"/>
                <w:sz w:val="18"/>
                <w:szCs w:val="18"/>
              </w:rPr>
            </w:pPr>
            <w:ins w:id="601" w:author="Deep" w:date="2024-08-06T11:07:00Z">
              <w:r>
                <w:rPr>
                  <w:rFonts w:ascii="Arial" w:hAnsi="Arial" w:cs="Arial"/>
                  <w:snapToGrid w:val="0"/>
                  <w:sz w:val="18"/>
                  <w:szCs w:val="18"/>
                </w:rPr>
                <w:t>isUnique: N/A</w:t>
              </w:r>
            </w:ins>
          </w:p>
          <w:p w14:paraId="133ACEEE" w14:textId="77777777" w:rsidR="00F55329" w:rsidRDefault="00F55329" w:rsidP="00F55329">
            <w:pPr>
              <w:spacing w:after="0"/>
              <w:rPr>
                <w:ins w:id="602" w:author="Deep" w:date="2024-08-06T11:07:00Z"/>
                <w:rFonts w:ascii="Arial" w:hAnsi="Arial" w:cs="Arial"/>
                <w:snapToGrid w:val="0"/>
                <w:sz w:val="18"/>
                <w:szCs w:val="18"/>
              </w:rPr>
            </w:pPr>
            <w:ins w:id="603" w:author="Deep" w:date="2024-08-06T11:07:00Z">
              <w:r>
                <w:rPr>
                  <w:rFonts w:ascii="Arial" w:hAnsi="Arial" w:cs="Arial"/>
                  <w:snapToGrid w:val="0"/>
                  <w:sz w:val="18"/>
                  <w:szCs w:val="18"/>
                </w:rPr>
                <w:t>defaultValue: None</w:t>
              </w:r>
            </w:ins>
          </w:p>
          <w:p w14:paraId="2D4AC85B" w14:textId="522135CF" w:rsidR="00F55329" w:rsidRDefault="00F55329" w:rsidP="00F55329">
            <w:pPr>
              <w:spacing w:after="0"/>
              <w:rPr>
                <w:ins w:id="604" w:author="Deep" w:date="2024-08-06T11:02:00Z"/>
                <w:rFonts w:ascii="Arial" w:hAnsi="Arial" w:cs="Arial"/>
                <w:snapToGrid w:val="0"/>
                <w:sz w:val="18"/>
                <w:szCs w:val="18"/>
              </w:rPr>
            </w:pPr>
            <w:ins w:id="605" w:author="Deep" w:date="2024-08-06T11:07:00Z">
              <w:r w:rsidRPr="004B3D38">
                <w:rPr>
                  <w:rFonts w:ascii="Arial" w:hAnsi="Arial" w:cs="Arial"/>
                  <w:snapToGrid w:val="0"/>
                  <w:sz w:val="18"/>
                  <w:szCs w:val="18"/>
                </w:rPr>
                <w:t>isNullable: False</w:t>
              </w:r>
            </w:ins>
          </w:p>
        </w:tc>
      </w:tr>
      <w:tr w:rsidR="00CE7DDE" w:rsidRPr="00926D4D" w14:paraId="5F60C614" w14:textId="77777777" w:rsidTr="000D08AE">
        <w:trPr>
          <w:cantSplit/>
          <w:ins w:id="606" w:author="Deep" w:date="2024-08-07T19:13:00Z"/>
        </w:trPr>
        <w:tc>
          <w:tcPr>
            <w:tcW w:w="1495" w:type="pct"/>
            <w:tcBorders>
              <w:top w:val="single" w:sz="4" w:space="0" w:color="auto"/>
              <w:left w:val="single" w:sz="4" w:space="0" w:color="auto"/>
              <w:bottom w:val="single" w:sz="4" w:space="0" w:color="auto"/>
              <w:right w:val="single" w:sz="4" w:space="0" w:color="auto"/>
            </w:tcBorders>
          </w:tcPr>
          <w:p w14:paraId="06A189C1" w14:textId="01256F44" w:rsidR="00CE7DDE" w:rsidRPr="006B2752" w:rsidRDefault="00CE7DDE" w:rsidP="00F55329">
            <w:pPr>
              <w:spacing w:after="0"/>
              <w:rPr>
                <w:ins w:id="607" w:author="Deep" w:date="2024-08-07T19:13:00Z"/>
                <w:rFonts w:ascii="Courier New" w:hAnsi="Courier New" w:cs="Courier New"/>
                <w:sz w:val="18"/>
                <w:lang w:eastAsia="zh-CN"/>
              </w:rPr>
            </w:pPr>
            <w:ins w:id="608" w:author="Deep" w:date="2024-08-07T19:13:00Z">
              <w:r>
                <w:rPr>
                  <w:rFonts w:ascii="Courier New" w:hAnsi="Courier New" w:cs="Courier New"/>
                  <w:sz w:val="18"/>
                  <w:lang w:eastAsia="zh-CN"/>
                </w:rPr>
                <w:t>EASBundle.eASFunctionRef</w:t>
              </w:r>
            </w:ins>
          </w:p>
        </w:tc>
        <w:tc>
          <w:tcPr>
            <w:tcW w:w="2366" w:type="pct"/>
            <w:tcBorders>
              <w:top w:val="single" w:sz="4" w:space="0" w:color="auto"/>
              <w:left w:val="single" w:sz="4" w:space="0" w:color="auto"/>
              <w:bottom w:val="single" w:sz="4" w:space="0" w:color="auto"/>
              <w:right w:val="single" w:sz="4" w:space="0" w:color="auto"/>
            </w:tcBorders>
          </w:tcPr>
          <w:p w14:paraId="7E2E6230" w14:textId="55056C43" w:rsidR="00CE7DDE" w:rsidRDefault="00CE7DDE" w:rsidP="00FA72C4">
            <w:pPr>
              <w:pStyle w:val="TAL"/>
              <w:rPr>
                <w:ins w:id="609" w:author="Deep" w:date="2024-08-07T19:13:00Z"/>
                <w:rFonts w:cs="Arial"/>
                <w:szCs w:val="18"/>
              </w:rPr>
            </w:pPr>
            <w:ins w:id="610" w:author="Deep" w:date="2024-08-07T19:13:00Z">
              <w:r>
                <w:rPr>
                  <w:rFonts w:cs="Arial"/>
                  <w:szCs w:val="18"/>
                </w:rPr>
                <w:t>This indicates the</w:t>
              </w:r>
            </w:ins>
            <w:ins w:id="611" w:author="Deep" w:date="2024-08-07T19:14:00Z">
              <w:r>
                <w:rPr>
                  <w:rFonts w:cs="Arial"/>
                  <w:szCs w:val="18"/>
                </w:rPr>
                <w:t xml:space="preserve"> constituent EAS of the EAS bundle.</w:t>
              </w:r>
            </w:ins>
          </w:p>
        </w:tc>
        <w:tc>
          <w:tcPr>
            <w:tcW w:w="1139" w:type="pct"/>
            <w:tcBorders>
              <w:top w:val="single" w:sz="4" w:space="0" w:color="auto"/>
              <w:left w:val="single" w:sz="4" w:space="0" w:color="auto"/>
              <w:bottom w:val="single" w:sz="4" w:space="0" w:color="auto"/>
              <w:right w:val="single" w:sz="4" w:space="0" w:color="auto"/>
            </w:tcBorders>
          </w:tcPr>
          <w:p w14:paraId="06E29987" w14:textId="77777777" w:rsidR="00CE7DDE" w:rsidRDefault="00CE7DDE" w:rsidP="00CE7DDE">
            <w:pPr>
              <w:spacing w:after="0"/>
              <w:rPr>
                <w:ins w:id="612" w:author="Deep" w:date="2024-08-07T19:13:00Z"/>
                <w:rFonts w:ascii="Arial" w:hAnsi="Arial" w:cs="Arial"/>
                <w:snapToGrid w:val="0"/>
                <w:sz w:val="18"/>
                <w:szCs w:val="18"/>
              </w:rPr>
            </w:pPr>
            <w:ins w:id="613" w:author="Deep" w:date="2024-08-07T19:13:00Z">
              <w:r>
                <w:rPr>
                  <w:rFonts w:ascii="Arial" w:hAnsi="Arial" w:cs="Arial"/>
                  <w:snapToGrid w:val="0"/>
                  <w:sz w:val="18"/>
                  <w:szCs w:val="18"/>
                </w:rPr>
                <w:t>type: DN</w:t>
              </w:r>
            </w:ins>
          </w:p>
          <w:p w14:paraId="3E287C8D" w14:textId="77777777" w:rsidR="00CE7DDE" w:rsidRDefault="00CE7DDE" w:rsidP="00CE7DDE">
            <w:pPr>
              <w:spacing w:after="0"/>
              <w:rPr>
                <w:ins w:id="614" w:author="Deep" w:date="2024-08-07T19:13:00Z"/>
                <w:rFonts w:ascii="Arial" w:hAnsi="Arial" w:cs="Arial"/>
                <w:snapToGrid w:val="0"/>
                <w:sz w:val="18"/>
                <w:szCs w:val="18"/>
              </w:rPr>
            </w:pPr>
            <w:ins w:id="615" w:author="Deep" w:date="2024-08-07T19:13:00Z">
              <w:r>
                <w:rPr>
                  <w:rFonts w:ascii="Arial" w:hAnsi="Arial" w:cs="Arial"/>
                  <w:snapToGrid w:val="0"/>
                  <w:sz w:val="18"/>
                  <w:szCs w:val="18"/>
                </w:rPr>
                <w:t>multiplicity: *</w:t>
              </w:r>
            </w:ins>
          </w:p>
          <w:p w14:paraId="323F0304" w14:textId="77777777" w:rsidR="00CE7DDE" w:rsidRDefault="00CE7DDE" w:rsidP="00CE7DDE">
            <w:pPr>
              <w:spacing w:after="0"/>
              <w:rPr>
                <w:ins w:id="616" w:author="Deep" w:date="2024-08-07T19:13:00Z"/>
                <w:rFonts w:ascii="Arial" w:hAnsi="Arial" w:cs="Arial"/>
                <w:snapToGrid w:val="0"/>
                <w:sz w:val="18"/>
                <w:szCs w:val="18"/>
              </w:rPr>
            </w:pPr>
            <w:ins w:id="617" w:author="Deep" w:date="2024-08-07T19:13:00Z">
              <w:r>
                <w:rPr>
                  <w:rFonts w:ascii="Arial" w:hAnsi="Arial" w:cs="Arial"/>
                  <w:snapToGrid w:val="0"/>
                  <w:sz w:val="18"/>
                  <w:szCs w:val="18"/>
                </w:rPr>
                <w:t>isOrdered: False</w:t>
              </w:r>
            </w:ins>
          </w:p>
          <w:p w14:paraId="36638978" w14:textId="77777777" w:rsidR="00CE7DDE" w:rsidRDefault="00CE7DDE" w:rsidP="00CE7DDE">
            <w:pPr>
              <w:spacing w:after="0"/>
              <w:rPr>
                <w:ins w:id="618" w:author="Deep" w:date="2024-08-07T19:13:00Z"/>
                <w:rFonts w:ascii="Arial" w:hAnsi="Arial" w:cs="Arial"/>
                <w:snapToGrid w:val="0"/>
                <w:sz w:val="18"/>
                <w:szCs w:val="18"/>
              </w:rPr>
            </w:pPr>
            <w:ins w:id="619" w:author="Deep" w:date="2024-08-07T19:13:00Z">
              <w:r>
                <w:rPr>
                  <w:rFonts w:ascii="Arial" w:hAnsi="Arial" w:cs="Arial"/>
                  <w:snapToGrid w:val="0"/>
                  <w:sz w:val="18"/>
                  <w:szCs w:val="18"/>
                </w:rPr>
                <w:t>isUnique: True</w:t>
              </w:r>
            </w:ins>
          </w:p>
          <w:p w14:paraId="239D9258" w14:textId="77777777" w:rsidR="00CE7DDE" w:rsidRDefault="00CE7DDE" w:rsidP="00CE7DDE">
            <w:pPr>
              <w:spacing w:after="0"/>
              <w:rPr>
                <w:ins w:id="620" w:author="Deep" w:date="2024-08-07T19:13:00Z"/>
                <w:rFonts w:ascii="Arial" w:hAnsi="Arial" w:cs="Arial"/>
                <w:snapToGrid w:val="0"/>
                <w:sz w:val="18"/>
                <w:szCs w:val="18"/>
              </w:rPr>
            </w:pPr>
            <w:ins w:id="621" w:author="Deep" w:date="2024-08-07T19:13:00Z">
              <w:r>
                <w:rPr>
                  <w:rFonts w:ascii="Arial" w:hAnsi="Arial" w:cs="Arial"/>
                  <w:snapToGrid w:val="0"/>
                  <w:sz w:val="18"/>
                  <w:szCs w:val="18"/>
                </w:rPr>
                <w:t>defaultValue: None</w:t>
              </w:r>
            </w:ins>
          </w:p>
          <w:p w14:paraId="5479CAAA" w14:textId="6F03F3F6" w:rsidR="00CE7DDE" w:rsidRDefault="00CE7DDE" w:rsidP="00CE7DDE">
            <w:pPr>
              <w:spacing w:after="0"/>
              <w:rPr>
                <w:ins w:id="622" w:author="Deep" w:date="2024-08-07T19:13:00Z"/>
                <w:rFonts w:ascii="Arial" w:hAnsi="Arial" w:cs="Arial"/>
                <w:snapToGrid w:val="0"/>
                <w:sz w:val="18"/>
                <w:szCs w:val="18"/>
              </w:rPr>
            </w:pPr>
            <w:ins w:id="623" w:author="Deep" w:date="2024-08-07T19:13:00Z">
              <w:r w:rsidRPr="004B3D38">
                <w:rPr>
                  <w:rFonts w:ascii="Arial" w:hAnsi="Arial" w:cs="Arial"/>
                  <w:snapToGrid w:val="0"/>
                  <w:sz w:val="18"/>
                  <w:szCs w:val="18"/>
                </w:rPr>
                <w:t>isNullable: False</w:t>
              </w:r>
            </w:ins>
          </w:p>
        </w:tc>
      </w:tr>
      <w:tr w:rsidR="0032790F" w:rsidRPr="00926D4D" w14:paraId="26F74B5D" w14:textId="77777777" w:rsidTr="000D08AE">
        <w:trPr>
          <w:cantSplit/>
          <w:ins w:id="624" w:author="Deep" w:date="2024-08-07T19:14:00Z"/>
        </w:trPr>
        <w:tc>
          <w:tcPr>
            <w:tcW w:w="1495" w:type="pct"/>
            <w:tcBorders>
              <w:top w:val="single" w:sz="4" w:space="0" w:color="auto"/>
              <w:left w:val="single" w:sz="4" w:space="0" w:color="auto"/>
              <w:bottom w:val="single" w:sz="4" w:space="0" w:color="auto"/>
              <w:right w:val="single" w:sz="4" w:space="0" w:color="auto"/>
            </w:tcBorders>
          </w:tcPr>
          <w:p w14:paraId="57331A2F" w14:textId="6F7C6538" w:rsidR="0032790F" w:rsidRDefault="0032790F" w:rsidP="0032790F">
            <w:pPr>
              <w:spacing w:after="0"/>
              <w:rPr>
                <w:ins w:id="625" w:author="Deep" w:date="2024-08-07T19:14:00Z"/>
                <w:rFonts w:ascii="Courier New" w:hAnsi="Courier New" w:cs="Courier New"/>
                <w:sz w:val="18"/>
                <w:lang w:eastAsia="zh-CN"/>
              </w:rPr>
            </w:pPr>
            <w:ins w:id="626" w:author="Deep" w:date="2024-08-07T19:15:00Z">
              <w:r>
                <w:rPr>
                  <w:rFonts w:ascii="Courier New" w:hAnsi="Courier New" w:cs="Courier New"/>
                  <w:sz w:val="18"/>
                  <w:lang w:eastAsia="zh-CN"/>
                </w:rPr>
                <w:t>EASBundle.EESFunctionRef</w:t>
              </w:r>
            </w:ins>
          </w:p>
        </w:tc>
        <w:tc>
          <w:tcPr>
            <w:tcW w:w="2366" w:type="pct"/>
            <w:tcBorders>
              <w:top w:val="single" w:sz="4" w:space="0" w:color="auto"/>
              <w:left w:val="single" w:sz="4" w:space="0" w:color="auto"/>
              <w:bottom w:val="single" w:sz="4" w:space="0" w:color="auto"/>
              <w:right w:val="single" w:sz="4" w:space="0" w:color="auto"/>
            </w:tcBorders>
          </w:tcPr>
          <w:p w14:paraId="5E806DB1" w14:textId="68BC5717" w:rsidR="0032790F" w:rsidRDefault="0032790F" w:rsidP="00FA72C4">
            <w:pPr>
              <w:pStyle w:val="TAL"/>
              <w:rPr>
                <w:ins w:id="627" w:author="Deep" w:date="2024-08-07T19:14:00Z"/>
                <w:rFonts w:cs="Arial"/>
                <w:szCs w:val="18"/>
              </w:rPr>
            </w:pPr>
            <w:ins w:id="628" w:author="Deep" w:date="2024-08-07T19:19:00Z">
              <w:r>
                <w:rPr>
                  <w:rFonts w:cs="Arial"/>
                  <w:szCs w:val="18"/>
                </w:rPr>
                <w:t>This indicate the related EES</w:t>
              </w:r>
            </w:ins>
            <w:ins w:id="629" w:author="Deep" w:date="2024-08-07T19:20:00Z">
              <w:r>
                <w:rPr>
                  <w:rFonts w:cs="Arial"/>
                  <w:szCs w:val="18"/>
                </w:rPr>
                <w:t xml:space="preserve"> with the EAS bundle</w:t>
              </w:r>
            </w:ins>
          </w:p>
        </w:tc>
        <w:tc>
          <w:tcPr>
            <w:tcW w:w="1139" w:type="pct"/>
            <w:tcBorders>
              <w:top w:val="single" w:sz="4" w:space="0" w:color="auto"/>
              <w:left w:val="single" w:sz="4" w:space="0" w:color="auto"/>
              <w:bottom w:val="single" w:sz="4" w:space="0" w:color="auto"/>
              <w:right w:val="single" w:sz="4" w:space="0" w:color="auto"/>
            </w:tcBorders>
          </w:tcPr>
          <w:p w14:paraId="654B0450" w14:textId="77777777" w:rsidR="0032790F" w:rsidRDefault="0032790F" w:rsidP="0032790F">
            <w:pPr>
              <w:spacing w:after="0"/>
              <w:rPr>
                <w:ins w:id="630" w:author="Deep" w:date="2024-08-07T19:20:00Z"/>
                <w:rFonts w:ascii="Arial" w:hAnsi="Arial" w:cs="Arial"/>
                <w:snapToGrid w:val="0"/>
                <w:sz w:val="18"/>
                <w:szCs w:val="18"/>
              </w:rPr>
            </w:pPr>
            <w:ins w:id="631" w:author="Deep" w:date="2024-08-07T19:20:00Z">
              <w:r>
                <w:rPr>
                  <w:rFonts w:ascii="Arial" w:hAnsi="Arial" w:cs="Arial"/>
                  <w:snapToGrid w:val="0"/>
                  <w:sz w:val="18"/>
                  <w:szCs w:val="18"/>
                </w:rPr>
                <w:t>type: DN</w:t>
              </w:r>
            </w:ins>
          </w:p>
          <w:p w14:paraId="09F17072" w14:textId="77777777" w:rsidR="0032790F" w:rsidRDefault="0032790F" w:rsidP="0032790F">
            <w:pPr>
              <w:spacing w:after="0"/>
              <w:rPr>
                <w:ins w:id="632" w:author="Deep" w:date="2024-08-07T19:20:00Z"/>
                <w:rFonts w:ascii="Arial" w:hAnsi="Arial" w:cs="Arial"/>
                <w:snapToGrid w:val="0"/>
                <w:sz w:val="18"/>
                <w:szCs w:val="18"/>
              </w:rPr>
            </w:pPr>
            <w:ins w:id="633" w:author="Deep" w:date="2024-08-07T19:20:00Z">
              <w:r>
                <w:rPr>
                  <w:rFonts w:ascii="Arial" w:hAnsi="Arial" w:cs="Arial"/>
                  <w:snapToGrid w:val="0"/>
                  <w:sz w:val="18"/>
                  <w:szCs w:val="18"/>
                </w:rPr>
                <w:t>multiplicity: *</w:t>
              </w:r>
            </w:ins>
          </w:p>
          <w:p w14:paraId="0E7370CD" w14:textId="77777777" w:rsidR="0032790F" w:rsidRDefault="0032790F" w:rsidP="0032790F">
            <w:pPr>
              <w:spacing w:after="0"/>
              <w:rPr>
                <w:ins w:id="634" w:author="Deep" w:date="2024-08-07T19:20:00Z"/>
                <w:rFonts w:ascii="Arial" w:hAnsi="Arial" w:cs="Arial"/>
                <w:snapToGrid w:val="0"/>
                <w:sz w:val="18"/>
                <w:szCs w:val="18"/>
              </w:rPr>
            </w:pPr>
            <w:ins w:id="635" w:author="Deep" w:date="2024-08-07T19:20:00Z">
              <w:r>
                <w:rPr>
                  <w:rFonts w:ascii="Arial" w:hAnsi="Arial" w:cs="Arial"/>
                  <w:snapToGrid w:val="0"/>
                  <w:sz w:val="18"/>
                  <w:szCs w:val="18"/>
                </w:rPr>
                <w:t>isOrdered: False</w:t>
              </w:r>
            </w:ins>
          </w:p>
          <w:p w14:paraId="7DBB2277" w14:textId="77777777" w:rsidR="0032790F" w:rsidRDefault="0032790F" w:rsidP="0032790F">
            <w:pPr>
              <w:spacing w:after="0"/>
              <w:rPr>
                <w:ins w:id="636" w:author="Deep" w:date="2024-08-07T19:20:00Z"/>
                <w:rFonts w:ascii="Arial" w:hAnsi="Arial" w:cs="Arial"/>
                <w:snapToGrid w:val="0"/>
                <w:sz w:val="18"/>
                <w:szCs w:val="18"/>
              </w:rPr>
            </w:pPr>
            <w:ins w:id="637" w:author="Deep" w:date="2024-08-07T19:20:00Z">
              <w:r>
                <w:rPr>
                  <w:rFonts w:ascii="Arial" w:hAnsi="Arial" w:cs="Arial"/>
                  <w:snapToGrid w:val="0"/>
                  <w:sz w:val="18"/>
                  <w:szCs w:val="18"/>
                </w:rPr>
                <w:t>isUnique: True</w:t>
              </w:r>
            </w:ins>
          </w:p>
          <w:p w14:paraId="0F261FB3" w14:textId="77777777" w:rsidR="0032790F" w:rsidRDefault="0032790F" w:rsidP="0032790F">
            <w:pPr>
              <w:spacing w:after="0"/>
              <w:rPr>
                <w:ins w:id="638" w:author="Deep" w:date="2024-08-07T19:20:00Z"/>
                <w:rFonts w:ascii="Arial" w:hAnsi="Arial" w:cs="Arial"/>
                <w:snapToGrid w:val="0"/>
                <w:sz w:val="18"/>
                <w:szCs w:val="18"/>
              </w:rPr>
            </w:pPr>
            <w:ins w:id="639" w:author="Deep" w:date="2024-08-07T19:20:00Z">
              <w:r>
                <w:rPr>
                  <w:rFonts w:ascii="Arial" w:hAnsi="Arial" w:cs="Arial"/>
                  <w:snapToGrid w:val="0"/>
                  <w:sz w:val="18"/>
                  <w:szCs w:val="18"/>
                </w:rPr>
                <w:t>defaultValue: None</w:t>
              </w:r>
            </w:ins>
          </w:p>
          <w:p w14:paraId="7FFCF95C" w14:textId="449AE23B" w:rsidR="0032790F" w:rsidRDefault="0032790F" w:rsidP="0032790F">
            <w:pPr>
              <w:spacing w:after="0"/>
              <w:rPr>
                <w:ins w:id="640" w:author="Deep" w:date="2024-08-07T19:14:00Z"/>
                <w:rFonts w:ascii="Arial" w:hAnsi="Arial" w:cs="Arial"/>
                <w:snapToGrid w:val="0"/>
                <w:sz w:val="18"/>
                <w:szCs w:val="18"/>
              </w:rPr>
            </w:pPr>
            <w:ins w:id="641" w:author="Deep" w:date="2024-08-07T19:20:00Z">
              <w:r w:rsidRPr="004B3D38">
                <w:rPr>
                  <w:rFonts w:ascii="Arial" w:hAnsi="Arial" w:cs="Arial"/>
                  <w:snapToGrid w:val="0"/>
                  <w:sz w:val="18"/>
                  <w:szCs w:val="18"/>
                </w:rPr>
                <w:t>isNullable: False</w:t>
              </w:r>
            </w:ins>
          </w:p>
        </w:tc>
      </w:tr>
      <w:tr w:rsidR="009C4327" w:rsidRPr="00926D4D" w14:paraId="57A8DF9F" w14:textId="77777777" w:rsidTr="000D08AE">
        <w:trPr>
          <w:cantSplit/>
          <w:ins w:id="642" w:author="Deep" w:date="2024-08-08T11:14:00Z"/>
        </w:trPr>
        <w:tc>
          <w:tcPr>
            <w:tcW w:w="1495" w:type="pct"/>
            <w:tcBorders>
              <w:top w:val="single" w:sz="4" w:space="0" w:color="auto"/>
              <w:left w:val="single" w:sz="4" w:space="0" w:color="auto"/>
              <w:bottom w:val="single" w:sz="4" w:space="0" w:color="auto"/>
              <w:right w:val="single" w:sz="4" w:space="0" w:color="auto"/>
            </w:tcBorders>
          </w:tcPr>
          <w:p w14:paraId="3A30B0C5" w14:textId="0413454C" w:rsidR="009C4327" w:rsidRDefault="009C4327" w:rsidP="0032790F">
            <w:pPr>
              <w:spacing w:after="0"/>
              <w:rPr>
                <w:ins w:id="643" w:author="Deep" w:date="2024-08-08T11:14:00Z"/>
                <w:rFonts w:ascii="Courier New" w:hAnsi="Courier New" w:cs="Courier New"/>
                <w:sz w:val="18"/>
                <w:lang w:eastAsia="zh-CN"/>
              </w:rPr>
            </w:pPr>
            <w:ins w:id="644" w:author="Deep" w:date="2024-08-08T11:14:00Z">
              <w:r>
                <w:rPr>
                  <w:rFonts w:ascii="Courier New" w:hAnsi="Courier New" w:cs="Courier New"/>
                  <w:sz w:val="18"/>
                  <w:lang w:eastAsia="zh-CN"/>
                </w:rPr>
                <w:t>EASBundle. eASRequirementsRef</w:t>
              </w:r>
            </w:ins>
          </w:p>
        </w:tc>
        <w:tc>
          <w:tcPr>
            <w:tcW w:w="2366" w:type="pct"/>
            <w:tcBorders>
              <w:top w:val="single" w:sz="4" w:space="0" w:color="auto"/>
              <w:left w:val="single" w:sz="4" w:space="0" w:color="auto"/>
              <w:bottom w:val="single" w:sz="4" w:space="0" w:color="auto"/>
              <w:right w:val="single" w:sz="4" w:space="0" w:color="auto"/>
            </w:tcBorders>
          </w:tcPr>
          <w:p w14:paraId="78FA54DF" w14:textId="784F5CC2" w:rsidR="009C4327" w:rsidRDefault="009C4327" w:rsidP="00FA72C4">
            <w:pPr>
              <w:pStyle w:val="TAL"/>
              <w:rPr>
                <w:ins w:id="645" w:author="Deep" w:date="2024-08-08T11:14:00Z"/>
                <w:rFonts w:cs="Arial"/>
                <w:szCs w:val="18"/>
              </w:rPr>
            </w:pPr>
            <w:ins w:id="646" w:author="Deep" w:date="2024-08-08T11:14:00Z">
              <w:r>
                <w:rPr>
                  <w:rFonts w:cs="Arial"/>
                  <w:szCs w:val="18"/>
                </w:rPr>
                <w:t xml:space="preserve">This indicate the </w:t>
              </w:r>
              <w:r>
                <w:rPr>
                  <w:rFonts w:cs="Arial"/>
                  <w:szCs w:val="18"/>
                  <w:lang w:val="en-IN"/>
                </w:rPr>
                <w:t>requirements for each constituent EAS in the bundle.</w:t>
              </w:r>
            </w:ins>
          </w:p>
        </w:tc>
        <w:tc>
          <w:tcPr>
            <w:tcW w:w="1139" w:type="pct"/>
            <w:tcBorders>
              <w:top w:val="single" w:sz="4" w:space="0" w:color="auto"/>
              <w:left w:val="single" w:sz="4" w:space="0" w:color="auto"/>
              <w:bottom w:val="single" w:sz="4" w:space="0" w:color="auto"/>
              <w:right w:val="single" w:sz="4" w:space="0" w:color="auto"/>
            </w:tcBorders>
          </w:tcPr>
          <w:p w14:paraId="4536AB3F" w14:textId="77777777" w:rsidR="009C4327" w:rsidRDefault="009C4327" w:rsidP="009C4327">
            <w:pPr>
              <w:spacing w:after="0"/>
              <w:rPr>
                <w:ins w:id="647" w:author="Deep" w:date="2024-08-08T11:14:00Z"/>
                <w:rFonts w:ascii="Arial" w:hAnsi="Arial" w:cs="Arial"/>
                <w:snapToGrid w:val="0"/>
                <w:sz w:val="18"/>
                <w:szCs w:val="18"/>
              </w:rPr>
            </w:pPr>
            <w:ins w:id="648" w:author="Deep" w:date="2024-08-08T11:14:00Z">
              <w:r>
                <w:rPr>
                  <w:rFonts w:ascii="Arial" w:hAnsi="Arial" w:cs="Arial"/>
                  <w:snapToGrid w:val="0"/>
                  <w:sz w:val="18"/>
                  <w:szCs w:val="18"/>
                </w:rPr>
                <w:t>type: DN</w:t>
              </w:r>
            </w:ins>
          </w:p>
          <w:p w14:paraId="5D547424" w14:textId="77777777" w:rsidR="009C4327" w:rsidRDefault="009C4327" w:rsidP="009C4327">
            <w:pPr>
              <w:spacing w:after="0"/>
              <w:rPr>
                <w:ins w:id="649" w:author="Deep" w:date="2024-08-08T11:14:00Z"/>
                <w:rFonts w:ascii="Arial" w:hAnsi="Arial" w:cs="Arial"/>
                <w:snapToGrid w:val="0"/>
                <w:sz w:val="18"/>
                <w:szCs w:val="18"/>
              </w:rPr>
            </w:pPr>
            <w:ins w:id="650" w:author="Deep" w:date="2024-08-08T11:14:00Z">
              <w:r>
                <w:rPr>
                  <w:rFonts w:ascii="Arial" w:hAnsi="Arial" w:cs="Arial"/>
                  <w:snapToGrid w:val="0"/>
                  <w:sz w:val="18"/>
                  <w:szCs w:val="18"/>
                </w:rPr>
                <w:t>multiplicity: *</w:t>
              </w:r>
            </w:ins>
          </w:p>
          <w:p w14:paraId="0BF86445" w14:textId="77777777" w:rsidR="009C4327" w:rsidRDefault="009C4327" w:rsidP="009C4327">
            <w:pPr>
              <w:spacing w:after="0"/>
              <w:rPr>
                <w:ins w:id="651" w:author="Deep" w:date="2024-08-08T11:14:00Z"/>
                <w:rFonts w:ascii="Arial" w:hAnsi="Arial" w:cs="Arial"/>
                <w:snapToGrid w:val="0"/>
                <w:sz w:val="18"/>
                <w:szCs w:val="18"/>
              </w:rPr>
            </w:pPr>
            <w:ins w:id="652" w:author="Deep" w:date="2024-08-08T11:14:00Z">
              <w:r>
                <w:rPr>
                  <w:rFonts w:ascii="Arial" w:hAnsi="Arial" w:cs="Arial"/>
                  <w:snapToGrid w:val="0"/>
                  <w:sz w:val="18"/>
                  <w:szCs w:val="18"/>
                </w:rPr>
                <w:t>isOrdered: False</w:t>
              </w:r>
            </w:ins>
          </w:p>
          <w:p w14:paraId="532B60B7" w14:textId="77777777" w:rsidR="009C4327" w:rsidRDefault="009C4327" w:rsidP="009C4327">
            <w:pPr>
              <w:spacing w:after="0"/>
              <w:rPr>
                <w:ins w:id="653" w:author="Deep" w:date="2024-08-08T11:14:00Z"/>
                <w:rFonts w:ascii="Arial" w:hAnsi="Arial" w:cs="Arial"/>
                <w:snapToGrid w:val="0"/>
                <w:sz w:val="18"/>
                <w:szCs w:val="18"/>
              </w:rPr>
            </w:pPr>
            <w:ins w:id="654" w:author="Deep" w:date="2024-08-08T11:14:00Z">
              <w:r>
                <w:rPr>
                  <w:rFonts w:ascii="Arial" w:hAnsi="Arial" w:cs="Arial"/>
                  <w:snapToGrid w:val="0"/>
                  <w:sz w:val="18"/>
                  <w:szCs w:val="18"/>
                </w:rPr>
                <w:t>isUnique: True</w:t>
              </w:r>
            </w:ins>
          </w:p>
          <w:p w14:paraId="422A286B" w14:textId="77777777" w:rsidR="009C4327" w:rsidRDefault="009C4327" w:rsidP="009C4327">
            <w:pPr>
              <w:spacing w:after="0"/>
              <w:rPr>
                <w:ins w:id="655" w:author="Deep" w:date="2024-08-08T11:14:00Z"/>
                <w:rFonts w:ascii="Arial" w:hAnsi="Arial" w:cs="Arial"/>
                <w:snapToGrid w:val="0"/>
                <w:sz w:val="18"/>
                <w:szCs w:val="18"/>
              </w:rPr>
            </w:pPr>
            <w:ins w:id="656" w:author="Deep" w:date="2024-08-08T11:14:00Z">
              <w:r>
                <w:rPr>
                  <w:rFonts w:ascii="Arial" w:hAnsi="Arial" w:cs="Arial"/>
                  <w:snapToGrid w:val="0"/>
                  <w:sz w:val="18"/>
                  <w:szCs w:val="18"/>
                </w:rPr>
                <w:t>defaultValue: None</w:t>
              </w:r>
            </w:ins>
          </w:p>
          <w:p w14:paraId="3696F103" w14:textId="665D65D6" w:rsidR="009C4327" w:rsidRDefault="009C4327" w:rsidP="009C4327">
            <w:pPr>
              <w:spacing w:after="0"/>
              <w:rPr>
                <w:ins w:id="657" w:author="Deep" w:date="2024-08-08T11:14:00Z"/>
                <w:rFonts w:ascii="Arial" w:hAnsi="Arial" w:cs="Arial"/>
                <w:snapToGrid w:val="0"/>
                <w:sz w:val="18"/>
                <w:szCs w:val="18"/>
              </w:rPr>
            </w:pPr>
            <w:ins w:id="658" w:author="Deep" w:date="2024-08-08T11:14:00Z">
              <w:r w:rsidRPr="004B3D38">
                <w:rPr>
                  <w:rFonts w:ascii="Arial" w:hAnsi="Arial" w:cs="Arial"/>
                  <w:snapToGrid w:val="0"/>
                  <w:sz w:val="18"/>
                  <w:szCs w:val="18"/>
                </w:rPr>
                <w:t>isNullable: False</w:t>
              </w:r>
            </w:ins>
          </w:p>
        </w:tc>
      </w:tr>
      <w:tr w:rsidR="00F55329" w:rsidRPr="00926D4D" w14:paraId="2D20CC0E" w14:textId="77777777" w:rsidTr="000D08AE">
        <w:trPr>
          <w:cantSplit/>
          <w:ins w:id="659" w:author="Deep" w:date="2024-08-06T11:02:00Z"/>
        </w:trPr>
        <w:tc>
          <w:tcPr>
            <w:tcW w:w="1495" w:type="pct"/>
            <w:tcBorders>
              <w:top w:val="single" w:sz="4" w:space="0" w:color="auto"/>
              <w:left w:val="single" w:sz="4" w:space="0" w:color="auto"/>
              <w:bottom w:val="single" w:sz="4" w:space="0" w:color="auto"/>
              <w:right w:val="single" w:sz="4" w:space="0" w:color="auto"/>
            </w:tcBorders>
          </w:tcPr>
          <w:p w14:paraId="73E3DB14" w14:textId="2B07AA62" w:rsidR="00F55329" w:rsidRPr="006B2752" w:rsidRDefault="00FA72C4" w:rsidP="00F55329">
            <w:pPr>
              <w:spacing w:after="0"/>
              <w:rPr>
                <w:ins w:id="660" w:author="Deep" w:date="2024-08-06T11:02:00Z"/>
                <w:rFonts w:ascii="Courier New" w:hAnsi="Courier New" w:cs="Courier New"/>
                <w:sz w:val="18"/>
                <w:lang w:eastAsia="zh-CN"/>
              </w:rPr>
            </w:pPr>
            <w:ins w:id="661" w:author="Deep" w:date="2024-08-07T14:10:00Z">
              <w:r w:rsidRPr="006B2752">
                <w:rPr>
                  <w:rFonts w:ascii="Courier New" w:hAnsi="Courier New" w:cs="Courier New"/>
                  <w:sz w:val="18"/>
                  <w:lang w:eastAsia="zh-CN"/>
                </w:rPr>
                <w:t>EASFunction. eASBundleRef</w:t>
              </w:r>
            </w:ins>
          </w:p>
        </w:tc>
        <w:tc>
          <w:tcPr>
            <w:tcW w:w="2366" w:type="pct"/>
            <w:tcBorders>
              <w:top w:val="single" w:sz="4" w:space="0" w:color="auto"/>
              <w:left w:val="single" w:sz="4" w:space="0" w:color="auto"/>
              <w:bottom w:val="single" w:sz="4" w:space="0" w:color="auto"/>
              <w:right w:val="single" w:sz="4" w:space="0" w:color="auto"/>
            </w:tcBorders>
          </w:tcPr>
          <w:p w14:paraId="07588422" w14:textId="4DAFCF71" w:rsidR="00F55329" w:rsidRPr="00B940D8" w:rsidRDefault="00FA72C4" w:rsidP="00FA72C4">
            <w:pPr>
              <w:pStyle w:val="TAL"/>
              <w:rPr>
                <w:ins w:id="662" w:author="Deep" w:date="2024-08-06T11:02:00Z"/>
                <w:rFonts w:cs="Arial"/>
                <w:szCs w:val="18"/>
              </w:rPr>
            </w:pPr>
            <w:ins w:id="663" w:author="Deep" w:date="2024-08-07T14:10:00Z">
              <w:r>
                <w:rPr>
                  <w:rFonts w:cs="Arial"/>
                  <w:szCs w:val="18"/>
                </w:rPr>
                <w:t>This indicate</w:t>
              </w:r>
            </w:ins>
            <w:ins w:id="664" w:author="Deep" w:date="2024-08-07T14:11:00Z">
              <w:r>
                <w:rPr>
                  <w:rFonts w:cs="Arial"/>
                  <w:szCs w:val="18"/>
                </w:rPr>
                <w:t>s the EAS bundle</w:t>
              </w:r>
            </w:ins>
            <w:ins w:id="665" w:author="Deep" w:date="2024-08-07T14:12:00Z">
              <w:r>
                <w:rPr>
                  <w:rFonts w:cs="Arial"/>
                  <w:szCs w:val="18"/>
                </w:rPr>
                <w:t>s in which the EAS is included.</w:t>
              </w:r>
            </w:ins>
            <w:ins w:id="666" w:author="Deep" w:date="2024-08-07T14:13:00Z">
              <w:r w:rsidR="00F93B2F">
                <w:rPr>
                  <w:rFonts w:cs="Arial"/>
                  <w:szCs w:val="18"/>
                </w:rPr>
                <w:t xml:space="preserve"> </w:t>
              </w:r>
              <w:r w:rsidR="00F93B2F">
                <w:t>See clause 8.2.2 [2].</w:t>
              </w:r>
            </w:ins>
          </w:p>
        </w:tc>
        <w:tc>
          <w:tcPr>
            <w:tcW w:w="1139" w:type="pct"/>
            <w:tcBorders>
              <w:top w:val="single" w:sz="4" w:space="0" w:color="auto"/>
              <w:left w:val="single" w:sz="4" w:space="0" w:color="auto"/>
              <w:bottom w:val="single" w:sz="4" w:space="0" w:color="auto"/>
              <w:right w:val="single" w:sz="4" w:space="0" w:color="auto"/>
            </w:tcBorders>
          </w:tcPr>
          <w:p w14:paraId="7B54BF04" w14:textId="586A7BD1" w:rsidR="00FA72C4" w:rsidRDefault="00FA72C4" w:rsidP="00FA72C4">
            <w:pPr>
              <w:spacing w:after="0"/>
              <w:rPr>
                <w:ins w:id="667" w:author="Deep" w:date="2024-08-07T14:12:00Z"/>
                <w:rFonts w:ascii="Arial" w:hAnsi="Arial" w:cs="Arial"/>
                <w:snapToGrid w:val="0"/>
                <w:sz w:val="18"/>
                <w:szCs w:val="18"/>
              </w:rPr>
            </w:pPr>
            <w:ins w:id="668" w:author="Deep" w:date="2024-08-07T14:12:00Z">
              <w:r>
                <w:rPr>
                  <w:rFonts w:ascii="Arial" w:hAnsi="Arial" w:cs="Arial"/>
                  <w:snapToGrid w:val="0"/>
                  <w:sz w:val="18"/>
                  <w:szCs w:val="18"/>
                </w:rPr>
                <w:t>type: DN</w:t>
              </w:r>
            </w:ins>
          </w:p>
          <w:p w14:paraId="7D30EDD1" w14:textId="3F6050F7" w:rsidR="00FA72C4" w:rsidRDefault="00FA72C4" w:rsidP="00FA72C4">
            <w:pPr>
              <w:spacing w:after="0"/>
              <w:rPr>
                <w:ins w:id="669" w:author="Deep" w:date="2024-08-07T14:12:00Z"/>
                <w:rFonts w:ascii="Arial" w:hAnsi="Arial" w:cs="Arial"/>
                <w:snapToGrid w:val="0"/>
                <w:sz w:val="18"/>
                <w:szCs w:val="18"/>
              </w:rPr>
            </w:pPr>
            <w:ins w:id="670" w:author="Deep" w:date="2024-08-07T14:12:00Z">
              <w:r>
                <w:rPr>
                  <w:rFonts w:ascii="Arial" w:hAnsi="Arial" w:cs="Arial"/>
                  <w:snapToGrid w:val="0"/>
                  <w:sz w:val="18"/>
                  <w:szCs w:val="18"/>
                </w:rPr>
                <w:t>multiplicity: *</w:t>
              </w:r>
            </w:ins>
          </w:p>
          <w:p w14:paraId="59206462" w14:textId="6DCEE3EE" w:rsidR="00FA72C4" w:rsidRDefault="00FA72C4" w:rsidP="00FA72C4">
            <w:pPr>
              <w:spacing w:after="0"/>
              <w:rPr>
                <w:ins w:id="671" w:author="Deep" w:date="2024-08-07T14:12:00Z"/>
                <w:rFonts w:ascii="Arial" w:hAnsi="Arial" w:cs="Arial"/>
                <w:snapToGrid w:val="0"/>
                <w:sz w:val="18"/>
                <w:szCs w:val="18"/>
              </w:rPr>
            </w:pPr>
            <w:ins w:id="672" w:author="Deep" w:date="2024-08-07T14:12:00Z">
              <w:r>
                <w:rPr>
                  <w:rFonts w:ascii="Arial" w:hAnsi="Arial" w:cs="Arial"/>
                  <w:snapToGrid w:val="0"/>
                  <w:sz w:val="18"/>
                  <w:szCs w:val="18"/>
                </w:rPr>
                <w:t>isOrdered: False</w:t>
              </w:r>
            </w:ins>
          </w:p>
          <w:p w14:paraId="4AB7EE60" w14:textId="1CAEE889" w:rsidR="00FA72C4" w:rsidRDefault="00FA72C4" w:rsidP="00FA72C4">
            <w:pPr>
              <w:spacing w:after="0"/>
              <w:rPr>
                <w:ins w:id="673" w:author="Deep" w:date="2024-08-07T14:12:00Z"/>
                <w:rFonts w:ascii="Arial" w:hAnsi="Arial" w:cs="Arial"/>
                <w:snapToGrid w:val="0"/>
                <w:sz w:val="18"/>
                <w:szCs w:val="18"/>
              </w:rPr>
            </w:pPr>
            <w:ins w:id="674" w:author="Deep" w:date="2024-08-07T14:12:00Z">
              <w:r>
                <w:rPr>
                  <w:rFonts w:ascii="Arial" w:hAnsi="Arial" w:cs="Arial"/>
                  <w:snapToGrid w:val="0"/>
                  <w:sz w:val="18"/>
                  <w:szCs w:val="18"/>
                </w:rPr>
                <w:t>isUnique: True</w:t>
              </w:r>
            </w:ins>
          </w:p>
          <w:p w14:paraId="0D40AC80" w14:textId="77777777" w:rsidR="00FA72C4" w:rsidRDefault="00FA72C4" w:rsidP="00FA72C4">
            <w:pPr>
              <w:spacing w:after="0"/>
              <w:rPr>
                <w:ins w:id="675" w:author="Deep" w:date="2024-08-07T14:12:00Z"/>
                <w:rFonts w:ascii="Arial" w:hAnsi="Arial" w:cs="Arial"/>
                <w:snapToGrid w:val="0"/>
                <w:sz w:val="18"/>
                <w:szCs w:val="18"/>
              </w:rPr>
            </w:pPr>
            <w:ins w:id="676" w:author="Deep" w:date="2024-08-07T14:12:00Z">
              <w:r>
                <w:rPr>
                  <w:rFonts w:ascii="Arial" w:hAnsi="Arial" w:cs="Arial"/>
                  <w:snapToGrid w:val="0"/>
                  <w:sz w:val="18"/>
                  <w:szCs w:val="18"/>
                </w:rPr>
                <w:t>defaultValue: None</w:t>
              </w:r>
            </w:ins>
          </w:p>
          <w:p w14:paraId="69D1B52F" w14:textId="052652E4" w:rsidR="00F55329" w:rsidRDefault="00FA72C4" w:rsidP="00FA72C4">
            <w:pPr>
              <w:spacing w:after="0"/>
              <w:rPr>
                <w:ins w:id="677" w:author="Deep" w:date="2024-08-06T11:02:00Z"/>
                <w:rFonts w:ascii="Arial" w:hAnsi="Arial" w:cs="Arial"/>
                <w:snapToGrid w:val="0"/>
                <w:sz w:val="18"/>
                <w:szCs w:val="18"/>
              </w:rPr>
            </w:pPr>
            <w:ins w:id="678" w:author="Deep" w:date="2024-08-07T14:12:00Z">
              <w:r w:rsidRPr="004B3D38">
                <w:rPr>
                  <w:rFonts w:ascii="Arial" w:hAnsi="Arial" w:cs="Arial"/>
                  <w:snapToGrid w:val="0"/>
                  <w:sz w:val="18"/>
                  <w:szCs w:val="18"/>
                </w:rPr>
                <w:t>isNullable: False</w:t>
              </w:r>
            </w:ins>
          </w:p>
        </w:tc>
      </w:tr>
      <w:tr w:rsidR="00F55329" w:rsidRPr="00926D4D" w14:paraId="1FB7E42D" w14:textId="77777777" w:rsidTr="000D08AE">
        <w:trPr>
          <w:cantSplit/>
          <w:ins w:id="679" w:author="Deep" w:date="2024-08-06T11:02:00Z"/>
        </w:trPr>
        <w:tc>
          <w:tcPr>
            <w:tcW w:w="1495" w:type="pct"/>
            <w:tcBorders>
              <w:top w:val="single" w:sz="4" w:space="0" w:color="auto"/>
              <w:left w:val="single" w:sz="4" w:space="0" w:color="auto"/>
              <w:bottom w:val="single" w:sz="4" w:space="0" w:color="auto"/>
              <w:right w:val="single" w:sz="4" w:space="0" w:color="auto"/>
            </w:tcBorders>
          </w:tcPr>
          <w:p w14:paraId="7A4BCE9D" w14:textId="62A43ADF" w:rsidR="00F55329" w:rsidRPr="006B2752" w:rsidRDefault="00FA72C4" w:rsidP="00F55329">
            <w:pPr>
              <w:spacing w:after="0"/>
              <w:rPr>
                <w:ins w:id="680" w:author="Deep" w:date="2024-08-06T11:02:00Z"/>
                <w:rFonts w:ascii="Courier New" w:hAnsi="Courier New" w:cs="Courier New"/>
                <w:sz w:val="18"/>
                <w:lang w:eastAsia="zh-CN"/>
              </w:rPr>
            </w:pPr>
            <w:ins w:id="681" w:author="Deep" w:date="2024-08-07T14:10:00Z">
              <w:r w:rsidRPr="006B2752">
                <w:rPr>
                  <w:rFonts w:ascii="Courier New" w:hAnsi="Courier New" w:cs="Courier New"/>
                  <w:sz w:val="18"/>
                  <w:lang w:eastAsia="zh-CN"/>
                </w:rPr>
                <w:t>EESFunction. eASBundleRef</w:t>
              </w:r>
            </w:ins>
          </w:p>
        </w:tc>
        <w:tc>
          <w:tcPr>
            <w:tcW w:w="2366" w:type="pct"/>
            <w:tcBorders>
              <w:top w:val="single" w:sz="4" w:space="0" w:color="auto"/>
              <w:left w:val="single" w:sz="4" w:space="0" w:color="auto"/>
              <w:bottom w:val="single" w:sz="4" w:space="0" w:color="auto"/>
              <w:right w:val="single" w:sz="4" w:space="0" w:color="auto"/>
            </w:tcBorders>
          </w:tcPr>
          <w:p w14:paraId="49424A48" w14:textId="4484BF74" w:rsidR="00F55329" w:rsidRPr="00B940D8" w:rsidRDefault="00F93B2F" w:rsidP="00F93B2F">
            <w:pPr>
              <w:pStyle w:val="TAL"/>
              <w:rPr>
                <w:ins w:id="682" w:author="Deep" w:date="2024-08-06T11:02:00Z"/>
                <w:rFonts w:cs="Arial"/>
                <w:szCs w:val="18"/>
              </w:rPr>
            </w:pPr>
            <w:ins w:id="683" w:author="Deep" w:date="2024-08-07T14:13:00Z">
              <w:r>
                <w:rPr>
                  <w:rFonts w:cs="Arial"/>
                  <w:szCs w:val="18"/>
                </w:rPr>
                <w:t xml:space="preserve">This indicates the related EAS bundles with the EES. </w:t>
              </w:r>
              <w:r>
                <w:t>See clause 8.2.2 [2].</w:t>
              </w:r>
              <w:r>
                <w:rPr>
                  <w:rFonts w:cs="Arial"/>
                  <w:szCs w:val="18"/>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4BA4C3EB" w14:textId="77777777" w:rsidR="00F93B2F" w:rsidRDefault="00F93B2F" w:rsidP="00F93B2F">
            <w:pPr>
              <w:spacing w:after="0"/>
              <w:rPr>
                <w:ins w:id="684" w:author="Deep" w:date="2024-08-07T14:13:00Z"/>
                <w:rFonts w:ascii="Arial" w:hAnsi="Arial" w:cs="Arial"/>
                <w:snapToGrid w:val="0"/>
                <w:sz w:val="18"/>
                <w:szCs w:val="18"/>
              </w:rPr>
            </w:pPr>
            <w:ins w:id="685" w:author="Deep" w:date="2024-08-07T14:13:00Z">
              <w:r>
                <w:rPr>
                  <w:rFonts w:ascii="Arial" w:hAnsi="Arial" w:cs="Arial"/>
                  <w:snapToGrid w:val="0"/>
                  <w:sz w:val="18"/>
                  <w:szCs w:val="18"/>
                </w:rPr>
                <w:t>type: DN</w:t>
              </w:r>
            </w:ins>
          </w:p>
          <w:p w14:paraId="0AFCDBB3" w14:textId="77777777" w:rsidR="00F93B2F" w:rsidRDefault="00F93B2F" w:rsidP="00F93B2F">
            <w:pPr>
              <w:spacing w:after="0"/>
              <w:rPr>
                <w:ins w:id="686" w:author="Deep" w:date="2024-08-07T14:13:00Z"/>
                <w:rFonts w:ascii="Arial" w:hAnsi="Arial" w:cs="Arial"/>
                <w:snapToGrid w:val="0"/>
                <w:sz w:val="18"/>
                <w:szCs w:val="18"/>
              </w:rPr>
            </w:pPr>
            <w:ins w:id="687" w:author="Deep" w:date="2024-08-07T14:13:00Z">
              <w:r>
                <w:rPr>
                  <w:rFonts w:ascii="Arial" w:hAnsi="Arial" w:cs="Arial"/>
                  <w:snapToGrid w:val="0"/>
                  <w:sz w:val="18"/>
                  <w:szCs w:val="18"/>
                </w:rPr>
                <w:t>multiplicity: *</w:t>
              </w:r>
            </w:ins>
          </w:p>
          <w:p w14:paraId="218526E3" w14:textId="77777777" w:rsidR="00F93B2F" w:rsidRDefault="00F93B2F" w:rsidP="00F93B2F">
            <w:pPr>
              <w:spacing w:after="0"/>
              <w:rPr>
                <w:ins w:id="688" w:author="Deep" w:date="2024-08-07T14:13:00Z"/>
                <w:rFonts w:ascii="Arial" w:hAnsi="Arial" w:cs="Arial"/>
                <w:snapToGrid w:val="0"/>
                <w:sz w:val="18"/>
                <w:szCs w:val="18"/>
              </w:rPr>
            </w:pPr>
            <w:ins w:id="689" w:author="Deep" w:date="2024-08-07T14:13:00Z">
              <w:r>
                <w:rPr>
                  <w:rFonts w:ascii="Arial" w:hAnsi="Arial" w:cs="Arial"/>
                  <w:snapToGrid w:val="0"/>
                  <w:sz w:val="18"/>
                  <w:szCs w:val="18"/>
                </w:rPr>
                <w:t>isOrdered: False</w:t>
              </w:r>
            </w:ins>
          </w:p>
          <w:p w14:paraId="0C31A989" w14:textId="77777777" w:rsidR="00F93B2F" w:rsidRDefault="00F93B2F" w:rsidP="00F93B2F">
            <w:pPr>
              <w:spacing w:after="0"/>
              <w:rPr>
                <w:ins w:id="690" w:author="Deep" w:date="2024-08-07T14:13:00Z"/>
                <w:rFonts w:ascii="Arial" w:hAnsi="Arial" w:cs="Arial"/>
                <w:snapToGrid w:val="0"/>
                <w:sz w:val="18"/>
                <w:szCs w:val="18"/>
              </w:rPr>
            </w:pPr>
            <w:ins w:id="691" w:author="Deep" w:date="2024-08-07T14:13:00Z">
              <w:r>
                <w:rPr>
                  <w:rFonts w:ascii="Arial" w:hAnsi="Arial" w:cs="Arial"/>
                  <w:snapToGrid w:val="0"/>
                  <w:sz w:val="18"/>
                  <w:szCs w:val="18"/>
                </w:rPr>
                <w:t>isUnique: True</w:t>
              </w:r>
            </w:ins>
          </w:p>
          <w:p w14:paraId="6841A2CA" w14:textId="77777777" w:rsidR="00F93B2F" w:rsidRDefault="00F93B2F" w:rsidP="00F93B2F">
            <w:pPr>
              <w:spacing w:after="0"/>
              <w:rPr>
                <w:ins w:id="692" w:author="Deep" w:date="2024-08-07T14:13:00Z"/>
                <w:rFonts w:ascii="Arial" w:hAnsi="Arial" w:cs="Arial"/>
                <w:snapToGrid w:val="0"/>
                <w:sz w:val="18"/>
                <w:szCs w:val="18"/>
              </w:rPr>
            </w:pPr>
            <w:ins w:id="693" w:author="Deep" w:date="2024-08-07T14:13:00Z">
              <w:r>
                <w:rPr>
                  <w:rFonts w:ascii="Arial" w:hAnsi="Arial" w:cs="Arial"/>
                  <w:snapToGrid w:val="0"/>
                  <w:sz w:val="18"/>
                  <w:szCs w:val="18"/>
                </w:rPr>
                <w:t>defaultValue: None</w:t>
              </w:r>
            </w:ins>
          </w:p>
          <w:p w14:paraId="0F287FB4" w14:textId="390F1E2A" w:rsidR="00F55329" w:rsidRDefault="00F93B2F" w:rsidP="00F93B2F">
            <w:pPr>
              <w:spacing w:after="0"/>
              <w:rPr>
                <w:ins w:id="694" w:author="Deep" w:date="2024-08-06T11:02:00Z"/>
                <w:rFonts w:ascii="Arial" w:hAnsi="Arial" w:cs="Arial"/>
                <w:snapToGrid w:val="0"/>
                <w:sz w:val="18"/>
                <w:szCs w:val="18"/>
              </w:rPr>
            </w:pPr>
            <w:ins w:id="695" w:author="Deep" w:date="2024-08-07T14:13:00Z">
              <w:r w:rsidRPr="004B3D38">
                <w:rPr>
                  <w:rFonts w:ascii="Arial" w:hAnsi="Arial" w:cs="Arial"/>
                  <w:snapToGrid w:val="0"/>
                  <w:sz w:val="18"/>
                  <w:szCs w:val="18"/>
                </w:rPr>
                <w:t>isNullable: False</w:t>
              </w:r>
            </w:ins>
          </w:p>
        </w:tc>
      </w:tr>
      <w:tr w:rsidR="008B25EB" w:rsidRPr="00926D4D" w14:paraId="2CE2A33C" w14:textId="77777777" w:rsidTr="000D08AE">
        <w:trPr>
          <w:cantSplit/>
          <w:ins w:id="696" w:author="Deep" w:date="2024-08-07T19:32:00Z"/>
        </w:trPr>
        <w:tc>
          <w:tcPr>
            <w:tcW w:w="1495" w:type="pct"/>
            <w:tcBorders>
              <w:top w:val="single" w:sz="4" w:space="0" w:color="auto"/>
              <w:left w:val="single" w:sz="4" w:space="0" w:color="auto"/>
              <w:bottom w:val="single" w:sz="4" w:space="0" w:color="auto"/>
              <w:right w:val="single" w:sz="4" w:space="0" w:color="auto"/>
            </w:tcBorders>
          </w:tcPr>
          <w:p w14:paraId="4721112E" w14:textId="096A0657" w:rsidR="008B25EB" w:rsidRDefault="008B25EB" w:rsidP="004D2FF4">
            <w:pPr>
              <w:spacing w:after="0"/>
              <w:rPr>
                <w:ins w:id="697" w:author="Deep" w:date="2024-08-07T19:32:00Z"/>
                <w:rFonts w:ascii="Courier New" w:hAnsi="Courier New" w:cs="Courier New"/>
                <w:sz w:val="18"/>
                <w:lang w:eastAsia="zh-CN"/>
              </w:rPr>
            </w:pPr>
            <w:ins w:id="698" w:author="Deep" w:date="2024-08-07T19:32:00Z">
              <w:r w:rsidRPr="008B25EB">
                <w:rPr>
                  <w:rFonts w:ascii="Courier New" w:hAnsi="Courier New" w:cs="Courier New"/>
                  <w:sz w:val="18"/>
                  <w:lang w:eastAsia="zh-CN"/>
                </w:rPr>
                <w:t>eASBundleInfo</w:t>
              </w:r>
            </w:ins>
          </w:p>
        </w:tc>
        <w:tc>
          <w:tcPr>
            <w:tcW w:w="2366" w:type="pct"/>
            <w:tcBorders>
              <w:top w:val="single" w:sz="4" w:space="0" w:color="auto"/>
              <w:left w:val="single" w:sz="4" w:space="0" w:color="auto"/>
              <w:bottom w:val="single" w:sz="4" w:space="0" w:color="auto"/>
              <w:right w:val="single" w:sz="4" w:space="0" w:color="auto"/>
            </w:tcBorders>
          </w:tcPr>
          <w:p w14:paraId="5A9CE64E" w14:textId="285AE589" w:rsidR="008B25EB" w:rsidRDefault="008B25EB" w:rsidP="004D2FF4">
            <w:pPr>
              <w:pStyle w:val="TAL"/>
              <w:rPr>
                <w:ins w:id="699" w:author="Deep" w:date="2024-08-07T19:32:00Z"/>
                <w:rFonts w:cs="Arial"/>
                <w:szCs w:val="18"/>
              </w:rPr>
            </w:pPr>
            <w:ins w:id="700" w:author="Deep" w:date="2024-08-07T19:32:00Z">
              <w:r>
                <w:rPr>
                  <w:rFonts w:cs="Arial"/>
                  <w:szCs w:val="18"/>
                </w:rPr>
                <w:t>This defines the bundle relation information for the EAS</w:t>
              </w:r>
            </w:ins>
          </w:p>
        </w:tc>
        <w:tc>
          <w:tcPr>
            <w:tcW w:w="1139" w:type="pct"/>
            <w:tcBorders>
              <w:top w:val="single" w:sz="4" w:space="0" w:color="auto"/>
              <w:left w:val="single" w:sz="4" w:space="0" w:color="auto"/>
              <w:bottom w:val="single" w:sz="4" w:space="0" w:color="auto"/>
              <w:right w:val="single" w:sz="4" w:space="0" w:color="auto"/>
            </w:tcBorders>
          </w:tcPr>
          <w:p w14:paraId="146A7B56" w14:textId="3753B90F" w:rsidR="008B25EB" w:rsidRDefault="008B25EB" w:rsidP="008B25EB">
            <w:pPr>
              <w:spacing w:after="0"/>
              <w:rPr>
                <w:ins w:id="701" w:author="Deep" w:date="2024-08-07T19:33:00Z"/>
                <w:rFonts w:ascii="Arial" w:hAnsi="Arial" w:cs="Arial"/>
                <w:snapToGrid w:val="0"/>
                <w:sz w:val="18"/>
                <w:szCs w:val="18"/>
              </w:rPr>
            </w:pPr>
            <w:ins w:id="702" w:author="Deep" w:date="2024-08-07T19:33:00Z">
              <w:r>
                <w:rPr>
                  <w:rFonts w:ascii="Arial" w:hAnsi="Arial" w:cs="Arial"/>
                  <w:snapToGrid w:val="0"/>
                  <w:sz w:val="18"/>
                  <w:szCs w:val="18"/>
                </w:rPr>
                <w:t>type: EASBundleInfo</w:t>
              </w:r>
            </w:ins>
          </w:p>
          <w:p w14:paraId="540A49EA" w14:textId="77777777" w:rsidR="008B25EB" w:rsidRDefault="008B25EB" w:rsidP="008B25EB">
            <w:pPr>
              <w:spacing w:after="0"/>
              <w:rPr>
                <w:ins w:id="703" w:author="Deep" w:date="2024-08-07T19:33:00Z"/>
                <w:rFonts w:ascii="Arial" w:hAnsi="Arial" w:cs="Arial"/>
                <w:snapToGrid w:val="0"/>
                <w:sz w:val="18"/>
                <w:szCs w:val="18"/>
              </w:rPr>
            </w:pPr>
            <w:ins w:id="704" w:author="Deep" w:date="2024-08-07T19:33:00Z">
              <w:r>
                <w:rPr>
                  <w:rFonts w:ascii="Arial" w:hAnsi="Arial" w:cs="Arial"/>
                  <w:snapToGrid w:val="0"/>
                  <w:sz w:val="18"/>
                  <w:szCs w:val="18"/>
                </w:rPr>
                <w:t>multiplicity: 1</w:t>
              </w:r>
            </w:ins>
          </w:p>
          <w:p w14:paraId="29C26E46" w14:textId="77777777" w:rsidR="008B25EB" w:rsidRDefault="008B25EB" w:rsidP="008B25EB">
            <w:pPr>
              <w:spacing w:after="0"/>
              <w:rPr>
                <w:ins w:id="705" w:author="Deep" w:date="2024-08-07T19:33:00Z"/>
                <w:rFonts w:ascii="Arial" w:hAnsi="Arial" w:cs="Arial"/>
                <w:snapToGrid w:val="0"/>
                <w:sz w:val="18"/>
                <w:szCs w:val="18"/>
              </w:rPr>
            </w:pPr>
            <w:ins w:id="706" w:author="Deep" w:date="2024-08-07T19:33:00Z">
              <w:r>
                <w:rPr>
                  <w:rFonts w:ascii="Arial" w:hAnsi="Arial" w:cs="Arial"/>
                  <w:snapToGrid w:val="0"/>
                  <w:sz w:val="18"/>
                  <w:szCs w:val="18"/>
                </w:rPr>
                <w:t>isOrdered: N/A</w:t>
              </w:r>
            </w:ins>
          </w:p>
          <w:p w14:paraId="230D4C39" w14:textId="77777777" w:rsidR="008B25EB" w:rsidRDefault="008B25EB" w:rsidP="008B25EB">
            <w:pPr>
              <w:spacing w:after="0"/>
              <w:rPr>
                <w:ins w:id="707" w:author="Deep" w:date="2024-08-07T19:33:00Z"/>
                <w:rFonts w:ascii="Arial" w:hAnsi="Arial" w:cs="Arial"/>
                <w:snapToGrid w:val="0"/>
                <w:sz w:val="18"/>
                <w:szCs w:val="18"/>
              </w:rPr>
            </w:pPr>
            <w:ins w:id="708" w:author="Deep" w:date="2024-08-07T19:33:00Z">
              <w:r>
                <w:rPr>
                  <w:rFonts w:ascii="Arial" w:hAnsi="Arial" w:cs="Arial"/>
                  <w:snapToGrid w:val="0"/>
                  <w:sz w:val="18"/>
                  <w:szCs w:val="18"/>
                </w:rPr>
                <w:t>isUnique: N/A</w:t>
              </w:r>
            </w:ins>
          </w:p>
          <w:p w14:paraId="5031E38C" w14:textId="77777777" w:rsidR="008B25EB" w:rsidRDefault="008B25EB" w:rsidP="008B25EB">
            <w:pPr>
              <w:spacing w:after="0"/>
              <w:rPr>
                <w:ins w:id="709" w:author="Deep" w:date="2024-08-07T19:33:00Z"/>
                <w:rFonts w:ascii="Arial" w:hAnsi="Arial" w:cs="Arial"/>
                <w:snapToGrid w:val="0"/>
                <w:sz w:val="18"/>
                <w:szCs w:val="18"/>
              </w:rPr>
            </w:pPr>
            <w:ins w:id="710" w:author="Deep" w:date="2024-08-07T19:33:00Z">
              <w:r>
                <w:rPr>
                  <w:rFonts w:ascii="Arial" w:hAnsi="Arial" w:cs="Arial"/>
                  <w:snapToGrid w:val="0"/>
                  <w:sz w:val="18"/>
                  <w:szCs w:val="18"/>
                </w:rPr>
                <w:t>defaultValue:True</w:t>
              </w:r>
            </w:ins>
          </w:p>
          <w:p w14:paraId="503C1AF2" w14:textId="24F35E95" w:rsidR="008B25EB" w:rsidRDefault="008B25EB" w:rsidP="008B25EB">
            <w:pPr>
              <w:spacing w:after="0"/>
              <w:rPr>
                <w:ins w:id="711" w:author="Deep" w:date="2024-08-07T19:32:00Z"/>
                <w:rFonts w:ascii="Arial" w:hAnsi="Arial" w:cs="Arial"/>
                <w:snapToGrid w:val="0"/>
                <w:sz w:val="18"/>
                <w:szCs w:val="18"/>
              </w:rPr>
            </w:pPr>
            <w:ins w:id="712" w:author="Deep" w:date="2024-08-07T19:33:00Z">
              <w:r w:rsidRPr="004B3D38">
                <w:rPr>
                  <w:rFonts w:ascii="Arial" w:hAnsi="Arial" w:cs="Arial"/>
                  <w:snapToGrid w:val="0"/>
                  <w:sz w:val="18"/>
                  <w:szCs w:val="18"/>
                </w:rPr>
                <w:t>isNullable: False</w:t>
              </w:r>
            </w:ins>
          </w:p>
        </w:tc>
      </w:tr>
      <w:tr w:rsidR="004D2FF4" w:rsidRPr="00926D4D" w14:paraId="2A0744C1" w14:textId="77777777" w:rsidTr="000D08AE">
        <w:trPr>
          <w:cantSplit/>
          <w:ins w:id="713" w:author="Deep" w:date="2024-08-07T17:48:00Z"/>
        </w:trPr>
        <w:tc>
          <w:tcPr>
            <w:tcW w:w="1495" w:type="pct"/>
            <w:tcBorders>
              <w:top w:val="single" w:sz="4" w:space="0" w:color="auto"/>
              <w:left w:val="single" w:sz="4" w:space="0" w:color="auto"/>
              <w:bottom w:val="single" w:sz="4" w:space="0" w:color="auto"/>
              <w:right w:val="single" w:sz="4" w:space="0" w:color="auto"/>
            </w:tcBorders>
          </w:tcPr>
          <w:p w14:paraId="1DF0D573" w14:textId="6B80A88C" w:rsidR="004D2FF4" w:rsidRPr="006B2752" w:rsidRDefault="004D2FF4" w:rsidP="004D2FF4">
            <w:pPr>
              <w:spacing w:after="0"/>
              <w:rPr>
                <w:ins w:id="714" w:author="Deep" w:date="2024-08-07T17:48:00Z"/>
                <w:rFonts w:ascii="Courier New" w:hAnsi="Courier New" w:cs="Courier New"/>
                <w:sz w:val="18"/>
                <w:lang w:eastAsia="zh-CN"/>
              </w:rPr>
            </w:pPr>
            <w:ins w:id="715" w:author="Deep" w:date="2024-08-07T17:48:00Z">
              <w:r>
                <w:rPr>
                  <w:rFonts w:ascii="Courier New" w:hAnsi="Courier New" w:cs="Courier New"/>
                  <w:sz w:val="18"/>
                  <w:lang w:eastAsia="zh-CN"/>
                </w:rPr>
                <w:t>isBundlingAllowed</w:t>
              </w:r>
            </w:ins>
          </w:p>
        </w:tc>
        <w:tc>
          <w:tcPr>
            <w:tcW w:w="2366" w:type="pct"/>
            <w:tcBorders>
              <w:top w:val="single" w:sz="4" w:space="0" w:color="auto"/>
              <w:left w:val="single" w:sz="4" w:space="0" w:color="auto"/>
              <w:bottom w:val="single" w:sz="4" w:space="0" w:color="auto"/>
              <w:right w:val="single" w:sz="4" w:space="0" w:color="auto"/>
            </w:tcBorders>
          </w:tcPr>
          <w:p w14:paraId="3B39531A" w14:textId="05450D4E" w:rsidR="004D2FF4" w:rsidRDefault="004D2FF4" w:rsidP="004D2FF4">
            <w:pPr>
              <w:pStyle w:val="TAL"/>
              <w:rPr>
                <w:ins w:id="716" w:author="Deep" w:date="2024-08-07T17:48:00Z"/>
                <w:rFonts w:cs="Arial"/>
                <w:szCs w:val="18"/>
              </w:rPr>
            </w:pPr>
            <w:ins w:id="717" w:author="Deep" w:date="2024-08-07T17:49:00Z">
              <w:r>
                <w:rPr>
                  <w:rFonts w:cs="Arial"/>
                  <w:szCs w:val="18"/>
                </w:rPr>
                <w:t>This defines whether the</w:t>
              </w:r>
            </w:ins>
            <w:ins w:id="718" w:author="Deep" w:date="2024-08-07T17:50:00Z">
              <w:r>
                <w:rPr>
                  <w:rFonts w:cs="Arial"/>
                  <w:szCs w:val="18"/>
                </w:rPr>
                <w:t xml:space="preserve"> EAS should be put in a bundle. The FALSE value indicate that this EAS shall not be part of any bundle.</w:t>
              </w:r>
            </w:ins>
          </w:p>
        </w:tc>
        <w:tc>
          <w:tcPr>
            <w:tcW w:w="1139" w:type="pct"/>
            <w:tcBorders>
              <w:top w:val="single" w:sz="4" w:space="0" w:color="auto"/>
              <w:left w:val="single" w:sz="4" w:space="0" w:color="auto"/>
              <w:bottom w:val="single" w:sz="4" w:space="0" w:color="auto"/>
              <w:right w:val="single" w:sz="4" w:space="0" w:color="auto"/>
            </w:tcBorders>
          </w:tcPr>
          <w:p w14:paraId="2E0A26E5" w14:textId="7988DF62" w:rsidR="004D2FF4" w:rsidRDefault="004D2FF4" w:rsidP="004D2FF4">
            <w:pPr>
              <w:spacing w:after="0"/>
              <w:rPr>
                <w:ins w:id="719" w:author="Deep" w:date="2024-08-07T17:49:00Z"/>
                <w:rFonts w:ascii="Arial" w:hAnsi="Arial" w:cs="Arial"/>
                <w:snapToGrid w:val="0"/>
                <w:sz w:val="18"/>
                <w:szCs w:val="18"/>
              </w:rPr>
            </w:pPr>
            <w:ins w:id="720" w:author="Deep" w:date="2024-08-07T17:49:00Z">
              <w:r>
                <w:rPr>
                  <w:rFonts w:ascii="Arial" w:hAnsi="Arial" w:cs="Arial"/>
                  <w:snapToGrid w:val="0"/>
                  <w:sz w:val="18"/>
                  <w:szCs w:val="18"/>
                </w:rPr>
                <w:t>type: Boolean</w:t>
              </w:r>
            </w:ins>
          </w:p>
          <w:p w14:paraId="5682F56F" w14:textId="77777777" w:rsidR="004D2FF4" w:rsidRDefault="004D2FF4" w:rsidP="004D2FF4">
            <w:pPr>
              <w:spacing w:after="0"/>
              <w:rPr>
                <w:ins w:id="721" w:author="Deep" w:date="2024-08-07T17:49:00Z"/>
                <w:rFonts w:ascii="Arial" w:hAnsi="Arial" w:cs="Arial"/>
                <w:snapToGrid w:val="0"/>
                <w:sz w:val="18"/>
                <w:szCs w:val="18"/>
              </w:rPr>
            </w:pPr>
            <w:ins w:id="722" w:author="Deep" w:date="2024-08-07T17:49:00Z">
              <w:r>
                <w:rPr>
                  <w:rFonts w:ascii="Arial" w:hAnsi="Arial" w:cs="Arial"/>
                  <w:snapToGrid w:val="0"/>
                  <w:sz w:val="18"/>
                  <w:szCs w:val="18"/>
                </w:rPr>
                <w:t>multiplicity: 1</w:t>
              </w:r>
            </w:ins>
          </w:p>
          <w:p w14:paraId="790E7FC8" w14:textId="77777777" w:rsidR="004D2FF4" w:rsidRDefault="004D2FF4" w:rsidP="004D2FF4">
            <w:pPr>
              <w:spacing w:after="0"/>
              <w:rPr>
                <w:ins w:id="723" w:author="Deep" w:date="2024-08-07T17:49:00Z"/>
                <w:rFonts w:ascii="Arial" w:hAnsi="Arial" w:cs="Arial"/>
                <w:snapToGrid w:val="0"/>
                <w:sz w:val="18"/>
                <w:szCs w:val="18"/>
              </w:rPr>
            </w:pPr>
            <w:ins w:id="724" w:author="Deep" w:date="2024-08-07T17:49:00Z">
              <w:r>
                <w:rPr>
                  <w:rFonts w:ascii="Arial" w:hAnsi="Arial" w:cs="Arial"/>
                  <w:snapToGrid w:val="0"/>
                  <w:sz w:val="18"/>
                  <w:szCs w:val="18"/>
                </w:rPr>
                <w:t>isOrdered: N/A</w:t>
              </w:r>
            </w:ins>
          </w:p>
          <w:p w14:paraId="3C492167" w14:textId="77777777" w:rsidR="004D2FF4" w:rsidRDefault="004D2FF4" w:rsidP="004D2FF4">
            <w:pPr>
              <w:spacing w:after="0"/>
              <w:rPr>
                <w:ins w:id="725" w:author="Deep" w:date="2024-08-07T17:49:00Z"/>
                <w:rFonts w:ascii="Arial" w:hAnsi="Arial" w:cs="Arial"/>
                <w:snapToGrid w:val="0"/>
                <w:sz w:val="18"/>
                <w:szCs w:val="18"/>
              </w:rPr>
            </w:pPr>
            <w:ins w:id="726" w:author="Deep" w:date="2024-08-07T17:49:00Z">
              <w:r>
                <w:rPr>
                  <w:rFonts w:ascii="Arial" w:hAnsi="Arial" w:cs="Arial"/>
                  <w:snapToGrid w:val="0"/>
                  <w:sz w:val="18"/>
                  <w:szCs w:val="18"/>
                </w:rPr>
                <w:t>isUnique: N/A</w:t>
              </w:r>
            </w:ins>
          </w:p>
          <w:p w14:paraId="5C934F19" w14:textId="2286932D" w:rsidR="004D2FF4" w:rsidRDefault="004D2FF4" w:rsidP="004D2FF4">
            <w:pPr>
              <w:spacing w:after="0"/>
              <w:rPr>
                <w:ins w:id="727" w:author="Deep" w:date="2024-08-07T17:49:00Z"/>
                <w:rFonts w:ascii="Arial" w:hAnsi="Arial" w:cs="Arial"/>
                <w:snapToGrid w:val="0"/>
                <w:sz w:val="18"/>
                <w:szCs w:val="18"/>
              </w:rPr>
            </w:pPr>
            <w:ins w:id="728" w:author="Deep" w:date="2024-08-07T17:49:00Z">
              <w:r>
                <w:rPr>
                  <w:rFonts w:ascii="Arial" w:hAnsi="Arial" w:cs="Arial"/>
                  <w:snapToGrid w:val="0"/>
                  <w:sz w:val="18"/>
                  <w:szCs w:val="18"/>
                </w:rPr>
                <w:t>defaultValue:True</w:t>
              </w:r>
            </w:ins>
          </w:p>
          <w:p w14:paraId="2135DA5F" w14:textId="1A4E5464" w:rsidR="004D2FF4" w:rsidRDefault="004D2FF4" w:rsidP="004D2FF4">
            <w:pPr>
              <w:spacing w:after="0"/>
              <w:rPr>
                <w:ins w:id="729" w:author="Deep" w:date="2024-08-07T17:48:00Z"/>
                <w:rFonts w:ascii="Arial" w:hAnsi="Arial" w:cs="Arial"/>
                <w:snapToGrid w:val="0"/>
                <w:sz w:val="18"/>
                <w:szCs w:val="18"/>
              </w:rPr>
            </w:pPr>
            <w:ins w:id="730" w:author="Deep" w:date="2024-08-07T17:49:00Z">
              <w:r w:rsidRPr="004B3D38">
                <w:rPr>
                  <w:rFonts w:ascii="Arial" w:hAnsi="Arial" w:cs="Arial"/>
                  <w:snapToGrid w:val="0"/>
                  <w:sz w:val="18"/>
                  <w:szCs w:val="18"/>
                </w:rPr>
                <w:t>isNullable: False</w:t>
              </w:r>
            </w:ins>
          </w:p>
        </w:tc>
      </w:tr>
      <w:tr w:rsidR="004D2FF4" w:rsidRPr="00926D4D" w14:paraId="1E7C0D2F" w14:textId="77777777" w:rsidTr="000D08AE">
        <w:trPr>
          <w:cantSplit/>
          <w:ins w:id="731" w:author="Deep" w:date="2024-08-07T17:48:00Z"/>
        </w:trPr>
        <w:tc>
          <w:tcPr>
            <w:tcW w:w="1495" w:type="pct"/>
            <w:tcBorders>
              <w:top w:val="single" w:sz="4" w:space="0" w:color="auto"/>
              <w:left w:val="single" w:sz="4" w:space="0" w:color="auto"/>
              <w:bottom w:val="single" w:sz="4" w:space="0" w:color="auto"/>
              <w:right w:val="single" w:sz="4" w:space="0" w:color="auto"/>
            </w:tcBorders>
          </w:tcPr>
          <w:p w14:paraId="53C9F829" w14:textId="2FC8B9EA" w:rsidR="004D2FF4" w:rsidRPr="006B2752" w:rsidRDefault="004D2FF4" w:rsidP="004D2FF4">
            <w:pPr>
              <w:spacing w:after="0"/>
              <w:rPr>
                <w:ins w:id="732" w:author="Deep" w:date="2024-08-07T17:48:00Z"/>
                <w:rFonts w:ascii="Courier New" w:hAnsi="Courier New" w:cs="Courier New"/>
                <w:sz w:val="18"/>
                <w:lang w:eastAsia="zh-CN"/>
              </w:rPr>
            </w:pPr>
            <w:ins w:id="733" w:author="Deep" w:date="2024-08-07T17:48:00Z">
              <w:r>
                <w:rPr>
                  <w:rFonts w:ascii="Courier New" w:hAnsi="Courier New" w:cs="Courier New"/>
                  <w:sz w:val="18"/>
                  <w:lang w:eastAsia="zh-CN"/>
                </w:rPr>
                <w:lastRenderedPageBreak/>
                <w:t>allowedBundel</w:t>
              </w:r>
            </w:ins>
            <w:ins w:id="734" w:author="Deepanshu-146" w:date="2024-08-21T15:44:00Z">
              <w:r w:rsidR="000C42F6">
                <w:rPr>
                  <w:rFonts w:ascii="Courier New" w:hAnsi="Courier New" w:cs="Courier New"/>
                  <w:sz w:val="18"/>
                  <w:lang w:eastAsia="zh-CN"/>
                </w:rPr>
                <w:t>ref</w:t>
              </w:r>
            </w:ins>
          </w:p>
        </w:tc>
        <w:tc>
          <w:tcPr>
            <w:tcW w:w="2366" w:type="pct"/>
            <w:tcBorders>
              <w:top w:val="single" w:sz="4" w:space="0" w:color="auto"/>
              <w:left w:val="single" w:sz="4" w:space="0" w:color="auto"/>
              <w:bottom w:val="single" w:sz="4" w:space="0" w:color="auto"/>
              <w:right w:val="single" w:sz="4" w:space="0" w:color="auto"/>
            </w:tcBorders>
          </w:tcPr>
          <w:p w14:paraId="06422AD1" w14:textId="39FBC973" w:rsidR="004D2FF4" w:rsidRDefault="004D2FF4" w:rsidP="004D2FF4">
            <w:pPr>
              <w:pStyle w:val="TAL"/>
              <w:rPr>
                <w:ins w:id="735" w:author="Deep" w:date="2024-08-07T17:48:00Z"/>
                <w:rFonts w:cs="Arial"/>
                <w:szCs w:val="18"/>
              </w:rPr>
            </w:pPr>
            <w:ins w:id="736" w:author="Deep" w:date="2024-08-07T17:50:00Z">
              <w:r>
                <w:rPr>
                  <w:rFonts w:cs="Arial"/>
                  <w:szCs w:val="18"/>
                </w:rPr>
                <w:t xml:space="preserve">This defines the EAS </w:t>
              </w:r>
            </w:ins>
            <w:ins w:id="737" w:author="Deep" w:date="2024-08-07T17:51:00Z">
              <w:r>
                <w:rPr>
                  <w:rFonts w:cs="Arial"/>
                  <w:szCs w:val="18"/>
                </w:rPr>
                <w:t xml:space="preserve">bundles where this EAS can be placed. </w:t>
              </w:r>
            </w:ins>
          </w:p>
        </w:tc>
        <w:tc>
          <w:tcPr>
            <w:tcW w:w="1139" w:type="pct"/>
            <w:tcBorders>
              <w:top w:val="single" w:sz="4" w:space="0" w:color="auto"/>
              <w:left w:val="single" w:sz="4" w:space="0" w:color="auto"/>
              <w:bottom w:val="single" w:sz="4" w:space="0" w:color="auto"/>
              <w:right w:val="single" w:sz="4" w:space="0" w:color="auto"/>
            </w:tcBorders>
          </w:tcPr>
          <w:p w14:paraId="5032FE78" w14:textId="77777777" w:rsidR="004D2FF4" w:rsidRDefault="004D2FF4" w:rsidP="004D2FF4">
            <w:pPr>
              <w:spacing w:after="0"/>
              <w:rPr>
                <w:ins w:id="738" w:author="Deep" w:date="2024-08-07T17:49:00Z"/>
                <w:rFonts w:ascii="Arial" w:hAnsi="Arial" w:cs="Arial"/>
                <w:snapToGrid w:val="0"/>
                <w:sz w:val="18"/>
                <w:szCs w:val="18"/>
              </w:rPr>
            </w:pPr>
            <w:ins w:id="739" w:author="Deep" w:date="2024-08-07T17:49:00Z">
              <w:r>
                <w:rPr>
                  <w:rFonts w:ascii="Arial" w:hAnsi="Arial" w:cs="Arial"/>
                  <w:snapToGrid w:val="0"/>
                  <w:sz w:val="18"/>
                  <w:szCs w:val="18"/>
                </w:rPr>
                <w:t>type: DN</w:t>
              </w:r>
            </w:ins>
          </w:p>
          <w:p w14:paraId="4F592878" w14:textId="77777777" w:rsidR="004D2FF4" w:rsidRDefault="004D2FF4" w:rsidP="004D2FF4">
            <w:pPr>
              <w:spacing w:after="0"/>
              <w:rPr>
                <w:ins w:id="740" w:author="Deep" w:date="2024-08-07T17:49:00Z"/>
                <w:rFonts w:ascii="Arial" w:hAnsi="Arial" w:cs="Arial"/>
                <w:snapToGrid w:val="0"/>
                <w:sz w:val="18"/>
                <w:szCs w:val="18"/>
              </w:rPr>
            </w:pPr>
            <w:ins w:id="741" w:author="Deep" w:date="2024-08-07T17:49:00Z">
              <w:r>
                <w:rPr>
                  <w:rFonts w:ascii="Arial" w:hAnsi="Arial" w:cs="Arial"/>
                  <w:snapToGrid w:val="0"/>
                  <w:sz w:val="18"/>
                  <w:szCs w:val="18"/>
                </w:rPr>
                <w:t>multiplicity: *</w:t>
              </w:r>
            </w:ins>
          </w:p>
          <w:p w14:paraId="2A726C7F" w14:textId="77777777" w:rsidR="004D2FF4" w:rsidRDefault="004D2FF4" w:rsidP="004D2FF4">
            <w:pPr>
              <w:spacing w:after="0"/>
              <w:rPr>
                <w:ins w:id="742" w:author="Deep" w:date="2024-08-07T17:49:00Z"/>
                <w:rFonts w:ascii="Arial" w:hAnsi="Arial" w:cs="Arial"/>
                <w:snapToGrid w:val="0"/>
                <w:sz w:val="18"/>
                <w:szCs w:val="18"/>
              </w:rPr>
            </w:pPr>
            <w:ins w:id="743" w:author="Deep" w:date="2024-08-07T17:49:00Z">
              <w:r>
                <w:rPr>
                  <w:rFonts w:ascii="Arial" w:hAnsi="Arial" w:cs="Arial"/>
                  <w:snapToGrid w:val="0"/>
                  <w:sz w:val="18"/>
                  <w:szCs w:val="18"/>
                </w:rPr>
                <w:t>isOrdered: False</w:t>
              </w:r>
            </w:ins>
          </w:p>
          <w:p w14:paraId="02B90301" w14:textId="77777777" w:rsidR="004D2FF4" w:rsidRDefault="004D2FF4" w:rsidP="004D2FF4">
            <w:pPr>
              <w:spacing w:after="0"/>
              <w:rPr>
                <w:ins w:id="744" w:author="Deep" w:date="2024-08-07T17:49:00Z"/>
                <w:rFonts w:ascii="Arial" w:hAnsi="Arial" w:cs="Arial"/>
                <w:snapToGrid w:val="0"/>
                <w:sz w:val="18"/>
                <w:szCs w:val="18"/>
              </w:rPr>
            </w:pPr>
            <w:ins w:id="745" w:author="Deep" w:date="2024-08-07T17:49:00Z">
              <w:r>
                <w:rPr>
                  <w:rFonts w:ascii="Arial" w:hAnsi="Arial" w:cs="Arial"/>
                  <w:snapToGrid w:val="0"/>
                  <w:sz w:val="18"/>
                  <w:szCs w:val="18"/>
                </w:rPr>
                <w:t>isUnique: True</w:t>
              </w:r>
            </w:ins>
          </w:p>
          <w:p w14:paraId="0EB5000E" w14:textId="77777777" w:rsidR="004D2FF4" w:rsidRDefault="004D2FF4" w:rsidP="004D2FF4">
            <w:pPr>
              <w:spacing w:after="0"/>
              <w:rPr>
                <w:ins w:id="746" w:author="Deep" w:date="2024-08-07T17:49:00Z"/>
                <w:rFonts w:ascii="Arial" w:hAnsi="Arial" w:cs="Arial"/>
                <w:snapToGrid w:val="0"/>
                <w:sz w:val="18"/>
                <w:szCs w:val="18"/>
              </w:rPr>
            </w:pPr>
            <w:ins w:id="747" w:author="Deep" w:date="2024-08-07T17:49:00Z">
              <w:r>
                <w:rPr>
                  <w:rFonts w:ascii="Arial" w:hAnsi="Arial" w:cs="Arial"/>
                  <w:snapToGrid w:val="0"/>
                  <w:sz w:val="18"/>
                  <w:szCs w:val="18"/>
                </w:rPr>
                <w:t>defaultValue: None</w:t>
              </w:r>
            </w:ins>
          </w:p>
          <w:p w14:paraId="3371594F" w14:textId="50CFBF87" w:rsidR="004D2FF4" w:rsidRDefault="004D2FF4" w:rsidP="004D2FF4">
            <w:pPr>
              <w:spacing w:after="0"/>
              <w:rPr>
                <w:ins w:id="748" w:author="Deep" w:date="2024-08-07T17:48:00Z"/>
                <w:rFonts w:ascii="Arial" w:hAnsi="Arial" w:cs="Arial"/>
                <w:snapToGrid w:val="0"/>
                <w:sz w:val="18"/>
                <w:szCs w:val="18"/>
              </w:rPr>
            </w:pPr>
            <w:ins w:id="749" w:author="Deep" w:date="2024-08-07T17:49:00Z">
              <w:r w:rsidRPr="004B3D38">
                <w:rPr>
                  <w:rFonts w:ascii="Arial" w:hAnsi="Arial" w:cs="Arial"/>
                  <w:snapToGrid w:val="0"/>
                  <w:sz w:val="18"/>
                  <w:szCs w:val="18"/>
                </w:rPr>
                <w:t>isNullable: False</w:t>
              </w:r>
            </w:ins>
          </w:p>
        </w:tc>
      </w:tr>
    </w:tbl>
    <w:p w14:paraId="222DC8CE" w14:textId="5CDFE0CD" w:rsidR="007E584F" w:rsidRDefault="007E584F" w:rsidP="004B4637">
      <w:pPr>
        <w:rPr>
          <w:noProof/>
        </w:rPr>
      </w:pPr>
    </w:p>
    <w:p w14:paraId="13BFFBAE" w14:textId="706B0529" w:rsidR="007E584F" w:rsidRDefault="007E584F" w:rsidP="004B4637">
      <w:pPr>
        <w:rPr>
          <w:noProof/>
        </w:rPr>
      </w:pPr>
    </w:p>
    <w:p w14:paraId="54B1D940" w14:textId="2FA0177A" w:rsidR="007E584F" w:rsidRDefault="007E584F" w:rsidP="004B4637">
      <w:pPr>
        <w:rPr>
          <w:noProof/>
        </w:rPr>
      </w:pPr>
    </w:p>
    <w:p w14:paraId="2BB15F31" w14:textId="66C7B9AD" w:rsidR="007E584F" w:rsidRDefault="007E584F" w:rsidP="004B4637">
      <w:pPr>
        <w:rPr>
          <w:noProof/>
        </w:rPr>
      </w:pPr>
    </w:p>
    <w:p w14:paraId="172B025C" w14:textId="2F4986C6" w:rsidR="007E584F" w:rsidRDefault="007E584F" w:rsidP="004B4637">
      <w:pPr>
        <w:rPr>
          <w:noProof/>
        </w:rPr>
      </w:pPr>
    </w:p>
    <w:p w14:paraId="341BBCDC" w14:textId="77777777" w:rsidR="007E584F" w:rsidRDefault="007E584F" w:rsidP="007E584F">
      <w:pPr>
        <w:pStyle w:val="CRCoverPage"/>
        <w:tabs>
          <w:tab w:val="right" w:pos="9639"/>
        </w:tabs>
        <w:spacing w:after="0"/>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6F679382" w14:textId="77777777" w:rsidTr="0016001A">
        <w:tc>
          <w:tcPr>
            <w:tcW w:w="9523" w:type="dxa"/>
            <w:shd w:val="clear" w:color="auto" w:fill="FFFFCC"/>
            <w:vAlign w:val="center"/>
          </w:tcPr>
          <w:p w14:paraId="27291DC3"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7392E1FA" w14:textId="77777777" w:rsidR="007E584F" w:rsidRDefault="007E584F" w:rsidP="007E584F">
      <w:pPr>
        <w:rPr>
          <w:noProof/>
        </w:rPr>
      </w:pPr>
    </w:p>
    <w:p w14:paraId="46225DE8" w14:textId="40AAF21C" w:rsidR="00D2128F" w:rsidRDefault="00D2128F" w:rsidP="00D2128F">
      <w:pPr>
        <w:pStyle w:val="Heading3"/>
        <w:rPr>
          <w:ins w:id="750" w:author="Deep" w:date="2024-08-06T13:36:00Z"/>
        </w:rPr>
      </w:pPr>
      <w:bookmarkStart w:id="751" w:name="_Toc172022654"/>
      <w:ins w:id="752" w:author="Deep" w:date="2024-08-06T13:36:00Z">
        <w:r>
          <w:t>E.1.</w:t>
        </w:r>
      </w:ins>
      <w:ins w:id="753" w:author="Deep" w:date="2024-08-08T12:33:00Z">
        <w:r w:rsidR="005C111E">
          <w:t>x</w:t>
        </w:r>
      </w:ins>
      <w:ins w:id="754" w:author="Deep" w:date="2024-08-06T13:36:00Z">
        <w:r>
          <w:tab/>
        </w:r>
        <w:r w:rsidRPr="00926D4D">
          <w:t>Figure 6.2.</w:t>
        </w:r>
        <w:r>
          <w:t>2</w:t>
        </w:r>
        <w:r w:rsidRPr="00926D4D">
          <w:t>-</w:t>
        </w:r>
      </w:ins>
      <w:ins w:id="755" w:author="Deep" w:date="2024-08-06T13:39:00Z">
        <w:r w:rsidR="00C34F53">
          <w:t>3</w:t>
        </w:r>
      </w:ins>
      <w:ins w:id="756" w:author="Deep" w:date="2024-08-06T13:36:00Z">
        <w:r>
          <w:t>: EAS</w:t>
        </w:r>
      </w:ins>
      <w:ins w:id="757" w:author="Deep" w:date="2024-08-07T18:28:00Z">
        <w:r w:rsidR="00A53548">
          <w:t>Bundle</w:t>
        </w:r>
      </w:ins>
      <w:ins w:id="758" w:author="Deep" w:date="2024-08-06T13:36:00Z">
        <w:r w:rsidRPr="00926D4D">
          <w:t xml:space="preserve"> Inheritance</w:t>
        </w:r>
        <w:bookmarkEnd w:id="751"/>
      </w:ins>
    </w:p>
    <w:p w14:paraId="2F795E21" w14:textId="77777777" w:rsidR="00D2128F" w:rsidRPr="00B230B3" w:rsidRDefault="00D2128F" w:rsidP="00D2128F">
      <w:pPr>
        <w:pStyle w:val="PL"/>
        <w:shd w:val="clear" w:color="auto" w:fill="E7E6E6"/>
        <w:rPr>
          <w:ins w:id="759" w:author="Deep" w:date="2024-08-06T13:36:00Z"/>
          <w:rFonts w:eastAsia="SimSun"/>
          <w:color w:val="808080"/>
        </w:rPr>
      </w:pPr>
      <w:ins w:id="760" w:author="Deep" w:date="2024-08-06T13:36:00Z">
        <w:r w:rsidRPr="00B230B3">
          <w:rPr>
            <w:rFonts w:eastAsia="SimSun"/>
            <w:color w:val="808080"/>
          </w:rPr>
          <w:t>@startuml</w:t>
        </w:r>
      </w:ins>
    </w:p>
    <w:p w14:paraId="5E1CF173" w14:textId="77777777" w:rsidR="00D2128F" w:rsidRPr="00B230B3" w:rsidRDefault="00D2128F" w:rsidP="00D2128F">
      <w:pPr>
        <w:pStyle w:val="PL"/>
        <w:shd w:val="clear" w:color="auto" w:fill="E7E6E6"/>
        <w:rPr>
          <w:ins w:id="761" w:author="Deep" w:date="2024-08-06T13:36:00Z"/>
          <w:rFonts w:eastAsia="SimSun"/>
          <w:color w:val="808080"/>
        </w:rPr>
      </w:pPr>
      <w:ins w:id="762" w:author="Deep" w:date="2024-08-06T13:36:00Z">
        <w:r w:rsidRPr="00B230B3">
          <w:rPr>
            <w:rFonts w:eastAsia="SimSun"/>
            <w:color w:val="808080"/>
          </w:rPr>
          <w:t>skinparam backgroundColor white</w:t>
        </w:r>
      </w:ins>
    </w:p>
    <w:p w14:paraId="1767C456" w14:textId="77777777" w:rsidR="00D2128F" w:rsidRPr="00B230B3" w:rsidRDefault="00D2128F" w:rsidP="00D2128F">
      <w:pPr>
        <w:pStyle w:val="PL"/>
        <w:shd w:val="clear" w:color="auto" w:fill="E7E6E6"/>
        <w:rPr>
          <w:ins w:id="763" w:author="Deep" w:date="2024-08-06T13:36:00Z"/>
          <w:rFonts w:eastAsia="SimSun"/>
          <w:color w:val="808080"/>
        </w:rPr>
      </w:pPr>
      <w:ins w:id="764" w:author="Deep" w:date="2024-08-06T13:36:00Z">
        <w:r w:rsidRPr="00B230B3">
          <w:rPr>
            <w:rFonts w:eastAsia="SimSun"/>
            <w:color w:val="808080"/>
          </w:rPr>
          <w:t>skinparam classBackgroundColor white</w:t>
        </w:r>
      </w:ins>
    </w:p>
    <w:p w14:paraId="02E3DEE1" w14:textId="77777777" w:rsidR="00D2128F" w:rsidRPr="00B230B3" w:rsidRDefault="00D2128F" w:rsidP="00D2128F">
      <w:pPr>
        <w:pStyle w:val="PL"/>
        <w:shd w:val="clear" w:color="auto" w:fill="E7E6E6"/>
        <w:rPr>
          <w:ins w:id="765" w:author="Deep" w:date="2024-08-06T13:36:00Z"/>
          <w:rFonts w:eastAsia="SimSun"/>
          <w:color w:val="808080"/>
        </w:rPr>
      </w:pPr>
      <w:ins w:id="766" w:author="Deep" w:date="2024-08-06T13:36:00Z">
        <w:r w:rsidRPr="00B230B3">
          <w:rPr>
            <w:rFonts w:eastAsia="SimSun"/>
            <w:color w:val="808080"/>
          </w:rPr>
          <w:t>skinparam classBorderColor black</w:t>
        </w:r>
      </w:ins>
    </w:p>
    <w:p w14:paraId="7AEA03B9" w14:textId="77777777" w:rsidR="00D2128F" w:rsidRPr="00B230B3" w:rsidRDefault="00D2128F" w:rsidP="00D2128F">
      <w:pPr>
        <w:pStyle w:val="PL"/>
        <w:shd w:val="clear" w:color="auto" w:fill="E7E6E6"/>
        <w:rPr>
          <w:ins w:id="767" w:author="Deep" w:date="2024-08-06T13:36:00Z"/>
          <w:rFonts w:eastAsia="SimSun"/>
          <w:color w:val="808080"/>
        </w:rPr>
      </w:pPr>
      <w:ins w:id="768" w:author="Deep" w:date="2024-08-06T13:36:00Z">
        <w:r w:rsidRPr="00B230B3">
          <w:rPr>
            <w:rFonts w:eastAsia="SimSun"/>
            <w:color w:val="808080"/>
          </w:rPr>
          <w:t>skinparam Shadowing false</w:t>
        </w:r>
      </w:ins>
    </w:p>
    <w:p w14:paraId="7E9DD3EE" w14:textId="77777777" w:rsidR="00D2128F" w:rsidRPr="00B230B3" w:rsidRDefault="00D2128F" w:rsidP="00D2128F">
      <w:pPr>
        <w:pStyle w:val="PL"/>
        <w:shd w:val="clear" w:color="auto" w:fill="E7E6E6"/>
        <w:rPr>
          <w:ins w:id="769" w:author="Deep" w:date="2024-08-06T13:36:00Z"/>
          <w:rFonts w:eastAsia="SimSun"/>
          <w:color w:val="808080"/>
        </w:rPr>
      </w:pPr>
      <w:ins w:id="770" w:author="Deep" w:date="2024-08-06T13:36:00Z">
        <w:r w:rsidRPr="00B230B3">
          <w:rPr>
            <w:rFonts w:eastAsia="SimSun"/>
            <w:color w:val="808080"/>
          </w:rPr>
          <w:t>skinparam noteBackgroundColor white</w:t>
        </w:r>
      </w:ins>
    </w:p>
    <w:p w14:paraId="07D84ED2" w14:textId="77777777" w:rsidR="00D2128F" w:rsidRPr="00B230B3" w:rsidRDefault="00D2128F" w:rsidP="00D2128F">
      <w:pPr>
        <w:pStyle w:val="PL"/>
        <w:shd w:val="clear" w:color="auto" w:fill="E7E6E6"/>
        <w:rPr>
          <w:ins w:id="771" w:author="Deep" w:date="2024-08-06T13:36:00Z"/>
          <w:rFonts w:eastAsia="SimSun"/>
          <w:color w:val="808080"/>
        </w:rPr>
      </w:pPr>
      <w:ins w:id="772" w:author="Deep" w:date="2024-08-06T13:36:00Z">
        <w:r w:rsidRPr="00B230B3">
          <w:rPr>
            <w:rFonts w:eastAsia="SimSun"/>
            <w:color w:val="808080"/>
          </w:rPr>
          <w:t>skinparam noteBorderColor white</w:t>
        </w:r>
      </w:ins>
    </w:p>
    <w:p w14:paraId="10547D6C" w14:textId="77777777" w:rsidR="00D2128F" w:rsidRPr="00B230B3" w:rsidRDefault="00D2128F" w:rsidP="00D2128F">
      <w:pPr>
        <w:pStyle w:val="PL"/>
        <w:shd w:val="clear" w:color="auto" w:fill="E7E6E6"/>
        <w:rPr>
          <w:ins w:id="773" w:author="Deep" w:date="2024-08-06T13:36:00Z"/>
          <w:rFonts w:eastAsia="SimSun"/>
          <w:color w:val="808080"/>
        </w:rPr>
      </w:pPr>
      <w:ins w:id="774" w:author="Deep" w:date="2024-08-06T13:36:00Z">
        <w:r w:rsidRPr="00B230B3">
          <w:rPr>
            <w:rFonts w:eastAsia="SimSun"/>
            <w:color w:val="808080"/>
          </w:rPr>
          <w:t>skinparam arrowColor black</w:t>
        </w:r>
      </w:ins>
    </w:p>
    <w:p w14:paraId="145C5561" w14:textId="77777777" w:rsidR="00D2128F" w:rsidRPr="00B230B3" w:rsidRDefault="00D2128F" w:rsidP="00D2128F">
      <w:pPr>
        <w:pStyle w:val="PL"/>
        <w:shd w:val="clear" w:color="auto" w:fill="E7E6E6"/>
        <w:rPr>
          <w:ins w:id="775" w:author="Deep" w:date="2024-08-06T13:36:00Z"/>
          <w:rFonts w:eastAsia="SimSun"/>
          <w:color w:val="808080"/>
        </w:rPr>
      </w:pPr>
      <w:ins w:id="776" w:author="Deep" w:date="2024-08-06T13:36:00Z">
        <w:r w:rsidRPr="00B230B3">
          <w:rPr>
            <w:rFonts w:eastAsia="SimSun"/>
            <w:color w:val="808080"/>
          </w:rPr>
          <w:t>skinparam ClassStereotypeFontStyle normal</w:t>
        </w:r>
      </w:ins>
    </w:p>
    <w:p w14:paraId="3544261B" w14:textId="77777777" w:rsidR="00D2128F" w:rsidRPr="00B230B3" w:rsidRDefault="00D2128F" w:rsidP="00D2128F">
      <w:pPr>
        <w:pStyle w:val="PL"/>
        <w:shd w:val="clear" w:color="auto" w:fill="E7E6E6"/>
        <w:rPr>
          <w:ins w:id="777" w:author="Deep" w:date="2024-08-06T13:36:00Z"/>
          <w:rFonts w:eastAsia="SimSun"/>
          <w:color w:val="808080"/>
        </w:rPr>
      </w:pPr>
      <w:ins w:id="778" w:author="Deep" w:date="2024-08-06T13:36:00Z">
        <w:r w:rsidRPr="00B230B3">
          <w:rPr>
            <w:rFonts w:eastAsia="SimSun"/>
            <w:color w:val="808080"/>
          </w:rPr>
          <w:t>hide circle</w:t>
        </w:r>
      </w:ins>
    </w:p>
    <w:p w14:paraId="1276B8AC" w14:textId="77777777" w:rsidR="00D2128F" w:rsidRPr="00B230B3" w:rsidRDefault="00D2128F" w:rsidP="00D2128F">
      <w:pPr>
        <w:pStyle w:val="PL"/>
        <w:shd w:val="clear" w:color="auto" w:fill="E7E6E6"/>
        <w:rPr>
          <w:ins w:id="779" w:author="Deep" w:date="2024-08-06T13:36:00Z"/>
          <w:rFonts w:eastAsia="SimSun"/>
          <w:color w:val="808080"/>
        </w:rPr>
      </w:pPr>
      <w:ins w:id="780" w:author="Deep" w:date="2024-08-06T13:36:00Z">
        <w:r w:rsidRPr="00B230B3">
          <w:rPr>
            <w:rFonts w:eastAsia="SimSun"/>
            <w:color w:val="808080"/>
          </w:rPr>
          <w:t>hide members</w:t>
        </w:r>
      </w:ins>
    </w:p>
    <w:p w14:paraId="6F97504F" w14:textId="77777777" w:rsidR="00D2128F" w:rsidRPr="00B230B3" w:rsidRDefault="00D2128F" w:rsidP="00D2128F">
      <w:pPr>
        <w:pStyle w:val="PL"/>
        <w:shd w:val="clear" w:color="auto" w:fill="E7E6E6"/>
        <w:rPr>
          <w:ins w:id="781" w:author="Deep" w:date="2024-08-06T13:36:00Z"/>
          <w:rFonts w:eastAsia="SimSun"/>
          <w:color w:val="808080"/>
        </w:rPr>
      </w:pPr>
    </w:p>
    <w:p w14:paraId="1AF0DEE3" w14:textId="77777777" w:rsidR="00D2128F" w:rsidRPr="00B230B3" w:rsidRDefault="00D2128F" w:rsidP="00D2128F">
      <w:pPr>
        <w:pStyle w:val="PL"/>
        <w:shd w:val="clear" w:color="auto" w:fill="E7E6E6"/>
        <w:rPr>
          <w:ins w:id="782" w:author="Deep" w:date="2024-08-06T13:36:00Z"/>
          <w:rFonts w:eastAsia="SimSun"/>
          <w:color w:val="808080"/>
        </w:rPr>
      </w:pPr>
      <w:ins w:id="783" w:author="Deep" w:date="2024-08-06T13:36:00Z">
        <w:r w:rsidRPr="00B230B3">
          <w:rPr>
            <w:rFonts w:eastAsia="SimSun"/>
            <w:color w:val="808080"/>
          </w:rPr>
          <w:t>class Top  &lt;&lt;InformationObjectClass&gt;&gt;</w:t>
        </w:r>
      </w:ins>
    </w:p>
    <w:p w14:paraId="25A36B6E" w14:textId="56F3C1E3" w:rsidR="00D2128F" w:rsidRPr="00B230B3" w:rsidRDefault="00D2128F" w:rsidP="00D2128F">
      <w:pPr>
        <w:pStyle w:val="PL"/>
        <w:shd w:val="clear" w:color="auto" w:fill="E7E6E6"/>
        <w:rPr>
          <w:ins w:id="784" w:author="Deep" w:date="2024-08-06T13:36:00Z"/>
          <w:rFonts w:eastAsia="SimSun"/>
          <w:color w:val="808080"/>
        </w:rPr>
      </w:pPr>
      <w:ins w:id="785" w:author="Deep" w:date="2024-08-06T13:36:00Z">
        <w:r w:rsidRPr="00B230B3">
          <w:rPr>
            <w:rFonts w:eastAsia="SimSun"/>
            <w:color w:val="808080"/>
          </w:rPr>
          <w:t>class EAS</w:t>
        </w:r>
        <w:r>
          <w:rPr>
            <w:rFonts w:eastAsia="SimSun"/>
            <w:color w:val="808080"/>
          </w:rPr>
          <w:t>Bundl</w:t>
        </w:r>
      </w:ins>
      <w:ins w:id="786" w:author="Deep" w:date="2024-08-06T13:37:00Z">
        <w:r w:rsidR="00A9432A">
          <w:rPr>
            <w:rFonts w:eastAsia="SimSun"/>
            <w:color w:val="808080"/>
          </w:rPr>
          <w:t>e</w:t>
        </w:r>
      </w:ins>
      <w:ins w:id="787" w:author="Deep" w:date="2024-08-06T13:36:00Z">
        <w:r w:rsidRPr="00B230B3">
          <w:rPr>
            <w:rFonts w:eastAsia="SimSun"/>
            <w:color w:val="808080"/>
          </w:rPr>
          <w:t xml:space="preserve"> &lt;&lt;InformationObjectClass&gt;&gt; </w:t>
        </w:r>
      </w:ins>
    </w:p>
    <w:p w14:paraId="095D20F3" w14:textId="77777777" w:rsidR="00D2128F" w:rsidRPr="00B230B3" w:rsidRDefault="00D2128F" w:rsidP="00D2128F">
      <w:pPr>
        <w:pStyle w:val="PL"/>
        <w:shd w:val="clear" w:color="auto" w:fill="E7E6E6"/>
        <w:rPr>
          <w:ins w:id="788" w:author="Deep" w:date="2024-08-06T13:36:00Z"/>
          <w:rFonts w:eastAsia="SimSun"/>
          <w:color w:val="808080"/>
        </w:rPr>
      </w:pPr>
    </w:p>
    <w:p w14:paraId="54C5B06A" w14:textId="05C272F7" w:rsidR="00D2128F" w:rsidRPr="00B230B3" w:rsidRDefault="00D2128F" w:rsidP="00D2128F">
      <w:pPr>
        <w:pStyle w:val="PL"/>
        <w:shd w:val="clear" w:color="auto" w:fill="E7E6E6"/>
        <w:rPr>
          <w:ins w:id="789" w:author="Deep" w:date="2024-08-06T13:36:00Z"/>
          <w:rFonts w:eastAsia="SimSun"/>
          <w:color w:val="808080"/>
        </w:rPr>
      </w:pPr>
      <w:ins w:id="790" w:author="Deep" w:date="2024-08-06T13:36:00Z">
        <w:r w:rsidRPr="00B230B3">
          <w:rPr>
            <w:rFonts w:eastAsia="SimSun"/>
            <w:color w:val="808080"/>
          </w:rPr>
          <w:t>Top &lt;|-- EAS</w:t>
        </w:r>
        <w:r w:rsidR="00A9432A">
          <w:rPr>
            <w:rFonts w:eastAsia="SimSun"/>
            <w:color w:val="808080"/>
          </w:rPr>
          <w:t>Bundl</w:t>
        </w:r>
      </w:ins>
      <w:ins w:id="791" w:author="Deep" w:date="2024-08-06T13:37:00Z">
        <w:r w:rsidR="00A9432A">
          <w:rPr>
            <w:rFonts w:eastAsia="SimSun"/>
            <w:color w:val="808080"/>
          </w:rPr>
          <w:t>e</w:t>
        </w:r>
      </w:ins>
    </w:p>
    <w:p w14:paraId="3F0DBDCE" w14:textId="77777777" w:rsidR="00D2128F" w:rsidRPr="00B230B3" w:rsidRDefault="00D2128F" w:rsidP="00D2128F">
      <w:pPr>
        <w:pStyle w:val="PL"/>
        <w:shd w:val="clear" w:color="auto" w:fill="E7E6E6"/>
        <w:rPr>
          <w:ins w:id="792" w:author="Deep" w:date="2024-08-06T13:36:00Z"/>
          <w:rFonts w:eastAsia="SimSun"/>
          <w:color w:val="808080"/>
        </w:rPr>
      </w:pPr>
    </w:p>
    <w:p w14:paraId="0D3765E0" w14:textId="77777777" w:rsidR="00D2128F" w:rsidRPr="00B230B3" w:rsidRDefault="00D2128F" w:rsidP="00D2128F">
      <w:pPr>
        <w:pStyle w:val="PL"/>
        <w:shd w:val="clear" w:color="auto" w:fill="E7E6E6"/>
        <w:rPr>
          <w:ins w:id="793" w:author="Deep" w:date="2024-08-06T13:36:00Z"/>
          <w:rFonts w:eastAsia="SimSun"/>
          <w:color w:val="808080"/>
        </w:rPr>
      </w:pPr>
      <w:ins w:id="794" w:author="Deep" w:date="2024-08-06T13:36:00Z">
        <w:r w:rsidRPr="00B230B3">
          <w:rPr>
            <w:rFonts w:eastAsia="SimSun"/>
            <w:color w:val="808080"/>
          </w:rPr>
          <w:t>@enduml</w:t>
        </w:r>
      </w:ins>
    </w:p>
    <w:p w14:paraId="32C419D8" w14:textId="4891EFEC" w:rsidR="007E584F" w:rsidRDefault="007E584F" w:rsidP="004B4637">
      <w:pPr>
        <w:rPr>
          <w:noProof/>
        </w:rPr>
      </w:pPr>
    </w:p>
    <w:p w14:paraId="21AE04E2" w14:textId="7363AF55" w:rsidR="007E584F" w:rsidRDefault="007E584F" w:rsidP="004B463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E584F" w:rsidRPr="00EB73C7" w14:paraId="7BDD24E3" w14:textId="77777777" w:rsidTr="0016001A">
        <w:tc>
          <w:tcPr>
            <w:tcW w:w="9523" w:type="dxa"/>
            <w:shd w:val="clear" w:color="auto" w:fill="FFFFCC"/>
            <w:vAlign w:val="center"/>
          </w:tcPr>
          <w:p w14:paraId="0DC93AB0" w14:textId="77777777" w:rsidR="007E584F" w:rsidRPr="00EB73C7" w:rsidRDefault="007E584F" w:rsidP="0016001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6DDD0615" w14:textId="77777777" w:rsidR="007E584F" w:rsidRDefault="007E584F" w:rsidP="007E584F">
      <w:pPr>
        <w:rPr>
          <w:noProof/>
        </w:rPr>
      </w:pPr>
    </w:p>
    <w:p w14:paraId="7A591A30" w14:textId="77777777" w:rsidR="007E584F" w:rsidRDefault="007E584F" w:rsidP="007E584F">
      <w:pPr>
        <w:pStyle w:val="Heading3"/>
      </w:pPr>
      <w:bookmarkStart w:id="795" w:name="_Toc172022648"/>
      <w:r>
        <w:t>E.1.1</w:t>
      </w:r>
      <w:r>
        <w:tab/>
      </w:r>
      <w:r w:rsidRPr="00926D4D">
        <w:t>Figure 6.2.1-1</w:t>
      </w:r>
      <w:r>
        <w:t>:</w:t>
      </w:r>
      <w:r w:rsidRPr="00926D4D">
        <w:t xml:space="preserve"> Edge NRM relationship diagram</w:t>
      </w:r>
      <w:bookmarkEnd w:id="795"/>
    </w:p>
    <w:p w14:paraId="2473B7B3" w14:textId="77777777" w:rsidR="00633459" w:rsidRPr="00633459" w:rsidRDefault="00633459" w:rsidP="00633459">
      <w:pPr>
        <w:pStyle w:val="PL"/>
        <w:shd w:val="clear" w:color="auto" w:fill="E7E6E6"/>
        <w:rPr>
          <w:ins w:id="796" w:author="Deep" w:date="2024-08-08T10:39:00Z"/>
          <w:rFonts w:eastAsia="SimSun"/>
          <w:color w:val="808080"/>
        </w:rPr>
      </w:pPr>
      <w:ins w:id="797" w:author="Deep" w:date="2024-08-08T10:39:00Z">
        <w:r w:rsidRPr="00633459">
          <w:rPr>
            <w:rFonts w:eastAsia="SimSun"/>
            <w:color w:val="808080"/>
          </w:rPr>
          <w:t>@startuml</w:t>
        </w:r>
      </w:ins>
    </w:p>
    <w:p w14:paraId="065B1596" w14:textId="77777777" w:rsidR="00633459" w:rsidRPr="00633459" w:rsidRDefault="00633459" w:rsidP="00633459">
      <w:pPr>
        <w:pStyle w:val="PL"/>
        <w:shd w:val="clear" w:color="auto" w:fill="E7E6E6"/>
        <w:rPr>
          <w:ins w:id="798" w:author="Deep" w:date="2024-08-08T10:39:00Z"/>
          <w:rFonts w:eastAsia="SimSun"/>
          <w:color w:val="808080"/>
        </w:rPr>
      </w:pPr>
      <w:ins w:id="799" w:author="Deep" w:date="2024-08-08T10:39:00Z">
        <w:r w:rsidRPr="00633459">
          <w:rPr>
            <w:rFonts w:eastAsia="SimSun"/>
            <w:color w:val="808080"/>
          </w:rPr>
          <w:t>skinparam backgroundColor white</w:t>
        </w:r>
      </w:ins>
    </w:p>
    <w:p w14:paraId="6F57E0E0" w14:textId="77777777" w:rsidR="00633459" w:rsidRPr="00633459" w:rsidRDefault="00633459" w:rsidP="00633459">
      <w:pPr>
        <w:pStyle w:val="PL"/>
        <w:shd w:val="clear" w:color="auto" w:fill="E7E6E6"/>
        <w:rPr>
          <w:ins w:id="800" w:author="Deep" w:date="2024-08-08T10:39:00Z"/>
          <w:rFonts w:eastAsia="SimSun"/>
          <w:color w:val="808080"/>
        </w:rPr>
      </w:pPr>
      <w:ins w:id="801" w:author="Deep" w:date="2024-08-08T10:39:00Z">
        <w:r w:rsidRPr="00633459">
          <w:rPr>
            <w:rFonts w:eastAsia="SimSun"/>
            <w:color w:val="808080"/>
          </w:rPr>
          <w:t>skinparam classBackgroundColor white</w:t>
        </w:r>
      </w:ins>
    </w:p>
    <w:p w14:paraId="195AD2DC" w14:textId="77777777" w:rsidR="00633459" w:rsidRPr="00633459" w:rsidRDefault="00633459" w:rsidP="00633459">
      <w:pPr>
        <w:pStyle w:val="PL"/>
        <w:shd w:val="clear" w:color="auto" w:fill="E7E6E6"/>
        <w:rPr>
          <w:ins w:id="802" w:author="Deep" w:date="2024-08-08T10:39:00Z"/>
          <w:rFonts w:eastAsia="SimSun"/>
          <w:color w:val="808080"/>
        </w:rPr>
      </w:pPr>
      <w:ins w:id="803" w:author="Deep" w:date="2024-08-08T10:39:00Z">
        <w:r w:rsidRPr="00633459">
          <w:rPr>
            <w:rFonts w:eastAsia="SimSun"/>
            <w:color w:val="808080"/>
          </w:rPr>
          <w:t>skinparam classBorderColor black</w:t>
        </w:r>
      </w:ins>
    </w:p>
    <w:p w14:paraId="4C580189" w14:textId="77777777" w:rsidR="00633459" w:rsidRPr="00633459" w:rsidRDefault="00633459" w:rsidP="00633459">
      <w:pPr>
        <w:pStyle w:val="PL"/>
        <w:shd w:val="clear" w:color="auto" w:fill="E7E6E6"/>
        <w:rPr>
          <w:ins w:id="804" w:author="Deep" w:date="2024-08-08T10:39:00Z"/>
          <w:rFonts w:eastAsia="SimSun"/>
          <w:color w:val="808080"/>
        </w:rPr>
      </w:pPr>
      <w:ins w:id="805" w:author="Deep" w:date="2024-08-08T10:39:00Z">
        <w:r w:rsidRPr="00633459">
          <w:rPr>
            <w:rFonts w:eastAsia="SimSun"/>
            <w:color w:val="808080"/>
          </w:rPr>
          <w:t>skinparam Shadowing false</w:t>
        </w:r>
      </w:ins>
    </w:p>
    <w:p w14:paraId="673FC6C6" w14:textId="77777777" w:rsidR="00633459" w:rsidRPr="00633459" w:rsidRDefault="00633459" w:rsidP="00633459">
      <w:pPr>
        <w:pStyle w:val="PL"/>
        <w:shd w:val="clear" w:color="auto" w:fill="E7E6E6"/>
        <w:rPr>
          <w:ins w:id="806" w:author="Deep" w:date="2024-08-08T10:39:00Z"/>
          <w:rFonts w:eastAsia="SimSun"/>
          <w:color w:val="808080"/>
        </w:rPr>
      </w:pPr>
      <w:ins w:id="807" w:author="Deep" w:date="2024-08-08T10:39:00Z">
        <w:r w:rsidRPr="00633459">
          <w:rPr>
            <w:rFonts w:eastAsia="SimSun"/>
            <w:color w:val="808080"/>
          </w:rPr>
          <w:t>skinparam noteBackgroundColor white</w:t>
        </w:r>
      </w:ins>
    </w:p>
    <w:p w14:paraId="14B98A40" w14:textId="77777777" w:rsidR="00633459" w:rsidRPr="00633459" w:rsidRDefault="00633459" w:rsidP="00633459">
      <w:pPr>
        <w:pStyle w:val="PL"/>
        <w:shd w:val="clear" w:color="auto" w:fill="E7E6E6"/>
        <w:rPr>
          <w:ins w:id="808" w:author="Deep" w:date="2024-08-08T10:39:00Z"/>
          <w:rFonts w:eastAsia="SimSun"/>
          <w:color w:val="808080"/>
        </w:rPr>
      </w:pPr>
      <w:ins w:id="809" w:author="Deep" w:date="2024-08-08T10:39:00Z">
        <w:r w:rsidRPr="00633459">
          <w:rPr>
            <w:rFonts w:eastAsia="SimSun"/>
            <w:color w:val="808080"/>
          </w:rPr>
          <w:t>skinparam noteBorderColor white</w:t>
        </w:r>
      </w:ins>
    </w:p>
    <w:p w14:paraId="2CF97771" w14:textId="77777777" w:rsidR="00633459" w:rsidRPr="00633459" w:rsidRDefault="00633459" w:rsidP="00633459">
      <w:pPr>
        <w:pStyle w:val="PL"/>
        <w:shd w:val="clear" w:color="auto" w:fill="E7E6E6"/>
        <w:rPr>
          <w:ins w:id="810" w:author="Deep" w:date="2024-08-08T10:39:00Z"/>
          <w:rFonts w:eastAsia="SimSun"/>
          <w:color w:val="808080"/>
        </w:rPr>
      </w:pPr>
      <w:ins w:id="811" w:author="Deep" w:date="2024-08-08T10:39:00Z">
        <w:r w:rsidRPr="00633459">
          <w:rPr>
            <w:rFonts w:eastAsia="SimSun"/>
            <w:color w:val="808080"/>
          </w:rPr>
          <w:t>skinparam arrowColor black</w:t>
        </w:r>
      </w:ins>
    </w:p>
    <w:p w14:paraId="7967FABF" w14:textId="77777777" w:rsidR="00633459" w:rsidRPr="00633459" w:rsidRDefault="00633459" w:rsidP="00633459">
      <w:pPr>
        <w:pStyle w:val="PL"/>
        <w:shd w:val="clear" w:color="auto" w:fill="E7E6E6"/>
        <w:rPr>
          <w:ins w:id="812" w:author="Deep" w:date="2024-08-08T10:39:00Z"/>
          <w:rFonts w:eastAsia="SimSun"/>
          <w:color w:val="808080"/>
        </w:rPr>
      </w:pPr>
      <w:ins w:id="813" w:author="Deep" w:date="2024-08-08T10:39:00Z">
        <w:r w:rsidRPr="00633459">
          <w:rPr>
            <w:rFonts w:eastAsia="SimSun"/>
            <w:color w:val="808080"/>
          </w:rPr>
          <w:t>skinparam ClassStereotypeFontStyle normal</w:t>
        </w:r>
      </w:ins>
    </w:p>
    <w:p w14:paraId="250B6348" w14:textId="77777777" w:rsidR="00633459" w:rsidRPr="00633459" w:rsidRDefault="00633459" w:rsidP="00633459">
      <w:pPr>
        <w:pStyle w:val="PL"/>
        <w:shd w:val="clear" w:color="auto" w:fill="E7E6E6"/>
        <w:rPr>
          <w:ins w:id="814" w:author="Deep" w:date="2024-08-08T10:39:00Z"/>
          <w:rFonts w:eastAsia="SimSun"/>
          <w:color w:val="808080"/>
        </w:rPr>
      </w:pPr>
      <w:ins w:id="815" w:author="Deep" w:date="2024-08-08T10:39:00Z">
        <w:r w:rsidRPr="00633459">
          <w:rPr>
            <w:rFonts w:eastAsia="SimSun"/>
            <w:color w:val="808080"/>
          </w:rPr>
          <w:t>hide circle</w:t>
        </w:r>
      </w:ins>
    </w:p>
    <w:p w14:paraId="40EC783B" w14:textId="77777777" w:rsidR="00633459" w:rsidRPr="00633459" w:rsidRDefault="00633459" w:rsidP="00633459">
      <w:pPr>
        <w:pStyle w:val="PL"/>
        <w:shd w:val="clear" w:color="auto" w:fill="E7E6E6"/>
        <w:rPr>
          <w:ins w:id="816" w:author="Deep" w:date="2024-08-08T10:39:00Z"/>
          <w:rFonts w:eastAsia="SimSun"/>
          <w:color w:val="808080"/>
        </w:rPr>
      </w:pPr>
      <w:ins w:id="817" w:author="Deep" w:date="2024-08-08T10:39:00Z">
        <w:r w:rsidRPr="00633459">
          <w:rPr>
            <w:rFonts w:eastAsia="SimSun"/>
            <w:color w:val="808080"/>
          </w:rPr>
          <w:t>hide members</w:t>
        </w:r>
      </w:ins>
    </w:p>
    <w:p w14:paraId="4ACD3651" w14:textId="77777777" w:rsidR="00633459" w:rsidRPr="00633459" w:rsidRDefault="00633459" w:rsidP="00633459">
      <w:pPr>
        <w:pStyle w:val="PL"/>
        <w:shd w:val="clear" w:color="auto" w:fill="E7E6E6"/>
        <w:rPr>
          <w:ins w:id="818" w:author="Deep" w:date="2024-08-08T10:39:00Z"/>
          <w:rFonts w:eastAsia="SimSun"/>
          <w:color w:val="808080"/>
        </w:rPr>
      </w:pPr>
    </w:p>
    <w:p w14:paraId="3DA994D2" w14:textId="77777777" w:rsidR="00633459" w:rsidRPr="00633459" w:rsidRDefault="00633459" w:rsidP="00633459">
      <w:pPr>
        <w:pStyle w:val="PL"/>
        <w:shd w:val="clear" w:color="auto" w:fill="E7E6E6"/>
        <w:rPr>
          <w:ins w:id="819" w:author="Deep" w:date="2024-08-08T10:39:00Z"/>
          <w:rFonts w:eastAsia="SimSun"/>
          <w:color w:val="808080"/>
        </w:rPr>
      </w:pPr>
      <w:ins w:id="820" w:author="Deep" w:date="2024-08-08T10:39:00Z">
        <w:r w:rsidRPr="00633459">
          <w:rPr>
            <w:rFonts w:eastAsia="SimSun"/>
            <w:color w:val="808080"/>
          </w:rPr>
          <w:t>class SubNetwork  &lt;&lt;InformationObjectClass&gt;&gt;</w:t>
        </w:r>
      </w:ins>
    </w:p>
    <w:p w14:paraId="2DBF1C80" w14:textId="77777777" w:rsidR="00633459" w:rsidRPr="00633459" w:rsidRDefault="00633459" w:rsidP="00633459">
      <w:pPr>
        <w:pStyle w:val="PL"/>
        <w:shd w:val="clear" w:color="auto" w:fill="E7E6E6"/>
        <w:rPr>
          <w:ins w:id="821" w:author="Deep" w:date="2024-08-08T10:39:00Z"/>
          <w:rFonts w:eastAsia="SimSun"/>
          <w:color w:val="808080"/>
        </w:rPr>
      </w:pPr>
      <w:ins w:id="822" w:author="Deep" w:date="2024-08-08T10:39:00Z">
        <w:r w:rsidRPr="00633459">
          <w:rPr>
            <w:rFonts w:eastAsia="SimSun"/>
            <w:color w:val="808080"/>
          </w:rPr>
          <w:t xml:space="preserve">class ECSFunction &lt;&lt;InformationObjectClass&gt;&gt; </w:t>
        </w:r>
      </w:ins>
    </w:p>
    <w:p w14:paraId="17B516AC" w14:textId="77777777" w:rsidR="00633459" w:rsidRPr="00633459" w:rsidRDefault="00633459" w:rsidP="00633459">
      <w:pPr>
        <w:pStyle w:val="PL"/>
        <w:shd w:val="clear" w:color="auto" w:fill="E7E6E6"/>
        <w:rPr>
          <w:ins w:id="823" w:author="Deep" w:date="2024-08-08T10:39:00Z"/>
          <w:rFonts w:eastAsia="SimSun"/>
          <w:color w:val="808080"/>
        </w:rPr>
      </w:pPr>
      <w:ins w:id="824" w:author="Deep" w:date="2024-08-08T10:39:00Z">
        <w:r w:rsidRPr="00633459">
          <w:rPr>
            <w:rFonts w:eastAsia="SimSun"/>
            <w:color w:val="808080"/>
          </w:rPr>
          <w:t xml:space="preserve">class EdgeDataNetwork &lt;&lt;InformationObjectClass&gt;&gt; </w:t>
        </w:r>
      </w:ins>
    </w:p>
    <w:p w14:paraId="1933727E" w14:textId="77777777" w:rsidR="00633459" w:rsidRPr="00633459" w:rsidRDefault="00633459" w:rsidP="00633459">
      <w:pPr>
        <w:pStyle w:val="PL"/>
        <w:shd w:val="clear" w:color="auto" w:fill="E7E6E6"/>
        <w:rPr>
          <w:ins w:id="825" w:author="Deep" w:date="2024-08-08T10:39:00Z"/>
          <w:rFonts w:eastAsia="SimSun"/>
          <w:color w:val="808080"/>
        </w:rPr>
      </w:pPr>
      <w:ins w:id="826" w:author="Deep" w:date="2024-08-08T10:39:00Z">
        <w:r w:rsidRPr="00633459">
          <w:rPr>
            <w:rFonts w:eastAsia="SimSun"/>
            <w:color w:val="808080"/>
          </w:rPr>
          <w:t>class EASRequirements &lt;&lt;InformationObjectClass&gt;&gt;</w:t>
        </w:r>
      </w:ins>
    </w:p>
    <w:p w14:paraId="65BC137A" w14:textId="77777777" w:rsidR="00633459" w:rsidRPr="00633459" w:rsidRDefault="00633459" w:rsidP="00633459">
      <w:pPr>
        <w:pStyle w:val="PL"/>
        <w:shd w:val="clear" w:color="auto" w:fill="E7E6E6"/>
        <w:rPr>
          <w:ins w:id="827" w:author="Deep" w:date="2024-08-08T10:39:00Z"/>
          <w:rFonts w:eastAsia="SimSun"/>
          <w:color w:val="808080"/>
        </w:rPr>
      </w:pPr>
      <w:ins w:id="828" w:author="Deep" w:date="2024-08-08T10:39:00Z">
        <w:r w:rsidRPr="00633459">
          <w:rPr>
            <w:rFonts w:eastAsia="SimSun"/>
            <w:color w:val="808080"/>
          </w:rPr>
          <w:lastRenderedPageBreak/>
          <w:t>class EASFunction &lt;&lt;InformationObjectClass&gt;&gt;</w:t>
        </w:r>
      </w:ins>
    </w:p>
    <w:p w14:paraId="7B442900" w14:textId="77777777" w:rsidR="00633459" w:rsidRPr="00633459" w:rsidRDefault="00633459" w:rsidP="00633459">
      <w:pPr>
        <w:pStyle w:val="PL"/>
        <w:shd w:val="clear" w:color="auto" w:fill="E7E6E6"/>
        <w:rPr>
          <w:ins w:id="829" w:author="Deep" w:date="2024-08-08T10:39:00Z"/>
          <w:rFonts w:eastAsia="SimSun"/>
          <w:color w:val="808080"/>
        </w:rPr>
      </w:pPr>
      <w:ins w:id="830" w:author="Deep" w:date="2024-08-08T10:39:00Z">
        <w:r w:rsidRPr="00633459">
          <w:rPr>
            <w:rFonts w:eastAsia="SimSun"/>
            <w:color w:val="808080"/>
          </w:rPr>
          <w:t>class EESFunction &lt;&lt;InformationObjectClass&gt;&gt;</w:t>
        </w:r>
      </w:ins>
    </w:p>
    <w:p w14:paraId="00E5E49B" w14:textId="77777777" w:rsidR="00633459" w:rsidRPr="00633459" w:rsidRDefault="00633459" w:rsidP="00633459">
      <w:pPr>
        <w:pStyle w:val="PL"/>
        <w:shd w:val="clear" w:color="auto" w:fill="E7E6E6"/>
        <w:rPr>
          <w:ins w:id="831" w:author="Deep" w:date="2024-08-08T10:39:00Z"/>
          <w:rFonts w:eastAsia="SimSun"/>
          <w:color w:val="808080"/>
        </w:rPr>
      </w:pPr>
      <w:ins w:id="832" w:author="Deep" w:date="2024-08-08T10:39:00Z">
        <w:r w:rsidRPr="00633459">
          <w:rPr>
            <w:rFonts w:eastAsia="SimSun"/>
            <w:color w:val="808080"/>
          </w:rPr>
          <w:t>class EASProfile &lt;&lt;InformationObjectClass&gt;&gt;</w:t>
        </w:r>
      </w:ins>
    </w:p>
    <w:p w14:paraId="0E7FCEAD" w14:textId="77777777" w:rsidR="00633459" w:rsidRPr="00633459" w:rsidRDefault="00633459" w:rsidP="00633459">
      <w:pPr>
        <w:pStyle w:val="PL"/>
        <w:shd w:val="clear" w:color="auto" w:fill="E7E6E6"/>
        <w:rPr>
          <w:ins w:id="833" w:author="Deep" w:date="2024-08-08T10:39:00Z"/>
          <w:rFonts w:eastAsia="SimSun"/>
          <w:color w:val="808080"/>
        </w:rPr>
      </w:pPr>
      <w:ins w:id="834" w:author="Deep" w:date="2024-08-08T10:39:00Z">
        <w:r w:rsidRPr="00633459">
          <w:rPr>
            <w:rFonts w:eastAsia="SimSun"/>
            <w:color w:val="808080"/>
          </w:rPr>
          <w:t>class EASBundle &lt;&lt;InformationObjectClass&gt;&gt;</w:t>
        </w:r>
      </w:ins>
    </w:p>
    <w:p w14:paraId="58287773" w14:textId="77777777" w:rsidR="00633459" w:rsidRPr="00633459" w:rsidRDefault="00633459" w:rsidP="00633459">
      <w:pPr>
        <w:pStyle w:val="PL"/>
        <w:shd w:val="clear" w:color="auto" w:fill="E7E6E6"/>
        <w:rPr>
          <w:ins w:id="835" w:author="Deep" w:date="2024-08-08T10:39:00Z"/>
          <w:rFonts w:eastAsia="SimSun"/>
          <w:color w:val="808080"/>
        </w:rPr>
      </w:pPr>
    </w:p>
    <w:p w14:paraId="237B4963" w14:textId="77777777" w:rsidR="00633459" w:rsidRPr="00633459" w:rsidRDefault="00633459" w:rsidP="00633459">
      <w:pPr>
        <w:pStyle w:val="PL"/>
        <w:shd w:val="clear" w:color="auto" w:fill="E7E6E6"/>
        <w:rPr>
          <w:ins w:id="836" w:author="Deep" w:date="2024-08-08T10:39:00Z"/>
          <w:rFonts w:eastAsia="SimSun"/>
          <w:color w:val="808080"/>
        </w:rPr>
      </w:pPr>
      <w:ins w:id="837" w:author="Deep" w:date="2024-08-08T10:39:00Z">
        <w:r w:rsidRPr="00633459">
          <w:rPr>
            <w:rFonts w:eastAsia="SimSun"/>
            <w:color w:val="808080"/>
          </w:rPr>
          <w:t>SubNetwork “1” *-- "*" EdgeDataNetwork: &lt;&lt;names&gt;&gt;</w:t>
        </w:r>
      </w:ins>
    </w:p>
    <w:p w14:paraId="4BBB2B96" w14:textId="77777777" w:rsidR="00633459" w:rsidRPr="00633459" w:rsidRDefault="00633459" w:rsidP="00633459">
      <w:pPr>
        <w:pStyle w:val="PL"/>
        <w:shd w:val="clear" w:color="auto" w:fill="E7E6E6"/>
        <w:rPr>
          <w:ins w:id="838" w:author="Deep" w:date="2024-08-08T10:39:00Z"/>
          <w:rFonts w:eastAsia="SimSun"/>
          <w:color w:val="808080"/>
        </w:rPr>
      </w:pPr>
      <w:ins w:id="839" w:author="Deep" w:date="2024-08-08T10:39:00Z">
        <w:r w:rsidRPr="00633459">
          <w:rPr>
            <w:rFonts w:eastAsia="SimSun"/>
            <w:color w:val="808080"/>
          </w:rPr>
          <w:t>SubNetwork “1” *-- "*" ECSFunction: &lt;&lt;names&gt;&gt;</w:t>
        </w:r>
      </w:ins>
    </w:p>
    <w:p w14:paraId="6684046A" w14:textId="77777777" w:rsidR="00633459" w:rsidRPr="00633459" w:rsidRDefault="00633459" w:rsidP="00633459">
      <w:pPr>
        <w:pStyle w:val="PL"/>
        <w:shd w:val="clear" w:color="auto" w:fill="E7E6E6"/>
        <w:rPr>
          <w:ins w:id="840" w:author="Deep" w:date="2024-08-08T10:39:00Z"/>
          <w:rFonts w:eastAsia="SimSun"/>
          <w:color w:val="808080"/>
        </w:rPr>
      </w:pPr>
      <w:ins w:id="841" w:author="Deep" w:date="2024-08-08T10:39:00Z">
        <w:r w:rsidRPr="00633459">
          <w:rPr>
            <w:rFonts w:eastAsia="SimSun"/>
            <w:color w:val="808080"/>
          </w:rPr>
          <w:t>EdgeDataNetwork “1” *-- "*" EESFunction: &lt;&lt;names&gt;&gt;</w:t>
        </w:r>
      </w:ins>
    </w:p>
    <w:p w14:paraId="71AA3810" w14:textId="77777777" w:rsidR="00633459" w:rsidRPr="00633459" w:rsidRDefault="00633459" w:rsidP="00633459">
      <w:pPr>
        <w:pStyle w:val="PL"/>
        <w:shd w:val="clear" w:color="auto" w:fill="E7E6E6"/>
        <w:rPr>
          <w:ins w:id="842" w:author="Deep" w:date="2024-08-08T10:39:00Z"/>
          <w:rFonts w:eastAsia="SimSun"/>
          <w:color w:val="808080"/>
        </w:rPr>
      </w:pPr>
      <w:ins w:id="843" w:author="Deep" w:date="2024-08-08T10:39:00Z">
        <w:r w:rsidRPr="00633459">
          <w:rPr>
            <w:rFonts w:eastAsia="SimSun"/>
            <w:color w:val="808080"/>
          </w:rPr>
          <w:t>EdgeDataNetwork “1” *-- "*" EASFunction: &lt;&lt;names&gt;&gt;</w:t>
        </w:r>
      </w:ins>
    </w:p>
    <w:p w14:paraId="2A35AAAF" w14:textId="77777777" w:rsidR="00633459" w:rsidRPr="00633459" w:rsidRDefault="00633459" w:rsidP="00633459">
      <w:pPr>
        <w:pStyle w:val="PL"/>
        <w:shd w:val="clear" w:color="auto" w:fill="E7E6E6"/>
        <w:rPr>
          <w:ins w:id="844" w:author="Deep" w:date="2024-08-08T10:39:00Z"/>
          <w:rFonts w:eastAsia="SimSun"/>
          <w:color w:val="808080"/>
        </w:rPr>
      </w:pPr>
      <w:ins w:id="845" w:author="Deep" w:date="2024-08-08T10:39:00Z">
        <w:r w:rsidRPr="00633459">
          <w:rPr>
            <w:rFonts w:eastAsia="SimSun"/>
            <w:color w:val="808080"/>
          </w:rPr>
          <w:t>EASFunction “1” *-- "1" EASProfile: &lt;&lt;names&gt;&gt;</w:t>
        </w:r>
      </w:ins>
    </w:p>
    <w:p w14:paraId="67E1D290" w14:textId="77777777" w:rsidR="00633459" w:rsidRPr="00633459" w:rsidRDefault="00633459" w:rsidP="00633459">
      <w:pPr>
        <w:pStyle w:val="PL"/>
        <w:shd w:val="clear" w:color="auto" w:fill="E7E6E6"/>
        <w:rPr>
          <w:ins w:id="846" w:author="Deep" w:date="2024-08-08T10:39:00Z"/>
          <w:rFonts w:eastAsia="SimSun"/>
          <w:color w:val="808080"/>
        </w:rPr>
      </w:pPr>
      <w:ins w:id="847" w:author="Deep" w:date="2024-08-08T10:39:00Z">
        <w:r w:rsidRPr="00633459">
          <w:rPr>
            <w:rFonts w:eastAsia="SimSun"/>
            <w:color w:val="808080"/>
          </w:rPr>
          <w:t>ECSFunction "*" --&gt; "*" EdgeDataNetwork</w:t>
        </w:r>
      </w:ins>
    </w:p>
    <w:p w14:paraId="5D57DA18" w14:textId="77777777" w:rsidR="00633459" w:rsidRPr="00633459" w:rsidRDefault="00633459" w:rsidP="00633459">
      <w:pPr>
        <w:pStyle w:val="PL"/>
        <w:shd w:val="clear" w:color="auto" w:fill="E7E6E6"/>
        <w:rPr>
          <w:ins w:id="848" w:author="Deep" w:date="2024-08-08T10:39:00Z"/>
          <w:rFonts w:eastAsia="SimSun"/>
          <w:color w:val="808080"/>
        </w:rPr>
      </w:pPr>
      <w:ins w:id="849" w:author="Deep" w:date="2024-08-08T10:39:00Z">
        <w:r w:rsidRPr="00633459">
          <w:rPr>
            <w:rFonts w:eastAsia="SimSun"/>
            <w:color w:val="808080"/>
          </w:rPr>
          <w:t>ECSFunction "1" --&gt; "*" EESFunction</w:t>
        </w:r>
      </w:ins>
    </w:p>
    <w:p w14:paraId="0E56A742" w14:textId="77777777" w:rsidR="00633459" w:rsidRPr="00633459" w:rsidRDefault="00633459" w:rsidP="00633459">
      <w:pPr>
        <w:pStyle w:val="PL"/>
        <w:shd w:val="clear" w:color="auto" w:fill="E7E6E6"/>
        <w:rPr>
          <w:ins w:id="850" w:author="Deep" w:date="2024-08-08T10:39:00Z"/>
          <w:rFonts w:eastAsia="SimSun"/>
          <w:color w:val="808080"/>
        </w:rPr>
      </w:pPr>
      <w:ins w:id="851" w:author="Deep" w:date="2024-08-08T10:39:00Z">
        <w:r w:rsidRPr="00633459">
          <w:rPr>
            <w:rFonts w:eastAsia="SimSun"/>
            <w:color w:val="808080"/>
          </w:rPr>
          <w:t>EESFunction "1" --&gt; "*" EASFunction</w:t>
        </w:r>
      </w:ins>
    </w:p>
    <w:p w14:paraId="2D5B4EF7" w14:textId="77777777" w:rsidR="00633459" w:rsidRPr="00633459" w:rsidRDefault="00633459" w:rsidP="00633459">
      <w:pPr>
        <w:pStyle w:val="PL"/>
        <w:shd w:val="clear" w:color="auto" w:fill="E7E6E6"/>
        <w:rPr>
          <w:ins w:id="852" w:author="Deep" w:date="2024-08-08T10:39:00Z"/>
          <w:rFonts w:eastAsia="SimSun"/>
          <w:color w:val="808080"/>
        </w:rPr>
      </w:pPr>
      <w:ins w:id="853" w:author="Deep" w:date="2024-08-08T10:39:00Z">
        <w:r w:rsidRPr="00633459">
          <w:rPr>
            <w:rFonts w:eastAsia="SimSun"/>
            <w:color w:val="808080"/>
          </w:rPr>
          <w:t>EASFunction "*" --&gt; "1" EASRequirements</w:t>
        </w:r>
      </w:ins>
    </w:p>
    <w:p w14:paraId="22F13838" w14:textId="77777777" w:rsidR="00633459" w:rsidRPr="00633459" w:rsidRDefault="00633459" w:rsidP="00633459">
      <w:pPr>
        <w:pStyle w:val="PL"/>
        <w:shd w:val="clear" w:color="auto" w:fill="E7E6E6"/>
        <w:rPr>
          <w:ins w:id="854" w:author="Deep" w:date="2024-08-08T10:39:00Z"/>
          <w:rFonts w:eastAsia="SimSun"/>
          <w:color w:val="808080"/>
        </w:rPr>
      </w:pPr>
      <w:ins w:id="855" w:author="Deep" w:date="2024-08-08T10:39:00Z">
        <w:r w:rsidRPr="00633459">
          <w:rPr>
            <w:rFonts w:eastAsia="SimSun"/>
            <w:color w:val="808080"/>
          </w:rPr>
          <w:t>SubNetwork “1” *-- "*" EASBundle: &lt;&lt;names&gt;&gt;</w:t>
        </w:r>
      </w:ins>
    </w:p>
    <w:p w14:paraId="1B0671B2" w14:textId="77777777" w:rsidR="00633459" w:rsidRPr="00633459" w:rsidRDefault="00633459" w:rsidP="00633459">
      <w:pPr>
        <w:pStyle w:val="PL"/>
        <w:shd w:val="clear" w:color="auto" w:fill="E7E6E6"/>
        <w:rPr>
          <w:ins w:id="856" w:author="Deep" w:date="2024-08-08T10:39:00Z"/>
          <w:rFonts w:eastAsia="SimSun"/>
          <w:color w:val="808080"/>
        </w:rPr>
      </w:pPr>
      <w:ins w:id="857" w:author="Deep" w:date="2024-08-08T10:39:00Z">
        <w:r w:rsidRPr="00633459">
          <w:rPr>
            <w:rFonts w:eastAsia="SimSun"/>
            <w:color w:val="808080"/>
          </w:rPr>
          <w:t>EASBundle "*" -- "*" EASFunction</w:t>
        </w:r>
      </w:ins>
    </w:p>
    <w:p w14:paraId="614479BA" w14:textId="77777777" w:rsidR="00633459" w:rsidRPr="00633459" w:rsidRDefault="00633459" w:rsidP="00633459">
      <w:pPr>
        <w:pStyle w:val="PL"/>
        <w:shd w:val="clear" w:color="auto" w:fill="E7E6E6"/>
        <w:rPr>
          <w:ins w:id="858" w:author="Deep" w:date="2024-08-08T10:39:00Z"/>
          <w:rFonts w:eastAsia="SimSun"/>
          <w:color w:val="808080"/>
        </w:rPr>
      </w:pPr>
      <w:ins w:id="859" w:author="Deep" w:date="2024-08-08T10:39:00Z">
        <w:r w:rsidRPr="00633459">
          <w:rPr>
            <w:rFonts w:eastAsia="SimSun"/>
            <w:color w:val="808080"/>
          </w:rPr>
          <w:t>EASBundle "*" -- "1" EESFunction</w:t>
        </w:r>
      </w:ins>
    </w:p>
    <w:p w14:paraId="1AFEBA07" w14:textId="77777777" w:rsidR="00633459" w:rsidRPr="00633459" w:rsidRDefault="00633459" w:rsidP="00633459">
      <w:pPr>
        <w:pStyle w:val="PL"/>
        <w:shd w:val="clear" w:color="auto" w:fill="E7E6E6"/>
        <w:rPr>
          <w:ins w:id="860" w:author="Deep" w:date="2024-08-08T10:39:00Z"/>
          <w:rFonts w:eastAsia="SimSun"/>
          <w:color w:val="808080"/>
        </w:rPr>
      </w:pPr>
      <w:ins w:id="861" w:author="Deep" w:date="2024-08-08T10:39:00Z">
        <w:r w:rsidRPr="00633459">
          <w:rPr>
            <w:rFonts w:eastAsia="SimSun"/>
            <w:color w:val="808080"/>
          </w:rPr>
          <w:t>EASBundle "1" --&gt; "*" EASRequirements</w:t>
        </w:r>
      </w:ins>
    </w:p>
    <w:p w14:paraId="6056D70D" w14:textId="77777777" w:rsidR="00633459" w:rsidRDefault="00633459" w:rsidP="00633459">
      <w:pPr>
        <w:pStyle w:val="PL"/>
        <w:shd w:val="clear" w:color="auto" w:fill="E7E6E6"/>
        <w:rPr>
          <w:ins w:id="862" w:author="Deep" w:date="2024-08-08T10:39:00Z"/>
          <w:rFonts w:eastAsia="SimSun"/>
          <w:color w:val="808080"/>
        </w:rPr>
      </w:pPr>
      <w:ins w:id="863" w:author="Deep" w:date="2024-08-08T10:39:00Z">
        <w:r w:rsidRPr="00633459">
          <w:rPr>
            <w:rFonts w:eastAsia="SimSun"/>
            <w:color w:val="808080"/>
          </w:rPr>
          <w:t>@enduml</w:t>
        </w:r>
      </w:ins>
    </w:p>
    <w:p w14:paraId="474E9C39" w14:textId="407B96D9" w:rsidR="007E584F" w:rsidRPr="00860D0D" w:rsidDel="007E584F" w:rsidRDefault="007E584F" w:rsidP="00633459">
      <w:pPr>
        <w:pStyle w:val="PL"/>
        <w:shd w:val="clear" w:color="auto" w:fill="E7E6E6"/>
        <w:rPr>
          <w:del w:id="864" w:author="Deep" w:date="2024-08-06T09:55:00Z"/>
          <w:rFonts w:eastAsia="SimSun"/>
          <w:color w:val="808080"/>
        </w:rPr>
      </w:pPr>
      <w:del w:id="865" w:author="Deep" w:date="2024-08-06T09:55:00Z">
        <w:r w:rsidRPr="00860D0D" w:rsidDel="007E584F">
          <w:rPr>
            <w:rFonts w:eastAsia="SimSun"/>
            <w:color w:val="808080"/>
          </w:rPr>
          <w:delText>@startuml</w:delText>
        </w:r>
      </w:del>
    </w:p>
    <w:p w14:paraId="2DCC090E" w14:textId="2A7A6CFD" w:rsidR="007E584F" w:rsidRPr="00860D0D" w:rsidDel="007E584F" w:rsidRDefault="007E584F" w:rsidP="007E584F">
      <w:pPr>
        <w:pStyle w:val="PL"/>
        <w:shd w:val="clear" w:color="auto" w:fill="E7E6E6"/>
        <w:rPr>
          <w:del w:id="866" w:author="Deep" w:date="2024-08-06T09:55:00Z"/>
          <w:rFonts w:eastAsia="SimSun"/>
          <w:color w:val="808080"/>
        </w:rPr>
      </w:pPr>
      <w:del w:id="867" w:author="Deep" w:date="2024-08-06T09:55:00Z">
        <w:r w:rsidRPr="00860D0D" w:rsidDel="007E584F">
          <w:rPr>
            <w:rFonts w:eastAsia="SimSun"/>
            <w:color w:val="808080"/>
          </w:rPr>
          <w:delText>skinparam backgroundColor white</w:delText>
        </w:r>
      </w:del>
    </w:p>
    <w:p w14:paraId="07842978" w14:textId="548FA41F" w:rsidR="007E584F" w:rsidRPr="00860D0D" w:rsidDel="007E584F" w:rsidRDefault="007E584F" w:rsidP="007E584F">
      <w:pPr>
        <w:pStyle w:val="PL"/>
        <w:shd w:val="clear" w:color="auto" w:fill="E7E6E6"/>
        <w:rPr>
          <w:del w:id="868" w:author="Deep" w:date="2024-08-06T09:55:00Z"/>
          <w:rFonts w:eastAsia="SimSun"/>
          <w:color w:val="808080"/>
        </w:rPr>
      </w:pPr>
      <w:del w:id="869" w:author="Deep" w:date="2024-08-06T09:55:00Z">
        <w:r w:rsidRPr="00860D0D" w:rsidDel="007E584F">
          <w:rPr>
            <w:rFonts w:eastAsia="SimSun"/>
            <w:color w:val="808080"/>
          </w:rPr>
          <w:delText>skinparam classBackgroundColor white</w:delText>
        </w:r>
      </w:del>
    </w:p>
    <w:p w14:paraId="743789BA" w14:textId="5663BB24" w:rsidR="007E584F" w:rsidRPr="00860D0D" w:rsidDel="007E584F" w:rsidRDefault="007E584F" w:rsidP="007E584F">
      <w:pPr>
        <w:pStyle w:val="PL"/>
        <w:shd w:val="clear" w:color="auto" w:fill="E7E6E6"/>
        <w:rPr>
          <w:del w:id="870" w:author="Deep" w:date="2024-08-06T09:55:00Z"/>
          <w:rFonts w:eastAsia="SimSun"/>
          <w:color w:val="808080"/>
        </w:rPr>
      </w:pPr>
      <w:del w:id="871" w:author="Deep" w:date="2024-08-06T09:55:00Z">
        <w:r w:rsidRPr="00860D0D" w:rsidDel="007E584F">
          <w:rPr>
            <w:rFonts w:eastAsia="SimSun"/>
            <w:color w:val="808080"/>
          </w:rPr>
          <w:delText>skinparam classBorderColor black</w:delText>
        </w:r>
      </w:del>
    </w:p>
    <w:p w14:paraId="11AB9A10" w14:textId="235B1FC6" w:rsidR="007E584F" w:rsidRPr="00860D0D" w:rsidDel="007E584F" w:rsidRDefault="007E584F" w:rsidP="007E584F">
      <w:pPr>
        <w:pStyle w:val="PL"/>
        <w:shd w:val="clear" w:color="auto" w:fill="E7E6E6"/>
        <w:rPr>
          <w:del w:id="872" w:author="Deep" w:date="2024-08-06T09:55:00Z"/>
          <w:rFonts w:eastAsia="SimSun"/>
          <w:color w:val="808080"/>
        </w:rPr>
      </w:pPr>
      <w:del w:id="873" w:author="Deep" w:date="2024-08-06T09:55:00Z">
        <w:r w:rsidRPr="00860D0D" w:rsidDel="007E584F">
          <w:rPr>
            <w:rFonts w:eastAsia="SimSun"/>
            <w:color w:val="808080"/>
          </w:rPr>
          <w:delText>skinparam Shadowing false</w:delText>
        </w:r>
      </w:del>
    </w:p>
    <w:p w14:paraId="7F420417" w14:textId="7008BEEC" w:rsidR="007E584F" w:rsidRPr="00860D0D" w:rsidDel="007E584F" w:rsidRDefault="007E584F" w:rsidP="007E584F">
      <w:pPr>
        <w:pStyle w:val="PL"/>
        <w:shd w:val="clear" w:color="auto" w:fill="E7E6E6"/>
        <w:rPr>
          <w:del w:id="874" w:author="Deep" w:date="2024-08-06T09:55:00Z"/>
          <w:rFonts w:eastAsia="SimSun"/>
          <w:color w:val="808080"/>
        </w:rPr>
      </w:pPr>
      <w:del w:id="875" w:author="Deep" w:date="2024-08-06T09:55:00Z">
        <w:r w:rsidRPr="00860D0D" w:rsidDel="007E584F">
          <w:rPr>
            <w:rFonts w:eastAsia="SimSun"/>
            <w:color w:val="808080"/>
          </w:rPr>
          <w:delText>skinparam noteBackgroundColor white</w:delText>
        </w:r>
      </w:del>
    </w:p>
    <w:p w14:paraId="22A3F3F9" w14:textId="52BA2DB7" w:rsidR="007E584F" w:rsidRPr="00860D0D" w:rsidDel="007E584F" w:rsidRDefault="007E584F" w:rsidP="007E584F">
      <w:pPr>
        <w:pStyle w:val="PL"/>
        <w:shd w:val="clear" w:color="auto" w:fill="E7E6E6"/>
        <w:rPr>
          <w:del w:id="876" w:author="Deep" w:date="2024-08-06T09:55:00Z"/>
          <w:rFonts w:eastAsia="SimSun"/>
          <w:color w:val="808080"/>
        </w:rPr>
      </w:pPr>
      <w:del w:id="877" w:author="Deep" w:date="2024-08-06T09:55:00Z">
        <w:r w:rsidRPr="00860D0D" w:rsidDel="007E584F">
          <w:rPr>
            <w:rFonts w:eastAsia="SimSun"/>
            <w:color w:val="808080"/>
          </w:rPr>
          <w:delText>skinparam noteBorderColor white</w:delText>
        </w:r>
      </w:del>
    </w:p>
    <w:p w14:paraId="06D356A0" w14:textId="6EA73165" w:rsidR="007E584F" w:rsidRPr="00860D0D" w:rsidDel="007E584F" w:rsidRDefault="007E584F" w:rsidP="007E584F">
      <w:pPr>
        <w:pStyle w:val="PL"/>
        <w:shd w:val="clear" w:color="auto" w:fill="E7E6E6"/>
        <w:rPr>
          <w:del w:id="878" w:author="Deep" w:date="2024-08-06T09:55:00Z"/>
          <w:rFonts w:eastAsia="SimSun"/>
          <w:color w:val="808080"/>
        </w:rPr>
      </w:pPr>
      <w:del w:id="879" w:author="Deep" w:date="2024-08-06T09:55:00Z">
        <w:r w:rsidRPr="00860D0D" w:rsidDel="007E584F">
          <w:rPr>
            <w:rFonts w:eastAsia="SimSun"/>
            <w:color w:val="808080"/>
          </w:rPr>
          <w:delText>skinparam arrowColor black</w:delText>
        </w:r>
      </w:del>
    </w:p>
    <w:p w14:paraId="74AEF051" w14:textId="26A316A8" w:rsidR="007E584F" w:rsidRPr="00860D0D" w:rsidDel="007E584F" w:rsidRDefault="007E584F" w:rsidP="007E584F">
      <w:pPr>
        <w:pStyle w:val="PL"/>
        <w:shd w:val="clear" w:color="auto" w:fill="E7E6E6"/>
        <w:rPr>
          <w:del w:id="880" w:author="Deep" w:date="2024-08-06T09:55:00Z"/>
          <w:rFonts w:eastAsia="SimSun"/>
          <w:color w:val="808080"/>
        </w:rPr>
      </w:pPr>
      <w:del w:id="881" w:author="Deep" w:date="2024-08-06T09:55:00Z">
        <w:r w:rsidRPr="00860D0D" w:rsidDel="007E584F">
          <w:rPr>
            <w:rFonts w:eastAsia="SimSun"/>
            <w:color w:val="808080"/>
          </w:rPr>
          <w:delText>skinparam ClassStereotypeFontStyle normal</w:delText>
        </w:r>
      </w:del>
    </w:p>
    <w:p w14:paraId="76465C77" w14:textId="3F6FBE43" w:rsidR="007E584F" w:rsidRPr="00860D0D" w:rsidDel="007E584F" w:rsidRDefault="007E584F" w:rsidP="007E584F">
      <w:pPr>
        <w:pStyle w:val="PL"/>
        <w:shd w:val="clear" w:color="auto" w:fill="E7E6E6"/>
        <w:rPr>
          <w:del w:id="882" w:author="Deep" w:date="2024-08-06T09:55:00Z"/>
          <w:rFonts w:eastAsia="SimSun"/>
          <w:color w:val="808080"/>
        </w:rPr>
      </w:pPr>
      <w:del w:id="883" w:author="Deep" w:date="2024-08-06T09:55:00Z">
        <w:r w:rsidRPr="00860D0D" w:rsidDel="007E584F">
          <w:rPr>
            <w:rFonts w:eastAsia="SimSun"/>
            <w:color w:val="808080"/>
          </w:rPr>
          <w:delText>hide circle</w:delText>
        </w:r>
      </w:del>
    </w:p>
    <w:p w14:paraId="045649FB" w14:textId="68BA52D2" w:rsidR="007E584F" w:rsidRPr="00860D0D" w:rsidDel="007E584F" w:rsidRDefault="007E584F" w:rsidP="007E584F">
      <w:pPr>
        <w:pStyle w:val="PL"/>
        <w:shd w:val="clear" w:color="auto" w:fill="E7E6E6"/>
        <w:rPr>
          <w:del w:id="884" w:author="Deep" w:date="2024-08-06T09:55:00Z"/>
          <w:rFonts w:eastAsia="SimSun"/>
          <w:color w:val="808080"/>
        </w:rPr>
      </w:pPr>
      <w:del w:id="885" w:author="Deep" w:date="2024-08-06T09:55:00Z">
        <w:r w:rsidRPr="00860D0D" w:rsidDel="007E584F">
          <w:rPr>
            <w:rFonts w:eastAsia="SimSun"/>
            <w:color w:val="808080"/>
          </w:rPr>
          <w:delText>hide members</w:delText>
        </w:r>
      </w:del>
    </w:p>
    <w:p w14:paraId="7D60C253" w14:textId="4F082A4A" w:rsidR="007E584F" w:rsidRPr="00860D0D" w:rsidDel="007E584F" w:rsidRDefault="007E584F" w:rsidP="007E584F">
      <w:pPr>
        <w:pStyle w:val="PL"/>
        <w:shd w:val="clear" w:color="auto" w:fill="E7E6E6"/>
        <w:rPr>
          <w:del w:id="886" w:author="Deep" w:date="2024-08-06T09:55:00Z"/>
          <w:rFonts w:eastAsia="SimSun"/>
          <w:color w:val="808080"/>
        </w:rPr>
      </w:pPr>
    </w:p>
    <w:p w14:paraId="040BE770" w14:textId="6B922D1E" w:rsidR="007E584F" w:rsidRPr="00860D0D" w:rsidDel="007E584F" w:rsidRDefault="007E584F" w:rsidP="007E584F">
      <w:pPr>
        <w:pStyle w:val="PL"/>
        <w:shd w:val="clear" w:color="auto" w:fill="E7E6E6"/>
        <w:rPr>
          <w:del w:id="887" w:author="Deep" w:date="2024-08-06T09:55:00Z"/>
          <w:rFonts w:eastAsia="SimSun"/>
          <w:color w:val="808080"/>
        </w:rPr>
      </w:pPr>
      <w:del w:id="888" w:author="Deep" w:date="2024-08-06T09:55:00Z">
        <w:r w:rsidRPr="00860D0D" w:rsidDel="007E584F">
          <w:rPr>
            <w:rFonts w:eastAsia="SimSun"/>
            <w:color w:val="808080"/>
          </w:rPr>
          <w:delText>class SubNetwork  &lt;&lt;InformationObjectClass&gt;&gt;</w:delText>
        </w:r>
      </w:del>
    </w:p>
    <w:p w14:paraId="57BA5BC6" w14:textId="7AA38D73" w:rsidR="007E584F" w:rsidRPr="00860D0D" w:rsidDel="007E584F" w:rsidRDefault="007E584F" w:rsidP="007E584F">
      <w:pPr>
        <w:pStyle w:val="PL"/>
        <w:shd w:val="clear" w:color="auto" w:fill="E7E6E6"/>
        <w:rPr>
          <w:del w:id="889" w:author="Deep" w:date="2024-08-06T09:55:00Z"/>
          <w:rFonts w:eastAsia="SimSun"/>
          <w:color w:val="808080"/>
        </w:rPr>
      </w:pPr>
      <w:del w:id="890" w:author="Deep" w:date="2024-08-06T09:55:00Z">
        <w:r w:rsidRPr="00860D0D" w:rsidDel="007E584F">
          <w:rPr>
            <w:rFonts w:eastAsia="SimSun"/>
            <w:color w:val="808080"/>
          </w:rPr>
          <w:delText xml:space="preserve">class ECSFunction &lt;&lt;InformationObjectClass&gt;&gt; </w:delText>
        </w:r>
      </w:del>
    </w:p>
    <w:p w14:paraId="235F9B97" w14:textId="3035DE8D" w:rsidR="007E584F" w:rsidRPr="00860D0D" w:rsidDel="007E584F" w:rsidRDefault="007E584F" w:rsidP="007E584F">
      <w:pPr>
        <w:pStyle w:val="PL"/>
        <w:shd w:val="clear" w:color="auto" w:fill="E7E6E6"/>
        <w:rPr>
          <w:del w:id="891" w:author="Deep" w:date="2024-08-06T09:55:00Z"/>
          <w:rFonts w:eastAsia="SimSun"/>
          <w:color w:val="808080"/>
        </w:rPr>
      </w:pPr>
      <w:del w:id="892" w:author="Deep" w:date="2024-08-06T09:55:00Z">
        <w:r w:rsidRPr="00860D0D" w:rsidDel="007E584F">
          <w:rPr>
            <w:rFonts w:eastAsia="SimSun"/>
            <w:color w:val="808080"/>
          </w:rPr>
          <w:delText xml:space="preserve">class EdgeDataNetwork &lt;&lt;InformationObjectClass&gt;&gt; </w:delText>
        </w:r>
      </w:del>
    </w:p>
    <w:p w14:paraId="25E0AF79" w14:textId="4392AC35" w:rsidR="007E584F" w:rsidRPr="00860D0D" w:rsidDel="007E584F" w:rsidRDefault="007E584F" w:rsidP="007E584F">
      <w:pPr>
        <w:pStyle w:val="PL"/>
        <w:shd w:val="clear" w:color="auto" w:fill="E7E6E6"/>
        <w:rPr>
          <w:del w:id="893" w:author="Deep" w:date="2024-08-06T09:55:00Z"/>
          <w:rFonts w:eastAsia="SimSun"/>
          <w:color w:val="808080"/>
        </w:rPr>
      </w:pPr>
      <w:del w:id="894" w:author="Deep" w:date="2024-08-06T09:55:00Z">
        <w:r w:rsidRPr="00860D0D" w:rsidDel="007E584F">
          <w:rPr>
            <w:rFonts w:eastAsia="SimSun"/>
            <w:color w:val="808080"/>
          </w:rPr>
          <w:delText>class EASRequirements &lt;&lt;InformationObjectClass&gt;&gt;</w:delText>
        </w:r>
      </w:del>
    </w:p>
    <w:p w14:paraId="37B8709A" w14:textId="1A321461" w:rsidR="007E584F" w:rsidRPr="00860D0D" w:rsidDel="007E584F" w:rsidRDefault="007E584F" w:rsidP="007E584F">
      <w:pPr>
        <w:pStyle w:val="PL"/>
        <w:shd w:val="clear" w:color="auto" w:fill="E7E6E6"/>
        <w:rPr>
          <w:del w:id="895" w:author="Deep" w:date="2024-08-06T09:55:00Z"/>
          <w:rFonts w:eastAsia="SimSun"/>
          <w:color w:val="808080"/>
        </w:rPr>
      </w:pPr>
      <w:del w:id="896" w:author="Deep" w:date="2024-08-06T09:55:00Z">
        <w:r w:rsidRPr="00860D0D" w:rsidDel="007E584F">
          <w:rPr>
            <w:rFonts w:eastAsia="SimSun"/>
            <w:color w:val="808080"/>
          </w:rPr>
          <w:delText>class EASFunction &lt;&lt;InformationObjectClass&gt;&gt;</w:delText>
        </w:r>
      </w:del>
    </w:p>
    <w:p w14:paraId="39C48DE6" w14:textId="768ECCB1" w:rsidR="007E584F" w:rsidRPr="00860D0D" w:rsidDel="007E584F" w:rsidRDefault="007E584F" w:rsidP="007E584F">
      <w:pPr>
        <w:pStyle w:val="PL"/>
        <w:shd w:val="clear" w:color="auto" w:fill="E7E6E6"/>
        <w:rPr>
          <w:del w:id="897" w:author="Deep" w:date="2024-08-06T09:55:00Z"/>
          <w:rFonts w:eastAsia="SimSun"/>
          <w:color w:val="808080"/>
        </w:rPr>
      </w:pPr>
      <w:del w:id="898" w:author="Deep" w:date="2024-08-06T09:55:00Z">
        <w:r w:rsidRPr="00860D0D" w:rsidDel="007E584F">
          <w:rPr>
            <w:rFonts w:eastAsia="SimSun"/>
            <w:color w:val="808080"/>
          </w:rPr>
          <w:delText>class EESFunction &lt;&lt;InformationObjectClass&gt;&gt;</w:delText>
        </w:r>
      </w:del>
    </w:p>
    <w:p w14:paraId="4484951C" w14:textId="0A26028D" w:rsidR="007E584F" w:rsidRPr="00860D0D" w:rsidDel="007E584F" w:rsidRDefault="007E584F" w:rsidP="007E584F">
      <w:pPr>
        <w:pStyle w:val="PL"/>
        <w:shd w:val="clear" w:color="auto" w:fill="E7E6E6"/>
        <w:rPr>
          <w:del w:id="899" w:author="Deep" w:date="2024-08-06T09:55:00Z"/>
          <w:rFonts w:eastAsia="SimSun"/>
          <w:color w:val="808080"/>
        </w:rPr>
      </w:pPr>
      <w:del w:id="900" w:author="Deep" w:date="2024-08-06T09:55:00Z">
        <w:r w:rsidRPr="00860D0D" w:rsidDel="007E584F">
          <w:rPr>
            <w:rFonts w:eastAsia="SimSun"/>
            <w:color w:val="808080"/>
          </w:rPr>
          <w:delText>class EASProfile &lt;&lt;InformationObjectClass&gt;&gt;</w:delText>
        </w:r>
      </w:del>
    </w:p>
    <w:p w14:paraId="2D5923DF" w14:textId="6F3C97E9" w:rsidR="007E584F" w:rsidRPr="00860D0D" w:rsidDel="007E584F" w:rsidRDefault="007E584F" w:rsidP="007E584F">
      <w:pPr>
        <w:pStyle w:val="PL"/>
        <w:shd w:val="clear" w:color="auto" w:fill="E7E6E6"/>
        <w:rPr>
          <w:del w:id="901" w:author="Deep" w:date="2024-08-06T09:55:00Z"/>
          <w:rFonts w:eastAsia="SimSun"/>
          <w:color w:val="808080"/>
        </w:rPr>
      </w:pPr>
    </w:p>
    <w:p w14:paraId="4FC1ED8A" w14:textId="639CCF1D" w:rsidR="007E584F" w:rsidRPr="00860D0D" w:rsidDel="007E584F" w:rsidRDefault="007E584F" w:rsidP="007E584F">
      <w:pPr>
        <w:pStyle w:val="PL"/>
        <w:shd w:val="clear" w:color="auto" w:fill="E7E6E6"/>
        <w:rPr>
          <w:del w:id="902" w:author="Deep" w:date="2024-08-06T09:55:00Z"/>
          <w:rFonts w:eastAsia="SimSun"/>
          <w:color w:val="808080"/>
        </w:rPr>
      </w:pPr>
      <w:del w:id="903" w:author="Deep" w:date="2024-08-06T09:55:00Z">
        <w:r w:rsidRPr="00860D0D" w:rsidDel="007E584F">
          <w:rPr>
            <w:rFonts w:eastAsia="SimSun"/>
            <w:color w:val="808080"/>
          </w:rPr>
          <w:delText>SubNetwork</w:delText>
        </w:r>
        <w:r w:rsidDel="007E584F">
          <w:rPr>
            <w:rFonts w:eastAsia="SimSun"/>
            <w:color w:val="808080"/>
          </w:rPr>
          <w:delText xml:space="preserve"> “1”</w:delText>
        </w:r>
        <w:r w:rsidRPr="00860D0D" w:rsidDel="007E584F">
          <w:rPr>
            <w:rFonts w:eastAsia="SimSun"/>
            <w:color w:val="808080"/>
          </w:rPr>
          <w:delText xml:space="preserve"> *-- "*" EdgeDataNetwork: &lt;&lt;names&gt;&gt;</w:delText>
        </w:r>
      </w:del>
    </w:p>
    <w:p w14:paraId="5DC2A491" w14:textId="675BFAA4" w:rsidR="007E584F" w:rsidRPr="00860D0D" w:rsidDel="007E584F" w:rsidRDefault="007E584F" w:rsidP="007E584F">
      <w:pPr>
        <w:pStyle w:val="PL"/>
        <w:shd w:val="clear" w:color="auto" w:fill="E7E6E6"/>
        <w:rPr>
          <w:del w:id="904" w:author="Deep" w:date="2024-08-06T09:55:00Z"/>
          <w:rFonts w:eastAsia="SimSun"/>
          <w:color w:val="808080"/>
        </w:rPr>
      </w:pPr>
      <w:del w:id="905" w:author="Deep" w:date="2024-08-06T09:55:00Z">
        <w:r w:rsidRPr="00860D0D" w:rsidDel="007E584F">
          <w:rPr>
            <w:rFonts w:eastAsia="SimSun"/>
            <w:color w:val="808080"/>
          </w:rPr>
          <w:delText>SubNetwork</w:delText>
        </w:r>
        <w:r w:rsidDel="007E584F">
          <w:rPr>
            <w:rFonts w:eastAsia="SimSun"/>
            <w:color w:val="808080"/>
          </w:rPr>
          <w:delText xml:space="preserve"> “1”</w:delText>
        </w:r>
        <w:r w:rsidRPr="00860D0D" w:rsidDel="007E584F">
          <w:rPr>
            <w:rFonts w:eastAsia="SimSun"/>
            <w:color w:val="808080"/>
          </w:rPr>
          <w:delText xml:space="preserve"> *-- "*" ECSFunction: &lt;&lt;names&gt;&gt;</w:delText>
        </w:r>
      </w:del>
    </w:p>
    <w:p w14:paraId="0F303BED" w14:textId="16FE822B" w:rsidR="007E584F" w:rsidRPr="00860D0D" w:rsidDel="007E584F" w:rsidRDefault="007E584F" w:rsidP="007E584F">
      <w:pPr>
        <w:pStyle w:val="PL"/>
        <w:shd w:val="clear" w:color="auto" w:fill="E7E6E6"/>
        <w:rPr>
          <w:del w:id="906" w:author="Deep" w:date="2024-08-06T09:55:00Z"/>
          <w:rFonts w:eastAsia="SimSun"/>
          <w:color w:val="808080"/>
        </w:rPr>
      </w:pPr>
      <w:del w:id="907" w:author="Deep" w:date="2024-08-06T09:55:00Z">
        <w:r w:rsidRPr="00860D0D" w:rsidDel="007E584F">
          <w:rPr>
            <w:rFonts w:eastAsia="SimSun"/>
            <w:color w:val="808080"/>
          </w:rPr>
          <w:delText>EdgeDataNetwork</w:delText>
        </w:r>
        <w:r w:rsidDel="007E584F">
          <w:rPr>
            <w:rFonts w:eastAsia="SimSun"/>
            <w:color w:val="808080"/>
          </w:rPr>
          <w:delText xml:space="preserve"> “1”</w:delText>
        </w:r>
        <w:r w:rsidRPr="00860D0D" w:rsidDel="007E584F">
          <w:rPr>
            <w:rFonts w:eastAsia="SimSun"/>
            <w:color w:val="808080"/>
          </w:rPr>
          <w:delText xml:space="preserve"> *-- "*" EESFunction: &lt;&lt;names&gt;&gt;</w:delText>
        </w:r>
      </w:del>
    </w:p>
    <w:p w14:paraId="4877A021" w14:textId="09FF376D" w:rsidR="007E584F" w:rsidRPr="00860D0D" w:rsidDel="007E584F" w:rsidRDefault="007E584F" w:rsidP="007E584F">
      <w:pPr>
        <w:pStyle w:val="PL"/>
        <w:shd w:val="clear" w:color="auto" w:fill="E7E6E6"/>
        <w:rPr>
          <w:del w:id="908" w:author="Deep" w:date="2024-08-06T09:55:00Z"/>
          <w:rFonts w:eastAsia="SimSun"/>
          <w:color w:val="808080"/>
        </w:rPr>
      </w:pPr>
      <w:del w:id="909" w:author="Deep" w:date="2024-08-06T09:55:00Z">
        <w:r w:rsidRPr="00860D0D" w:rsidDel="007E584F">
          <w:rPr>
            <w:rFonts w:eastAsia="SimSun"/>
            <w:color w:val="808080"/>
          </w:rPr>
          <w:delText xml:space="preserve">EdgeDataNetwork </w:delText>
        </w:r>
        <w:r w:rsidDel="007E584F">
          <w:rPr>
            <w:rFonts w:eastAsia="SimSun"/>
            <w:color w:val="808080"/>
          </w:rPr>
          <w:delText xml:space="preserve">“1” </w:delText>
        </w:r>
        <w:r w:rsidRPr="00860D0D" w:rsidDel="007E584F">
          <w:rPr>
            <w:rFonts w:eastAsia="SimSun"/>
            <w:color w:val="808080"/>
          </w:rPr>
          <w:delText>*-- "*" EASFunction: &lt;&lt;names&gt;&gt;</w:delText>
        </w:r>
      </w:del>
    </w:p>
    <w:p w14:paraId="3046F233" w14:textId="1D8DC03B" w:rsidR="007E584F" w:rsidRPr="00860D0D" w:rsidDel="007E584F" w:rsidRDefault="007E584F" w:rsidP="007E584F">
      <w:pPr>
        <w:pStyle w:val="PL"/>
        <w:shd w:val="clear" w:color="auto" w:fill="E7E6E6"/>
        <w:rPr>
          <w:del w:id="910" w:author="Deep" w:date="2024-08-06T09:55:00Z"/>
          <w:rFonts w:eastAsia="SimSun"/>
          <w:color w:val="808080"/>
        </w:rPr>
      </w:pPr>
      <w:del w:id="911" w:author="Deep" w:date="2024-08-06T09:55:00Z">
        <w:r w:rsidRPr="00860D0D" w:rsidDel="007E584F">
          <w:rPr>
            <w:rFonts w:eastAsia="SimSun"/>
            <w:color w:val="808080"/>
          </w:rPr>
          <w:delText>EASFunction</w:delText>
        </w:r>
        <w:r w:rsidDel="007E584F">
          <w:rPr>
            <w:rFonts w:eastAsia="SimSun"/>
            <w:color w:val="808080"/>
          </w:rPr>
          <w:delText xml:space="preserve"> “1”</w:delText>
        </w:r>
        <w:r w:rsidRPr="00860D0D" w:rsidDel="007E584F">
          <w:rPr>
            <w:rFonts w:eastAsia="SimSun"/>
            <w:color w:val="808080"/>
          </w:rPr>
          <w:delText xml:space="preserve"> *-- "1" EASProfile: &lt;&lt;names&gt;&gt;</w:delText>
        </w:r>
      </w:del>
    </w:p>
    <w:p w14:paraId="2CC64AB2" w14:textId="432274EF" w:rsidR="007E584F" w:rsidRPr="00860D0D" w:rsidDel="007E584F" w:rsidRDefault="007E584F" w:rsidP="007E584F">
      <w:pPr>
        <w:pStyle w:val="PL"/>
        <w:shd w:val="clear" w:color="auto" w:fill="E7E6E6"/>
        <w:rPr>
          <w:del w:id="912" w:author="Deep" w:date="2024-08-06T09:55:00Z"/>
          <w:rFonts w:eastAsia="SimSun"/>
          <w:color w:val="808080"/>
        </w:rPr>
      </w:pPr>
      <w:del w:id="913" w:author="Deep" w:date="2024-08-06T09:55:00Z">
        <w:r w:rsidRPr="00860D0D" w:rsidDel="007E584F">
          <w:rPr>
            <w:rFonts w:eastAsia="SimSun"/>
            <w:color w:val="808080"/>
          </w:rPr>
          <w:delText>ECSFunction "*" --&gt; "*" EdgeDataNetwork</w:delText>
        </w:r>
      </w:del>
    </w:p>
    <w:p w14:paraId="4E2C6308" w14:textId="6487FB09" w:rsidR="007E584F" w:rsidRPr="00860D0D" w:rsidDel="007E584F" w:rsidRDefault="007E584F" w:rsidP="007E584F">
      <w:pPr>
        <w:pStyle w:val="PL"/>
        <w:shd w:val="clear" w:color="auto" w:fill="E7E6E6"/>
        <w:rPr>
          <w:del w:id="914" w:author="Deep" w:date="2024-08-06T09:55:00Z"/>
          <w:rFonts w:eastAsia="SimSun"/>
          <w:color w:val="808080"/>
        </w:rPr>
      </w:pPr>
      <w:del w:id="915" w:author="Deep" w:date="2024-08-06T09:55:00Z">
        <w:r w:rsidRPr="00860D0D" w:rsidDel="007E584F">
          <w:rPr>
            <w:rFonts w:eastAsia="SimSun"/>
            <w:color w:val="808080"/>
          </w:rPr>
          <w:delText>ECSFunction "1" --&gt; "*" EESFunction</w:delText>
        </w:r>
      </w:del>
    </w:p>
    <w:p w14:paraId="17E017FB" w14:textId="245A0CC6" w:rsidR="007E584F" w:rsidRPr="00860D0D" w:rsidDel="007E584F" w:rsidRDefault="007E584F" w:rsidP="007E584F">
      <w:pPr>
        <w:pStyle w:val="PL"/>
        <w:shd w:val="clear" w:color="auto" w:fill="E7E6E6"/>
        <w:rPr>
          <w:del w:id="916" w:author="Deep" w:date="2024-08-06T09:55:00Z"/>
          <w:rFonts w:eastAsia="SimSun"/>
          <w:color w:val="808080"/>
        </w:rPr>
      </w:pPr>
      <w:del w:id="917" w:author="Deep" w:date="2024-08-06T09:55:00Z">
        <w:r w:rsidRPr="00860D0D" w:rsidDel="007E584F">
          <w:rPr>
            <w:rFonts w:eastAsia="SimSun"/>
            <w:color w:val="808080"/>
          </w:rPr>
          <w:delText>EESFunction "1" --&gt; "*" EASFunction</w:delText>
        </w:r>
      </w:del>
    </w:p>
    <w:p w14:paraId="0B04A525" w14:textId="41D060EA" w:rsidR="007E584F" w:rsidRPr="00860D0D" w:rsidDel="007E584F" w:rsidRDefault="007E584F" w:rsidP="007E584F">
      <w:pPr>
        <w:pStyle w:val="PL"/>
        <w:shd w:val="clear" w:color="auto" w:fill="E7E6E6"/>
        <w:rPr>
          <w:del w:id="918" w:author="Deep" w:date="2024-08-06T09:55:00Z"/>
          <w:rFonts w:eastAsia="SimSun"/>
          <w:color w:val="808080"/>
        </w:rPr>
      </w:pPr>
      <w:del w:id="919" w:author="Deep" w:date="2024-08-06T09:55:00Z">
        <w:r w:rsidRPr="00860D0D" w:rsidDel="007E584F">
          <w:rPr>
            <w:rFonts w:eastAsia="SimSun"/>
            <w:color w:val="808080"/>
          </w:rPr>
          <w:delText>EASFunction "*" --&gt; "1" EASRequirements</w:delText>
        </w:r>
      </w:del>
    </w:p>
    <w:p w14:paraId="4C402F51" w14:textId="7222B843" w:rsidR="007E584F" w:rsidRPr="00860D0D" w:rsidDel="007E584F" w:rsidRDefault="007E584F" w:rsidP="007E584F">
      <w:pPr>
        <w:pStyle w:val="PL"/>
        <w:shd w:val="clear" w:color="auto" w:fill="E7E6E6"/>
        <w:rPr>
          <w:del w:id="920" w:author="Deep" w:date="2024-08-06T09:55:00Z"/>
          <w:rFonts w:eastAsia="SimSun"/>
          <w:color w:val="808080"/>
        </w:rPr>
      </w:pPr>
    </w:p>
    <w:p w14:paraId="55641D14" w14:textId="6A47C74B" w:rsidR="007E584F" w:rsidRPr="00DC6624" w:rsidDel="007E584F" w:rsidRDefault="007E584F" w:rsidP="007E584F">
      <w:pPr>
        <w:pStyle w:val="PL"/>
        <w:shd w:val="clear" w:color="auto" w:fill="E7E6E6"/>
        <w:rPr>
          <w:del w:id="921" w:author="Deep" w:date="2024-08-06T09:55:00Z"/>
          <w:rFonts w:eastAsia="SimSun"/>
          <w:color w:val="808080"/>
        </w:rPr>
      </w:pPr>
      <w:del w:id="922" w:author="Deep" w:date="2024-08-06T09:55:00Z">
        <w:r w:rsidRPr="00860D0D" w:rsidDel="007E584F">
          <w:rPr>
            <w:rFonts w:eastAsia="SimSun"/>
            <w:color w:val="808080"/>
          </w:rPr>
          <w:delText>@enduml</w:delText>
        </w:r>
      </w:del>
    </w:p>
    <w:p w14:paraId="6E2DD5F5" w14:textId="77777777" w:rsidR="007E584F" w:rsidRDefault="007E584F" w:rsidP="004B4637">
      <w:pPr>
        <w:rPr>
          <w:noProof/>
        </w:rPr>
      </w:pPr>
    </w:p>
    <w:p w14:paraId="363A5F6F" w14:textId="63D6F4A8" w:rsidR="004154A7" w:rsidRDefault="004154A7" w:rsidP="00647ADE">
      <w:pPr>
        <w:pStyle w:val="PL"/>
      </w:pPr>
    </w:p>
    <w:p w14:paraId="4874C612" w14:textId="7DC55E90" w:rsidR="004154A7" w:rsidRDefault="004154A7" w:rsidP="00647ADE">
      <w:pPr>
        <w:pStyle w:val="PL"/>
      </w:pPr>
    </w:p>
    <w:p w14:paraId="669479B1" w14:textId="77777777" w:rsidR="00587B22" w:rsidRDefault="00587B22" w:rsidP="00587B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7B22" w:rsidRPr="00EB73C7" w14:paraId="426AD683" w14:textId="77777777" w:rsidTr="00616294">
        <w:tc>
          <w:tcPr>
            <w:tcW w:w="9523" w:type="dxa"/>
            <w:shd w:val="clear" w:color="auto" w:fill="FFFFCC"/>
            <w:vAlign w:val="center"/>
          </w:tcPr>
          <w:p w14:paraId="690D6865" w14:textId="77777777" w:rsidR="00587B22" w:rsidRPr="00EB73C7" w:rsidRDefault="00587B22" w:rsidP="00616294">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p>
        </w:tc>
      </w:tr>
    </w:tbl>
    <w:p w14:paraId="17B4480B" w14:textId="2A490A67" w:rsidR="00587B22" w:rsidRDefault="00587B22" w:rsidP="00587B22">
      <w:pPr>
        <w:rPr>
          <w:noProof/>
        </w:rPr>
      </w:pPr>
    </w:p>
    <w:p w14:paraId="776AD8C8" w14:textId="77777777" w:rsidR="00FE395E" w:rsidRDefault="00FE395E" w:rsidP="00FE395E">
      <w:pPr>
        <w:jc w:val="center"/>
      </w:pPr>
      <w:r>
        <w:t xml:space="preserve">Forge MR link: </w:t>
      </w:r>
      <w:hyperlink r:id="rId24" w:history="1">
        <w:r>
          <w:rPr>
            <w:rStyle w:val="Hyperlink"/>
            <w:lang w:val="en-US"/>
          </w:rPr>
          <w:t>https://forge.3gpp.org/rep/sa5/MnS/-/merge_requests/1228</w:t>
        </w:r>
      </w:hyperlink>
      <w:r>
        <w:t xml:space="preserve"> at commit 39dc12f5f9bc9175b46e9579ba7132b1d0023675</w:t>
      </w:r>
    </w:p>
    <w:p w14:paraId="590B708F" w14:textId="77777777" w:rsidR="00FE395E" w:rsidRPr="00840331" w:rsidRDefault="00FE395E" w:rsidP="00FE395E"/>
    <w:p w14:paraId="26E9FA30" w14:textId="77777777" w:rsidR="00FE395E" w:rsidRDefault="00FE395E" w:rsidP="00FE395E">
      <w:pPr>
        <w:tabs>
          <w:tab w:val="left" w:pos="0"/>
          <w:tab w:val="center" w:pos="4820"/>
          <w:tab w:val="right" w:pos="9638"/>
        </w:tabs>
        <w:spacing w:before="240" w:after="240"/>
        <w:jc w:val="center"/>
        <w:rPr>
          <w:rFonts w:ascii="Arial" w:hAnsi="Arial" w:cs="Arial"/>
          <w:color w:val="8496B0" w:themeColor="text2" w:themeTint="99"/>
          <w:sz w:val="28"/>
          <w:szCs w:val="32"/>
        </w:rPr>
      </w:pPr>
      <w:r w:rsidRPr="00A717EB">
        <w:rPr>
          <w:rFonts w:ascii="Arial" w:hAnsi="Arial" w:cs="Arial"/>
          <w:color w:val="8496B0" w:themeColor="text2" w:themeTint="99"/>
          <w:sz w:val="28"/>
          <w:szCs w:val="32"/>
        </w:rPr>
        <w:t>*** START OF CHANGE 1</w:t>
      </w:r>
      <w:r>
        <w:rPr>
          <w:rFonts w:ascii="Arial" w:hAnsi="Arial" w:cs="Arial"/>
          <w:color w:val="8496B0" w:themeColor="text2" w:themeTint="99"/>
          <w:sz w:val="28"/>
          <w:szCs w:val="32"/>
        </w:rPr>
        <w:t xml:space="preserve"> ***</w:t>
      </w:r>
    </w:p>
    <w:p w14:paraId="792FCDEA" w14:textId="77777777" w:rsidR="00FE395E" w:rsidRPr="00A717EB" w:rsidRDefault="00FE395E" w:rsidP="00FE395E">
      <w:pPr>
        <w:tabs>
          <w:tab w:val="left" w:pos="0"/>
          <w:tab w:val="center" w:pos="4820"/>
          <w:tab w:val="right" w:pos="9638"/>
        </w:tabs>
        <w:spacing w:before="240" w:after="240"/>
        <w:jc w:val="center"/>
        <w:rPr>
          <w:rFonts w:ascii="Arial" w:hAnsi="Arial" w:cs="Arial"/>
          <w:color w:val="8496B0" w:themeColor="text2" w:themeTint="99"/>
          <w:sz w:val="28"/>
          <w:szCs w:val="32"/>
        </w:rPr>
      </w:pPr>
      <w:r>
        <w:rPr>
          <w:rFonts w:ascii="Arial" w:hAnsi="Arial" w:cs="Arial"/>
          <w:color w:val="8496B0" w:themeColor="text2" w:themeTint="99"/>
          <w:sz w:val="28"/>
          <w:szCs w:val="32"/>
        </w:rPr>
        <w:t>*** OpenAPI/TS28538_EdgeNrm.yaml</w:t>
      </w:r>
      <w:r w:rsidRPr="00A717EB">
        <w:rPr>
          <w:rFonts w:ascii="Arial" w:hAnsi="Arial" w:cs="Arial"/>
          <w:color w:val="8496B0" w:themeColor="text2" w:themeTint="99"/>
          <w:sz w:val="28"/>
          <w:szCs w:val="32"/>
        </w:rPr>
        <w:t xml:space="preserve"> ***</w:t>
      </w:r>
    </w:p>
    <w:p w14:paraId="39FB78FA" w14:textId="77777777" w:rsidR="00FE395E" w:rsidRPr="008F7C23" w:rsidRDefault="00FE395E" w:rsidP="00FE395E">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7F5CE91B" w14:textId="77777777" w:rsidR="00FE395E" w:rsidRDefault="00FE395E" w:rsidP="00FE395E">
      <w:pPr>
        <w:pStyle w:val="PL"/>
      </w:pPr>
      <w:r>
        <w:lastRenderedPageBreak/>
        <w:t>openapi: 3.0.1</w:t>
      </w:r>
    </w:p>
    <w:p w14:paraId="2A67AC4B" w14:textId="77777777" w:rsidR="00FE395E" w:rsidRDefault="00FE395E" w:rsidP="00FE395E">
      <w:pPr>
        <w:pStyle w:val="PL"/>
      </w:pPr>
      <w:r>
        <w:t>info:</w:t>
      </w:r>
    </w:p>
    <w:p w14:paraId="664979E8" w14:textId="77777777" w:rsidR="00FE395E" w:rsidRDefault="00FE395E" w:rsidP="00FE395E">
      <w:pPr>
        <w:pStyle w:val="PL"/>
      </w:pPr>
      <w:r>
        <w:t xml:space="preserve">  title: 3GPP Edge NRM</w:t>
      </w:r>
    </w:p>
    <w:p w14:paraId="2BD6B01E" w14:textId="77777777" w:rsidR="00FE395E" w:rsidRDefault="00FE395E" w:rsidP="00FE395E">
      <w:pPr>
        <w:pStyle w:val="PL"/>
      </w:pPr>
      <w:r>
        <w:t xml:space="preserve">  version: 18.7.0</w:t>
      </w:r>
    </w:p>
    <w:p w14:paraId="662F4BE2" w14:textId="77777777" w:rsidR="00FE395E" w:rsidRDefault="00FE395E" w:rsidP="00FE395E">
      <w:pPr>
        <w:pStyle w:val="PL"/>
      </w:pPr>
      <w:r>
        <w:t xml:space="preserve">  description: &gt;-</w:t>
      </w:r>
    </w:p>
    <w:p w14:paraId="3F7F06E7" w14:textId="77777777" w:rsidR="00FE395E" w:rsidRDefault="00FE395E" w:rsidP="00FE395E">
      <w:pPr>
        <w:pStyle w:val="PL"/>
      </w:pPr>
      <w:r>
        <w:t xml:space="preserve">    OAS 3.0.1 specification of the Edge NRM</w:t>
      </w:r>
    </w:p>
    <w:p w14:paraId="073891AE" w14:textId="77777777" w:rsidR="00FE395E" w:rsidRDefault="00FE395E" w:rsidP="00FE395E">
      <w:pPr>
        <w:pStyle w:val="PL"/>
      </w:pPr>
      <w:r>
        <w:t xml:space="preserve">    © 2024, 3GPP Organizational Partners (ARIB, ATIS, CCSA, ETSI, TSDSI, TTA, TTC).</w:t>
      </w:r>
    </w:p>
    <w:p w14:paraId="203977CF" w14:textId="77777777" w:rsidR="00FE395E" w:rsidRDefault="00FE395E" w:rsidP="00FE395E">
      <w:pPr>
        <w:pStyle w:val="PL"/>
      </w:pPr>
      <w:r>
        <w:t xml:space="preserve">    All rights reserved.</w:t>
      </w:r>
    </w:p>
    <w:p w14:paraId="57B6117F" w14:textId="77777777" w:rsidR="00FE395E" w:rsidRDefault="00FE395E" w:rsidP="00FE395E">
      <w:pPr>
        <w:pStyle w:val="PL"/>
      </w:pPr>
      <w:r>
        <w:t>externalDocs:</w:t>
      </w:r>
    </w:p>
    <w:p w14:paraId="7ECA120B" w14:textId="77777777" w:rsidR="00FE395E" w:rsidRDefault="00FE395E" w:rsidP="00FE395E">
      <w:pPr>
        <w:pStyle w:val="PL"/>
      </w:pPr>
      <w:r>
        <w:t xml:space="preserve">  description: 3GPP TS 28.538; Edge NRM</w:t>
      </w:r>
    </w:p>
    <w:p w14:paraId="29233931" w14:textId="77777777" w:rsidR="00FE395E" w:rsidRDefault="00FE395E" w:rsidP="00FE395E">
      <w:pPr>
        <w:pStyle w:val="PL"/>
      </w:pPr>
      <w:r>
        <w:t xml:space="preserve">  url: http://www.3gpp.org/ftp/Specs/archive/28_series/28.538/</w:t>
      </w:r>
    </w:p>
    <w:p w14:paraId="4755D6C1" w14:textId="77777777" w:rsidR="00FE395E" w:rsidRDefault="00FE395E" w:rsidP="00FE395E">
      <w:pPr>
        <w:pStyle w:val="PL"/>
      </w:pPr>
      <w:r>
        <w:t>paths: {}</w:t>
      </w:r>
    </w:p>
    <w:p w14:paraId="431C8EAB" w14:textId="77777777" w:rsidR="00FE395E" w:rsidRDefault="00FE395E" w:rsidP="00FE395E">
      <w:pPr>
        <w:pStyle w:val="PL"/>
      </w:pPr>
      <w:r>
        <w:t>components:</w:t>
      </w:r>
    </w:p>
    <w:p w14:paraId="399A06D2" w14:textId="77777777" w:rsidR="00FE395E" w:rsidRDefault="00FE395E" w:rsidP="00FE395E">
      <w:pPr>
        <w:pStyle w:val="PL"/>
      </w:pPr>
      <w:r>
        <w:t xml:space="preserve">  schemas:</w:t>
      </w:r>
    </w:p>
    <w:p w14:paraId="650471D1" w14:textId="77777777" w:rsidR="00FE395E" w:rsidRDefault="00FE395E" w:rsidP="00FE395E">
      <w:pPr>
        <w:pStyle w:val="PL"/>
      </w:pPr>
      <w:r>
        <w:t xml:space="preserve">  </w:t>
      </w:r>
    </w:p>
    <w:p w14:paraId="768F3C5C" w14:textId="77777777" w:rsidR="00FE395E" w:rsidRDefault="00FE395E" w:rsidP="00FE395E">
      <w:pPr>
        <w:pStyle w:val="PL"/>
      </w:pPr>
      <w:r>
        <w:t>#-------- Definition of types-----------------------------------------------------</w:t>
      </w:r>
    </w:p>
    <w:p w14:paraId="700B82AA" w14:textId="77777777" w:rsidR="00FE395E" w:rsidRDefault="00FE395E" w:rsidP="00FE395E">
      <w:pPr>
        <w:pStyle w:val="PL"/>
      </w:pPr>
      <w:r>
        <w:t xml:space="preserve">    ServingLocation:</w:t>
      </w:r>
    </w:p>
    <w:p w14:paraId="04A0ADAC" w14:textId="77777777" w:rsidR="00FE395E" w:rsidRDefault="00FE395E" w:rsidP="00FE395E">
      <w:pPr>
        <w:pStyle w:val="PL"/>
      </w:pPr>
      <w:r>
        <w:t xml:space="preserve">      type: object</w:t>
      </w:r>
    </w:p>
    <w:p w14:paraId="233340FB" w14:textId="77777777" w:rsidR="00FE395E" w:rsidRDefault="00FE395E" w:rsidP="00FE395E">
      <w:pPr>
        <w:pStyle w:val="PL"/>
      </w:pPr>
      <w:r>
        <w:t xml:space="preserve">      properties:</w:t>
      </w:r>
    </w:p>
    <w:p w14:paraId="00509815" w14:textId="77777777" w:rsidR="00FE395E" w:rsidRDefault="00FE395E" w:rsidP="00FE395E">
      <w:pPr>
        <w:pStyle w:val="PL"/>
      </w:pPr>
      <w:r>
        <w:t xml:space="preserve">        geographicalLocation:</w:t>
      </w:r>
    </w:p>
    <w:p w14:paraId="2EE70844" w14:textId="77777777" w:rsidR="00FE395E" w:rsidRDefault="00FE395E" w:rsidP="00FE395E">
      <w:pPr>
        <w:pStyle w:val="PL"/>
      </w:pPr>
      <w:r>
        <w:t xml:space="preserve">          $ref: '#/components/schemas/GeoLoc'</w:t>
      </w:r>
    </w:p>
    <w:p w14:paraId="7034D9BD" w14:textId="77777777" w:rsidR="00FE395E" w:rsidRDefault="00FE395E" w:rsidP="00FE395E">
      <w:pPr>
        <w:pStyle w:val="PL"/>
      </w:pPr>
      <w:r>
        <w:t xml:space="preserve">        topologicalLocation:</w:t>
      </w:r>
    </w:p>
    <w:p w14:paraId="3692295D" w14:textId="77777777" w:rsidR="00FE395E" w:rsidRDefault="00FE395E" w:rsidP="00FE395E">
      <w:pPr>
        <w:pStyle w:val="PL"/>
      </w:pPr>
      <w:r>
        <w:t xml:space="preserve">          $ref: '#/components/schemas/TopologicalServiceArea'</w:t>
      </w:r>
    </w:p>
    <w:p w14:paraId="20499873" w14:textId="77777777" w:rsidR="00FE395E" w:rsidRDefault="00FE395E" w:rsidP="00FE395E">
      <w:pPr>
        <w:pStyle w:val="PL"/>
      </w:pPr>
      <w:r>
        <w:t xml:space="preserve">    TopologicalServiceArea:</w:t>
      </w:r>
    </w:p>
    <w:p w14:paraId="426A2814" w14:textId="77777777" w:rsidR="00FE395E" w:rsidRDefault="00FE395E" w:rsidP="00FE395E">
      <w:pPr>
        <w:pStyle w:val="PL"/>
      </w:pPr>
      <w:r>
        <w:t xml:space="preserve">      type: object</w:t>
      </w:r>
    </w:p>
    <w:p w14:paraId="7D9058DC" w14:textId="77777777" w:rsidR="00FE395E" w:rsidRDefault="00FE395E" w:rsidP="00FE395E">
      <w:pPr>
        <w:pStyle w:val="PL"/>
      </w:pPr>
      <w:r>
        <w:t xml:space="preserve">      properties:</w:t>
      </w:r>
    </w:p>
    <w:p w14:paraId="25ADE8B5" w14:textId="77777777" w:rsidR="00FE395E" w:rsidRDefault="00FE395E" w:rsidP="00FE395E">
      <w:pPr>
        <w:pStyle w:val="PL"/>
      </w:pPr>
      <w:r>
        <w:t xml:space="preserve">        cellIdList:</w:t>
      </w:r>
    </w:p>
    <w:p w14:paraId="1BC53A1A" w14:textId="77777777" w:rsidR="00FE395E" w:rsidRDefault="00FE395E" w:rsidP="00FE395E">
      <w:pPr>
        <w:pStyle w:val="PL"/>
      </w:pPr>
      <w:r>
        <w:t xml:space="preserve">          type: array</w:t>
      </w:r>
    </w:p>
    <w:p w14:paraId="7852C2D2" w14:textId="77777777" w:rsidR="00FE395E" w:rsidRDefault="00FE395E" w:rsidP="00FE395E">
      <w:pPr>
        <w:pStyle w:val="PL"/>
      </w:pPr>
      <w:r>
        <w:t xml:space="preserve">          items:</w:t>
      </w:r>
    </w:p>
    <w:p w14:paraId="1A08E827" w14:textId="77777777" w:rsidR="00FE395E" w:rsidRDefault="00FE395E" w:rsidP="00FE395E">
      <w:pPr>
        <w:pStyle w:val="PL"/>
      </w:pPr>
      <w:r>
        <w:t xml:space="preserve">            type: integer</w:t>
      </w:r>
    </w:p>
    <w:p w14:paraId="62BEEF5E" w14:textId="77777777" w:rsidR="00FE395E" w:rsidRDefault="00FE395E" w:rsidP="00FE395E">
      <w:pPr>
        <w:pStyle w:val="PL"/>
      </w:pPr>
      <w:r>
        <w:t xml:space="preserve">        trackingAreaIdList:</w:t>
      </w:r>
    </w:p>
    <w:p w14:paraId="51F1C2C3" w14:textId="77777777" w:rsidR="00FE395E" w:rsidRDefault="00FE395E" w:rsidP="00FE395E">
      <w:pPr>
        <w:pStyle w:val="PL"/>
      </w:pPr>
      <w:r>
        <w:t xml:space="preserve">          $ref: 'TS28541_NrNrm.yaml#/components/schemas/TaiList'</w:t>
      </w:r>
    </w:p>
    <w:p w14:paraId="42C995F8" w14:textId="77777777" w:rsidR="00FE395E" w:rsidRDefault="00FE395E" w:rsidP="00FE395E">
      <w:pPr>
        <w:pStyle w:val="PL"/>
      </w:pPr>
      <w:r>
        <w:t xml:space="preserve">        servingPLMN:</w:t>
      </w:r>
    </w:p>
    <w:p w14:paraId="4A8B30D9" w14:textId="77777777" w:rsidR="00FE395E" w:rsidRDefault="00FE395E" w:rsidP="00FE395E">
      <w:pPr>
        <w:pStyle w:val="PL"/>
      </w:pPr>
      <w:r>
        <w:t xml:space="preserve">          $ref: 'TS28623_ComDefs.yaml#/components/schemas/PlmnId'</w:t>
      </w:r>
    </w:p>
    <w:p w14:paraId="58DDC1EF" w14:textId="77777777" w:rsidR="00FE395E" w:rsidRDefault="00FE395E" w:rsidP="00FE395E">
      <w:pPr>
        <w:pStyle w:val="PL"/>
      </w:pPr>
      <w:r>
        <w:t xml:space="preserve">    GeoLoc:</w:t>
      </w:r>
    </w:p>
    <w:p w14:paraId="4E65C424" w14:textId="77777777" w:rsidR="00FE395E" w:rsidRDefault="00FE395E" w:rsidP="00FE395E">
      <w:pPr>
        <w:pStyle w:val="PL"/>
      </w:pPr>
      <w:r>
        <w:t xml:space="preserve">      type: object</w:t>
      </w:r>
    </w:p>
    <w:p w14:paraId="31227C82" w14:textId="77777777" w:rsidR="00FE395E" w:rsidRDefault="00FE395E" w:rsidP="00FE395E">
      <w:pPr>
        <w:pStyle w:val="PL"/>
      </w:pPr>
      <w:r>
        <w:t xml:space="preserve">      properties:</w:t>
      </w:r>
    </w:p>
    <w:p w14:paraId="130F627E" w14:textId="77777777" w:rsidR="00FE395E" w:rsidRDefault="00FE395E" w:rsidP="00FE395E">
      <w:pPr>
        <w:pStyle w:val="PL"/>
      </w:pPr>
      <w:r>
        <w:t xml:space="preserve">        geographicalCoordinates:</w:t>
      </w:r>
    </w:p>
    <w:p w14:paraId="50423864" w14:textId="77777777" w:rsidR="00FE395E" w:rsidRDefault="00FE395E" w:rsidP="00FE395E">
      <w:pPr>
        <w:pStyle w:val="PL"/>
      </w:pPr>
      <w:r>
        <w:t xml:space="preserve">          $ref: '#/components/schemas/GeographicalCoordinates'</w:t>
      </w:r>
    </w:p>
    <w:p w14:paraId="177A2C26" w14:textId="77777777" w:rsidR="00FE395E" w:rsidRDefault="00FE395E" w:rsidP="00FE395E">
      <w:pPr>
        <w:pStyle w:val="PL"/>
      </w:pPr>
      <w:r>
        <w:t xml:space="preserve">        civicLocation:</w:t>
      </w:r>
    </w:p>
    <w:p w14:paraId="44FC5CC9" w14:textId="77777777" w:rsidR="00FE395E" w:rsidRDefault="00FE395E" w:rsidP="00FE395E">
      <w:pPr>
        <w:pStyle w:val="PL"/>
      </w:pPr>
      <w:r>
        <w:t xml:space="preserve">          type: string</w:t>
      </w:r>
    </w:p>
    <w:p w14:paraId="20806097" w14:textId="77777777" w:rsidR="00FE395E" w:rsidRDefault="00FE395E" w:rsidP="00FE395E">
      <w:pPr>
        <w:pStyle w:val="PL"/>
      </w:pPr>
      <w:r>
        <w:t xml:space="preserve">    GeographicalCoordinates:</w:t>
      </w:r>
    </w:p>
    <w:p w14:paraId="780644F6" w14:textId="77777777" w:rsidR="00FE395E" w:rsidRDefault="00FE395E" w:rsidP="00FE395E">
      <w:pPr>
        <w:pStyle w:val="PL"/>
      </w:pPr>
      <w:r>
        <w:t xml:space="preserve">      type: object</w:t>
      </w:r>
    </w:p>
    <w:p w14:paraId="239095D8" w14:textId="77777777" w:rsidR="00FE395E" w:rsidRDefault="00FE395E" w:rsidP="00FE395E">
      <w:pPr>
        <w:pStyle w:val="PL"/>
      </w:pPr>
      <w:r>
        <w:t xml:space="preserve">      properties:</w:t>
      </w:r>
    </w:p>
    <w:p w14:paraId="7CD13856" w14:textId="77777777" w:rsidR="00FE395E" w:rsidRDefault="00FE395E" w:rsidP="00FE395E">
      <w:pPr>
        <w:pStyle w:val="PL"/>
      </w:pPr>
      <w:r>
        <w:t xml:space="preserve">        latitude:</w:t>
      </w:r>
    </w:p>
    <w:p w14:paraId="016B3647" w14:textId="77777777" w:rsidR="00FE395E" w:rsidRDefault="00FE395E" w:rsidP="00FE395E">
      <w:pPr>
        <w:pStyle w:val="PL"/>
      </w:pPr>
      <w:r>
        <w:t xml:space="preserve">          type: integer</w:t>
      </w:r>
    </w:p>
    <w:p w14:paraId="090DFF2A" w14:textId="77777777" w:rsidR="00FE395E" w:rsidRDefault="00FE395E" w:rsidP="00FE395E">
      <w:pPr>
        <w:pStyle w:val="PL"/>
      </w:pPr>
      <w:r>
        <w:t xml:space="preserve">        longitude:</w:t>
      </w:r>
    </w:p>
    <w:p w14:paraId="790298AA" w14:textId="77777777" w:rsidR="00FE395E" w:rsidRDefault="00FE395E" w:rsidP="00FE395E">
      <w:pPr>
        <w:pStyle w:val="PL"/>
      </w:pPr>
      <w:r>
        <w:t xml:space="preserve">          type: integer</w:t>
      </w:r>
    </w:p>
    <w:p w14:paraId="73A7B61E" w14:textId="77777777" w:rsidR="00FE395E" w:rsidRDefault="00FE395E" w:rsidP="00FE395E">
      <w:pPr>
        <w:pStyle w:val="PL"/>
      </w:pPr>
      <w:r>
        <w:t xml:space="preserve">    EDNConnectionInfo:</w:t>
      </w:r>
    </w:p>
    <w:p w14:paraId="040284FA" w14:textId="77777777" w:rsidR="00FE395E" w:rsidRDefault="00FE395E" w:rsidP="00FE395E">
      <w:pPr>
        <w:pStyle w:val="PL"/>
      </w:pPr>
      <w:r>
        <w:t xml:space="preserve">      type: object</w:t>
      </w:r>
    </w:p>
    <w:p w14:paraId="6FB429D5" w14:textId="77777777" w:rsidR="00FE395E" w:rsidRDefault="00FE395E" w:rsidP="00FE395E">
      <w:pPr>
        <w:pStyle w:val="PL"/>
      </w:pPr>
      <w:r>
        <w:t xml:space="preserve">      properties:</w:t>
      </w:r>
    </w:p>
    <w:p w14:paraId="6DB5C75D" w14:textId="77777777" w:rsidR="00FE395E" w:rsidRDefault="00FE395E" w:rsidP="00FE395E">
      <w:pPr>
        <w:pStyle w:val="PL"/>
      </w:pPr>
      <w:r>
        <w:t xml:space="preserve">        dNN:</w:t>
      </w:r>
    </w:p>
    <w:p w14:paraId="71AE25B5" w14:textId="77777777" w:rsidR="00FE395E" w:rsidRDefault="00FE395E" w:rsidP="00FE395E">
      <w:pPr>
        <w:pStyle w:val="PL"/>
      </w:pPr>
      <w:r>
        <w:t xml:space="preserve">          type: string</w:t>
      </w:r>
    </w:p>
    <w:p w14:paraId="40E97263" w14:textId="77777777" w:rsidR="00FE395E" w:rsidRDefault="00FE395E" w:rsidP="00FE395E">
      <w:pPr>
        <w:pStyle w:val="PL"/>
      </w:pPr>
      <w:r>
        <w:t xml:space="preserve">        eDNServiceArea:</w:t>
      </w:r>
    </w:p>
    <w:p w14:paraId="56D60D84" w14:textId="77777777" w:rsidR="00FE395E" w:rsidRDefault="00FE395E" w:rsidP="00FE395E">
      <w:pPr>
        <w:pStyle w:val="PL"/>
      </w:pPr>
      <w:r>
        <w:t xml:space="preserve">          $ref: '#/components/schemas/ServingLocation'</w:t>
      </w:r>
    </w:p>
    <w:p w14:paraId="6CD15AB7" w14:textId="77777777" w:rsidR="00FE395E" w:rsidRDefault="00FE395E" w:rsidP="00FE395E">
      <w:pPr>
        <w:pStyle w:val="PL"/>
      </w:pPr>
      <w:r>
        <w:t xml:space="preserve">    AffinityAntiAffinity:</w:t>
      </w:r>
    </w:p>
    <w:p w14:paraId="36920F8C" w14:textId="77777777" w:rsidR="00FE395E" w:rsidRDefault="00FE395E" w:rsidP="00FE395E">
      <w:pPr>
        <w:pStyle w:val="PL"/>
      </w:pPr>
      <w:r>
        <w:t xml:space="preserve">      type: object</w:t>
      </w:r>
    </w:p>
    <w:p w14:paraId="1C6B4B73" w14:textId="77777777" w:rsidR="00FE395E" w:rsidRDefault="00FE395E" w:rsidP="00FE395E">
      <w:pPr>
        <w:pStyle w:val="PL"/>
      </w:pPr>
      <w:r>
        <w:t xml:space="preserve">      properties:</w:t>
      </w:r>
    </w:p>
    <w:p w14:paraId="5B3A293B" w14:textId="77777777" w:rsidR="00FE395E" w:rsidRDefault="00FE395E" w:rsidP="00FE395E">
      <w:pPr>
        <w:pStyle w:val="PL"/>
      </w:pPr>
      <w:r>
        <w:t xml:space="preserve">        affinityEAS:</w:t>
      </w:r>
    </w:p>
    <w:p w14:paraId="614CADF3" w14:textId="77777777" w:rsidR="00FE395E" w:rsidRDefault="00FE395E" w:rsidP="00FE395E">
      <w:pPr>
        <w:pStyle w:val="PL"/>
      </w:pPr>
      <w:r>
        <w:t xml:space="preserve">          type: array</w:t>
      </w:r>
    </w:p>
    <w:p w14:paraId="55BA243C" w14:textId="77777777" w:rsidR="00FE395E" w:rsidRDefault="00FE395E" w:rsidP="00FE395E">
      <w:pPr>
        <w:pStyle w:val="PL"/>
      </w:pPr>
      <w:r>
        <w:t xml:space="preserve">          items:</w:t>
      </w:r>
    </w:p>
    <w:p w14:paraId="610CED48" w14:textId="77777777" w:rsidR="00FE395E" w:rsidRDefault="00FE395E" w:rsidP="00FE395E">
      <w:pPr>
        <w:pStyle w:val="PL"/>
      </w:pPr>
      <w:r>
        <w:t xml:space="preserve">            type: string</w:t>
      </w:r>
    </w:p>
    <w:p w14:paraId="47F7DB0B" w14:textId="77777777" w:rsidR="00FE395E" w:rsidRDefault="00FE395E" w:rsidP="00FE395E">
      <w:pPr>
        <w:pStyle w:val="PL"/>
      </w:pPr>
      <w:r>
        <w:t xml:space="preserve">        antiAffinityEAS:</w:t>
      </w:r>
    </w:p>
    <w:p w14:paraId="0A9B0074" w14:textId="77777777" w:rsidR="00FE395E" w:rsidRDefault="00FE395E" w:rsidP="00FE395E">
      <w:pPr>
        <w:pStyle w:val="PL"/>
      </w:pPr>
      <w:r>
        <w:t xml:space="preserve">          type: array</w:t>
      </w:r>
    </w:p>
    <w:p w14:paraId="776D123E" w14:textId="77777777" w:rsidR="00FE395E" w:rsidRDefault="00FE395E" w:rsidP="00FE395E">
      <w:pPr>
        <w:pStyle w:val="PL"/>
      </w:pPr>
      <w:r>
        <w:t xml:space="preserve">          items:</w:t>
      </w:r>
    </w:p>
    <w:p w14:paraId="2E61C5E4" w14:textId="77777777" w:rsidR="00FE395E" w:rsidRDefault="00FE395E" w:rsidP="00FE395E">
      <w:pPr>
        <w:pStyle w:val="PL"/>
      </w:pPr>
      <w:r>
        <w:t xml:space="preserve">            type: string</w:t>
      </w:r>
    </w:p>
    <w:p w14:paraId="77F18EEC" w14:textId="77777777" w:rsidR="00FE395E" w:rsidRDefault="00FE395E" w:rsidP="00FE395E">
      <w:pPr>
        <w:pStyle w:val="PL"/>
      </w:pPr>
      <w:r>
        <w:t xml:space="preserve">    VirtualResource:</w:t>
      </w:r>
    </w:p>
    <w:p w14:paraId="0904DE70" w14:textId="77777777" w:rsidR="00FE395E" w:rsidRDefault="00FE395E" w:rsidP="00FE395E">
      <w:pPr>
        <w:pStyle w:val="PL"/>
      </w:pPr>
      <w:r>
        <w:t xml:space="preserve">      type: object</w:t>
      </w:r>
    </w:p>
    <w:p w14:paraId="1AD614FA" w14:textId="77777777" w:rsidR="00FE395E" w:rsidRDefault="00FE395E" w:rsidP="00FE395E">
      <w:pPr>
        <w:pStyle w:val="PL"/>
      </w:pPr>
      <w:r>
        <w:t xml:space="preserve">      properties:</w:t>
      </w:r>
    </w:p>
    <w:p w14:paraId="21EF8DB1" w14:textId="77777777" w:rsidR="00FE395E" w:rsidRDefault="00FE395E" w:rsidP="00FE395E">
      <w:pPr>
        <w:pStyle w:val="PL"/>
      </w:pPr>
      <w:r>
        <w:t xml:space="preserve">        virtualMemory:</w:t>
      </w:r>
    </w:p>
    <w:p w14:paraId="7E1B9517" w14:textId="77777777" w:rsidR="00FE395E" w:rsidRDefault="00FE395E" w:rsidP="00FE395E">
      <w:pPr>
        <w:pStyle w:val="PL"/>
      </w:pPr>
      <w:r>
        <w:t xml:space="preserve">          type: integer</w:t>
      </w:r>
    </w:p>
    <w:p w14:paraId="033392BD" w14:textId="77777777" w:rsidR="00FE395E" w:rsidRDefault="00FE395E" w:rsidP="00FE395E">
      <w:pPr>
        <w:pStyle w:val="PL"/>
      </w:pPr>
      <w:r>
        <w:t xml:space="preserve">        virtualDisk:</w:t>
      </w:r>
    </w:p>
    <w:p w14:paraId="6C91080B" w14:textId="77777777" w:rsidR="00FE395E" w:rsidRDefault="00FE395E" w:rsidP="00FE395E">
      <w:pPr>
        <w:pStyle w:val="PL"/>
      </w:pPr>
      <w:r>
        <w:t xml:space="preserve">          type: integer</w:t>
      </w:r>
    </w:p>
    <w:p w14:paraId="12EE6E5C" w14:textId="77777777" w:rsidR="00FE395E" w:rsidRDefault="00FE395E" w:rsidP="00FE395E">
      <w:pPr>
        <w:pStyle w:val="PL"/>
      </w:pPr>
      <w:r>
        <w:t xml:space="preserve">        virtualCPU:</w:t>
      </w:r>
    </w:p>
    <w:p w14:paraId="600C7A3D" w14:textId="77777777" w:rsidR="00FE395E" w:rsidRDefault="00FE395E" w:rsidP="00FE395E">
      <w:pPr>
        <w:pStyle w:val="PL"/>
      </w:pPr>
      <w:r>
        <w:t xml:space="preserve">          type: string</w:t>
      </w:r>
    </w:p>
    <w:p w14:paraId="59BA668D" w14:textId="77777777" w:rsidR="00FE395E" w:rsidRDefault="00FE395E" w:rsidP="00FE395E">
      <w:pPr>
        <w:pStyle w:val="PL"/>
      </w:pPr>
      <w:r>
        <w:t xml:space="preserve">        vnfdId:</w:t>
      </w:r>
    </w:p>
    <w:p w14:paraId="5EFD1ABE" w14:textId="77777777" w:rsidR="00FE395E" w:rsidRDefault="00FE395E" w:rsidP="00FE395E">
      <w:pPr>
        <w:pStyle w:val="PL"/>
      </w:pPr>
      <w:r>
        <w:t xml:space="preserve">          type: string</w:t>
      </w:r>
    </w:p>
    <w:p w14:paraId="2EF7DDF7" w14:textId="77777777" w:rsidR="00FE395E" w:rsidRDefault="00FE395E" w:rsidP="00FE395E">
      <w:pPr>
        <w:pStyle w:val="PL"/>
      </w:pPr>
      <w:r>
        <w:t xml:space="preserve">    SoftwareImageInfo:</w:t>
      </w:r>
    </w:p>
    <w:p w14:paraId="760B18A1" w14:textId="77777777" w:rsidR="00FE395E" w:rsidRDefault="00FE395E" w:rsidP="00FE395E">
      <w:pPr>
        <w:pStyle w:val="PL"/>
      </w:pPr>
      <w:r>
        <w:lastRenderedPageBreak/>
        <w:t xml:space="preserve">      type: object</w:t>
      </w:r>
    </w:p>
    <w:p w14:paraId="22BCD8C5" w14:textId="77777777" w:rsidR="00FE395E" w:rsidRDefault="00FE395E" w:rsidP="00FE395E">
      <w:pPr>
        <w:pStyle w:val="PL"/>
      </w:pPr>
      <w:r>
        <w:t xml:space="preserve">      properties:</w:t>
      </w:r>
    </w:p>
    <w:p w14:paraId="41D4AFD8" w14:textId="77777777" w:rsidR="00FE395E" w:rsidRDefault="00FE395E" w:rsidP="00FE395E">
      <w:pPr>
        <w:pStyle w:val="PL"/>
      </w:pPr>
      <w:r>
        <w:t xml:space="preserve">        minimumDisk:</w:t>
      </w:r>
    </w:p>
    <w:p w14:paraId="176AC6BD" w14:textId="77777777" w:rsidR="00FE395E" w:rsidRDefault="00FE395E" w:rsidP="00FE395E">
      <w:pPr>
        <w:pStyle w:val="PL"/>
      </w:pPr>
      <w:r>
        <w:t xml:space="preserve">          type: integer</w:t>
      </w:r>
    </w:p>
    <w:p w14:paraId="76570F42" w14:textId="77777777" w:rsidR="00FE395E" w:rsidRDefault="00FE395E" w:rsidP="00FE395E">
      <w:pPr>
        <w:pStyle w:val="PL"/>
      </w:pPr>
      <w:r>
        <w:t xml:space="preserve">        minimumRAM:</w:t>
      </w:r>
    </w:p>
    <w:p w14:paraId="04F14593" w14:textId="77777777" w:rsidR="00FE395E" w:rsidRDefault="00FE395E" w:rsidP="00FE395E">
      <w:pPr>
        <w:pStyle w:val="PL"/>
      </w:pPr>
      <w:r>
        <w:t xml:space="preserve">          type: integer</w:t>
      </w:r>
    </w:p>
    <w:p w14:paraId="3706CFC6" w14:textId="77777777" w:rsidR="00FE395E" w:rsidRDefault="00FE395E" w:rsidP="00FE395E">
      <w:pPr>
        <w:pStyle w:val="PL"/>
      </w:pPr>
      <w:r>
        <w:t xml:space="preserve">        discFormat:</w:t>
      </w:r>
    </w:p>
    <w:p w14:paraId="1B5DC1B0" w14:textId="77777777" w:rsidR="00FE395E" w:rsidRDefault="00FE395E" w:rsidP="00FE395E">
      <w:pPr>
        <w:pStyle w:val="PL"/>
      </w:pPr>
      <w:r>
        <w:t xml:space="preserve">          type: string</w:t>
      </w:r>
    </w:p>
    <w:p w14:paraId="76DC3FD8" w14:textId="77777777" w:rsidR="00FE395E" w:rsidRDefault="00FE395E" w:rsidP="00FE395E">
      <w:pPr>
        <w:pStyle w:val="PL"/>
      </w:pPr>
      <w:r>
        <w:t xml:space="preserve">        operatingSystem:</w:t>
      </w:r>
    </w:p>
    <w:p w14:paraId="7A8A4989" w14:textId="77777777" w:rsidR="00FE395E" w:rsidRDefault="00FE395E" w:rsidP="00FE395E">
      <w:pPr>
        <w:pStyle w:val="PL"/>
      </w:pPr>
      <w:r>
        <w:t xml:space="preserve">          type: string</w:t>
      </w:r>
    </w:p>
    <w:p w14:paraId="26340794" w14:textId="77777777" w:rsidR="00FE395E" w:rsidRDefault="00FE395E" w:rsidP="00FE395E">
      <w:pPr>
        <w:pStyle w:val="PL"/>
      </w:pPr>
      <w:r>
        <w:t xml:space="preserve">        swImageRef:</w:t>
      </w:r>
    </w:p>
    <w:p w14:paraId="35138784" w14:textId="77777777" w:rsidR="00FE395E" w:rsidRDefault="00FE395E" w:rsidP="00FE395E">
      <w:pPr>
        <w:pStyle w:val="PL"/>
      </w:pPr>
      <w:r>
        <w:t xml:space="preserve">          type: string</w:t>
      </w:r>
    </w:p>
    <w:p w14:paraId="4942A91F" w14:textId="77777777" w:rsidR="00FE395E" w:rsidRDefault="00FE395E" w:rsidP="00FE395E">
      <w:pPr>
        <w:pStyle w:val="PL"/>
      </w:pPr>
      <w:r>
        <w:t xml:space="preserve">    Duration:</w:t>
      </w:r>
    </w:p>
    <w:p w14:paraId="1D5EDFC2" w14:textId="77777777" w:rsidR="00FE395E" w:rsidRDefault="00FE395E" w:rsidP="00FE395E">
      <w:pPr>
        <w:pStyle w:val="PL"/>
      </w:pPr>
      <w:r>
        <w:t xml:space="preserve">      type: object</w:t>
      </w:r>
    </w:p>
    <w:p w14:paraId="5BBAD29E" w14:textId="77777777" w:rsidR="00FE395E" w:rsidRDefault="00FE395E" w:rsidP="00FE395E">
      <w:pPr>
        <w:pStyle w:val="PL"/>
      </w:pPr>
      <w:r>
        <w:t xml:space="preserve">      properties:</w:t>
      </w:r>
    </w:p>
    <w:p w14:paraId="292ED9A2" w14:textId="77777777" w:rsidR="00FE395E" w:rsidRDefault="00FE395E" w:rsidP="00FE395E">
      <w:pPr>
        <w:pStyle w:val="PL"/>
      </w:pPr>
      <w:r>
        <w:t xml:space="preserve">        startTime:</w:t>
      </w:r>
    </w:p>
    <w:p w14:paraId="055FD45A" w14:textId="77777777" w:rsidR="00FE395E" w:rsidRDefault="00FE395E" w:rsidP="00FE395E">
      <w:pPr>
        <w:pStyle w:val="PL"/>
      </w:pPr>
      <w:r>
        <w:t xml:space="preserve">          $ref: 'TS28623_ComDefs.yaml#/components/schemas/DateTime' </w:t>
      </w:r>
    </w:p>
    <w:p w14:paraId="48623286" w14:textId="77777777" w:rsidR="00FE395E" w:rsidRDefault="00FE395E" w:rsidP="00FE395E">
      <w:pPr>
        <w:pStyle w:val="PL"/>
      </w:pPr>
      <w:r>
        <w:t xml:space="preserve">        endTime:</w:t>
      </w:r>
    </w:p>
    <w:p w14:paraId="7A391080" w14:textId="77777777" w:rsidR="00FE395E" w:rsidRDefault="00FE395E" w:rsidP="00FE395E">
      <w:pPr>
        <w:pStyle w:val="PL"/>
      </w:pPr>
      <w:r>
        <w:t xml:space="preserve">          $ref: 'TS28623_ComDefs.yaml#/components/schemas/DateTime'</w:t>
      </w:r>
    </w:p>
    <w:p w14:paraId="7A3AE5D3" w14:textId="77777777" w:rsidR="00FE395E" w:rsidRDefault="00FE395E" w:rsidP="00FE395E">
      <w:pPr>
        <w:pStyle w:val="PL"/>
      </w:pPr>
      <w:r>
        <w:t xml:space="preserve">    EASServicePermission:</w:t>
      </w:r>
    </w:p>
    <w:p w14:paraId="408FBC13" w14:textId="77777777" w:rsidR="00FE395E" w:rsidRDefault="00FE395E" w:rsidP="00FE395E">
      <w:pPr>
        <w:pStyle w:val="PL"/>
      </w:pPr>
      <w:r>
        <w:t xml:space="preserve">      type: string</w:t>
      </w:r>
    </w:p>
    <w:p w14:paraId="652EF872" w14:textId="77777777" w:rsidR="00FE395E" w:rsidRDefault="00FE395E" w:rsidP="00FE395E">
      <w:pPr>
        <w:pStyle w:val="PL"/>
      </w:pPr>
      <w:r>
        <w:t xml:space="preserve">      description: any of enumerated value</w:t>
      </w:r>
    </w:p>
    <w:p w14:paraId="55FE1B8F" w14:textId="77777777" w:rsidR="00FE395E" w:rsidRDefault="00FE395E" w:rsidP="00FE395E">
      <w:pPr>
        <w:pStyle w:val="PL"/>
      </w:pPr>
      <w:r>
        <w:t xml:space="preserve">      enum:</w:t>
      </w:r>
    </w:p>
    <w:p w14:paraId="1074173E" w14:textId="77777777" w:rsidR="00FE395E" w:rsidRDefault="00FE395E" w:rsidP="00FE395E">
      <w:pPr>
        <w:pStyle w:val="PL"/>
      </w:pPr>
      <w:r>
        <w:t xml:space="preserve">        - TRIAL</w:t>
      </w:r>
    </w:p>
    <w:p w14:paraId="50AC5447" w14:textId="77777777" w:rsidR="00FE395E" w:rsidRDefault="00FE395E" w:rsidP="00FE395E">
      <w:pPr>
        <w:pStyle w:val="PL"/>
      </w:pPr>
      <w:r>
        <w:t xml:space="preserve">        - SILVER</w:t>
      </w:r>
    </w:p>
    <w:p w14:paraId="7E2A0ED1" w14:textId="77777777" w:rsidR="00FE395E" w:rsidRDefault="00FE395E" w:rsidP="00FE395E">
      <w:pPr>
        <w:pStyle w:val="PL"/>
      </w:pPr>
      <w:r>
        <w:t xml:space="preserve">        - GOLD</w:t>
      </w:r>
    </w:p>
    <w:p w14:paraId="2E875EC3" w14:textId="77777777" w:rsidR="00FE395E" w:rsidRDefault="00FE395E" w:rsidP="00FE395E">
      <w:pPr>
        <w:pStyle w:val="PL"/>
      </w:pPr>
      <w:r>
        <w:t xml:space="preserve">    EASFeature:</w:t>
      </w:r>
    </w:p>
    <w:p w14:paraId="1A4B3BFA" w14:textId="77777777" w:rsidR="00FE395E" w:rsidRDefault="00FE395E" w:rsidP="00FE395E">
      <w:pPr>
        <w:pStyle w:val="PL"/>
      </w:pPr>
      <w:r>
        <w:t xml:space="preserve">      type: string</w:t>
      </w:r>
    </w:p>
    <w:p w14:paraId="5348B731" w14:textId="77777777" w:rsidR="00FE395E" w:rsidRDefault="00FE395E" w:rsidP="00FE395E">
      <w:pPr>
        <w:pStyle w:val="PL"/>
      </w:pPr>
      <w:r>
        <w:t xml:space="preserve">    EASStatus:</w:t>
      </w:r>
    </w:p>
    <w:p w14:paraId="27A8B6AF" w14:textId="77777777" w:rsidR="00FE395E" w:rsidRDefault="00FE395E" w:rsidP="00FE395E">
      <w:pPr>
        <w:pStyle w:val="PL"/>
      </w:pPr>
      <w:r>
        <w:t xml:space="preserve">      type: string</w:t>
      </w:r>
    </w:p>
    <w:p w14:paraId="0E750FEC" w14:textId="77777777" w:rsidR="00FE395E" w:rsidRDefault="00FE395E" w:rsidP="00FE395E">
      <w:pPr>
        <w:pStyle w:val="PL"/>
      </w:pPr>
      <w:r>
        <w:t xml:space="preserve">      description: any of enumerated value</w:t>
      </w:r>
    </w:p>
    <w:p w14:paraId="3BF09AFD" w14:textId="77777777" w:rsidR="00FE395E" w:rsidRDefault="00FE395E" w:rsidP="00FE395E">
      <w:pPr>
        <w:pStyle w:val="PL"/>
      </w:pPr>
      <w:r>
        <w:t xml:space="preserve">      enum:</w:t>
      </w:r>
    </w:p>
    <w:p w14:paraId="1876B5FA" w14:textId="77777777" w:rsidR="00FE395E" w:rsidRDefault="00FE395E" w:rsidP="00FE395E">
      <w:pPr>
        <w:pStyle w:val="PL"/>
      </w:pPr>
      <w:r>
        <w:t xml:space="preserve">        - ENABLED</w:t>
      </w:r>
    </w:p>
    <w:p w14:paraId="1D2FF809" w14:textId="77777777" w:rsidR="00FE395E" w:rsidRDefault="00FE395E" w:rsidP="00FE395E">
      <w:pPr>
        <w:pStyle w:val="PL"/>
      </w:pPr>
      <w:r>
        <w:t xml:space="preserve">        - DISABLED</w:t>
      </w:r>
    </w:p>
    <w:p w14:paraId="544B3E4B" w14:textId="77777777" w:rsidR="00FE395E" w:rsidRDefault="00FE395E" w:rsidP="00FE395E">
      <w:pPr>
        <w:pStyle w:val="PL"/>
      </w:pPr>
      <w:r>
        <w:t xml:space="preserve">    ResourceReservationRequirement:</w:t>
      </w:r>
    </w:p>
    <w:p w14:paraId="65A1B8F5" w14:textId="77777777" w:rsidR="00FE395E" w:rsidRDefault="00FE395E" w:rsidP="00FE395E">
      <w:pPr>
        <w:pStyle w:val="PL"/>
      </w:pPr>
      <w:r>
        <w:t xml:space="preserve">      type: object</w:t>
      </w:r>
    </w:p>
    <w:p w14:paraId="0841768F" w14:textId="77777777" w:rsidR="00FE395E" w:rsidRDefault="00FE395E" w:rsidP="00FE395E">
      <w:pPr>
        <w:pStyle w:val="PL"/>
      </w:pPr>
      <w:r>
        <w:t xml:space="preserve">      properties:</w:t>
      </w:r>
    </w:p>
    <w:p w14:paraId="526E0079" w14:textId="77777777" w:rsidR="00FE395E" w:rsidRDefault="00FE395E" w:rsidP="00FE395E">
      <w:pPr>
        <w:pStyle w:val="PL"/>
      </w:pPr>
      <w:r>
        <w:t xml:space="preserve">        computeRequirement:</w:t>
      </w:r>
    </w:p>
    <w:p w14:paraId="61150875" w14:textId="77777777" w:rsidR="00FE395E" w:rsidRDefault="00FE395E" w:rsidP="00FE395E">
      <w:pPr>
        <w:pStyle w:val="PL"/>
      </w:pPr>
      <w:r>
        <w:t xml:space="preserve">          type: string</w:t>
      </w:r>
    </w:p>
    <w:p w14:paraId="7EF25CEC" w14:textId="77777777" w:rsidR="00FE395E" w:rsidRDefault="00FE395E" w:rsidP="00FE395E">
      <w:pPr>
        <w:pStyle w:val="PL"/>
      </w:pPr>
      <w:r>
        <w:t xml:space="preserve">        storageRequirement:</w:t>
      </w:r>
    </w:p>
    <w:p w14:paraId="32E3C392" w14:textId="77777777" w:rsidR="00FE395E" w:rsidRDefault="00FE395E" w:rsidP="00FE395E">
      <w:pPr>
        <w:pStyle w:val="PL"/>
      </w:pPr>
      <w:r>
        <w:t xml:space="preserve">          type: string</w:t>
      </w:r>
    </w:p>
    <w:p w14:paraId="66D27900" w14:textId="77777777" w:rsidR="00FE395E" w:rsidRDefault="00FE395E" w:rsidP="00FE395E">
      <w:pPr>
        <w:pStyle w:val="PL"/>
      </w:pPr>
      <w:r>
        <w:t xml:space="preserve">        networkingRequirement:</w:t>
      </w:r>
    </w:p>
    <w:p w14:paraId="3378E159" w14:textId="77777777" w:rsidR="00FE395E" w:rsidRDefault="00FE395E" w:rsidP="00FE395E">
      <w:pPr>
        <w:pStyle w:val="PL"/>
      </w:pPr>
      <w:r>
        <w:t xml:space="preserve">          type: integer</w:t>
      </w:r>
    </w:p>
    <w:p w14:paraId="3F69DFD6" w14:textId="77777777" w:rsidR="00FE395E" w:rsidRDefault="00FE395E" w:rsidP="00FE395E">
      <w:pPr>
        <w:pStyle w:val="PL"/>
      </w:pPr>
    </w:p>
    <w:p w14:paraId="5BBCD9AD" w14:textId="77777777" w:rsidR="00FE395E" w:rsidRDefault="00FE395E" w:rsidP="00FE395E">
      <w:pPr>
        <w:pStyle w:val="PL"/>
      </w:pPr>
      <w:r>
        <w:t xml:space="preserve">    ResourceReservationStatus:</w:t>
      </w:r>
    </w:p>
    <w:p w14:paraId="76F79FE1" w14:textId="77777777" w:rsidR="00FE395E" w:rsidRDefault="00FE395E" w:rsidP="00FE395E">
      <w:pPr>
        <w:pStyle w:val="PL"/>
      </w:pPr>
      <w:r>
        <w:t xml:space="preserve">      type: object</w:t>
      </w:r>
    </w:p>
    <w:p w14:paraId="14BD795F" w14:textId="77777777" w:rsidR="00FE395E" w:rsidRDefault="00FE395E" w:rsidP="00FE395E">
      <w:pPr>
        <w:pStyle w:val="PL"/>
      </w:pPr>
      <w:r>
        <w:t xml:space="preserve">      properties:</w:t>
      </w:r>
    </w:p>
    <w:p w14:paraId="43E5E417" w14:textId="77777777" w:rsidR="00FE395E" w:rsidRDefault="00FE395E" w:rsidP="00FE395E">
      <w:pPr>
        <w:pStyle w:val="PL"/>
      </w:pPr>
      <w:r>
        <w:t xml:space="preserve">        resourceId:</w:t>
      </w:r>
    </w:p>
    <w:p w14:paraId="656C1122" w14:textId="77777777" w:rsidR="00FE395E" w:rsidRDefault="00FE395E" w:rsidP="00FE395E">
      <w:pPr>
        <w:pStyle w:val="PL"/>
      </w:pPr>
      <w:r>
        <w:t xml:space="preserve">          type: string</w:t>
      </w:r>
    </w:p>
    <w:p w14:paraId="7DDA29D4" w14:textId="77777777" w:rsidR="00FE395E" w:rsidRDefault="00FE395E" w:rsidP="00FE395E">
      <w:pPr>
        <w:pStyle w:val="PL"/>
      </w:pPr>
      <w:r>
        <w:t xml:space="preserve">        reservationStatus:</w:t>
      </w:r>
    </w:p>
    <w:p w14:paraId="35839A1C" w14:textId="77777777" w:rsidR="00FE395E" w:rsidRDefault="00FE395E" w:rsidP="00FE395E">
      <w:pPr>
        <w:pStyle w:val="PL"/>
      </w:pPr>
      <w:r>
        <w:t xml:space="preserve">          type: string</w:t>
      </w:r>
    </w:p>
    <w:p w14:paraId="14BBF3D3" w14:textId="77777777" w:rsidR="00FE395E" w:rsidRDefault="00FE395E" w:rsidP="00FE395E">
      <w:pPr>
        <w:pStyle w:val="PL"/>
      </w:pPr>
      <w:r>
        <w:t xml:space="preserve">          description: any of enumrated value</w:t>
      </w:r>
    </w:p>
    <w:p w14:paraId="09859C5B" w14:textId="77777777" w:rsidR="00FE395E" w:rsidRDefault="00FE395E" w:rsidP="00FE395E">
      <w:pPr>
        <w:pStyle w:val="PL"/>
      </w:pPr>
      <w:r>
        <w:t xml:space="preserve">          enum:</w:t>
      </w:r>
    </w:p>
    <w:p w14:paraId="65CBF319" w14:textId="77777777" w:rsidR="00FE395E" w:rsidRDefault="00FE395E" w:rsidP="00FE395E">
      <w:pPr>
        <w:pStyle w:val="PL"/>
      </w:pPr>
      <w:r>
        <w:t xml:space="preserve">            - RESERVED</w:t>
      </w:r>
    </w:p>
    <w:p w14:paraId="5C39EE15" w14:textId="77777777" w:rsidR="00FE395E" w:rsidRDefault="00FE395E" w:rsidP="00FE395E">
      <w:pPr>
        <w:pStyle w:val="PL"/>
      </w:pPr>
      <w:r>
        <w:t xml:space="preserve">            - USEd</w:t>
      </w:r>
    </w:p>
    <w:p w14:paraId="356F79F7" w14:textId="77777777" w:rsidR="00FE395E" w:rsidRDefault="00FE395E" w:rsidP="00FE395E">
      <w:pPr>
        <w:pStyle w:val="PL"/>
      </w:pPr>
      <w:r>
        <w:t xml:space="preserve">    RelocationTriggerInfo:</w:t>
      </w:r>
    </w:p>
    <w:p w14:paraId="10A6C682" w14:textId="77777777" w:rsidR="00FE395E" w:rsidRDefault="00FE395E" w:rsidP="00FE395E">
      <w:pPr>
        <w:pStyle w:val="PL"/>
      </w:pPr>
      <w:r>
        <w:t xml:space="preserve">      type: object</w:t>
      </w:r>
    </w:p>
    <w:p w14:paraId="691A3188" w14:textId="77777777" w:rsidR="00FE395E" w:rsidRDefault="00FE395E" w:rsidP="00FE395E">
      <w:pPr>
        <w:pStyle w:val="PL"/>
      </w:pPr>
      <w:r>
        <w:t xml:space="preserve">      properties:</w:t>
      </w:r>
    </w:p>
    <w:p w14:paraId="2CEB131D" w14:textId="77777777" w:rsidR="00FE395E" w:rsidRDefault="00FE395E" w:rsidP="00FE395E">
      <w:pPr>
        <w:pStyle w:val="PL"/>
      </w:pPr>
      <w:r>
        <w:t xml:space="preserve">        triggerType:</w:t>
      </w:r>
    </w:p>
    <w:p w14:paraId="5148F7CE" w14:textId="77777777" w:rsidR="00FE395E" w:rsidRDefault="00FE395E" w:rsidP="00FE395E">
      <w:pPr>
        <w:pStyle w:val="PL"/>
      </w:pPr>
      <w:r>
        <w:t xml:space="preserve">          type: string</w:t>
      </w:r>
    </w:p>
    <w:p w14:paraId="7757837B" w14:textId="77777777" w:rsidR="00FE395E" w:rsidRDefault="00FE395E" w:rsidP="00FE395E">
      <w:pPr>
        <w:pStyle w:val="PL"/>
      </w:pPr>
      <w:r>
        <w:t xml:space="preserve">          description: any of enumrated value</w:t>
      </w:r>
    </w:p>
    <w:p w14:paraId="735C0A3B" w14:textId="77777777" w:rsidR="00FE395E" w:rsidRDefault="00FE395E" w:rsidP="00FE395E">
      <w:pPr>
        <w:pStyle w:val="PL"/>
      </w:pPr>
      <w:r>
        <w:t xml:space="preserve">          enum:</w:t>
      </w:r>
    </w:p>
    <w:p w14:paraId="2D015FB6" w14:textId="77777777" w:rsidR="00FE395E" w:rsidRDefault="00FE395E" w:rsidP="00FE395E">
      <w:pPr>
        <w:pStyle w:val="PL"/>
      </w:pPr>
      <w:r>
        <w:t xml:space="preserve">            - IMMEDIATE</w:t>
      </w:r>
    </w:p>
    <w:p w14:paraId="28C1A0B6" w14:textId="77777777" w:rsidR="00FE395E" w:rsidRDefault="00FE395E" w:rsidP="00FE395E">
      <w:pPr>
        <w:pStyle w:val="PL"/>
      </w:pPr>
      <w:r>
        <w:t xml:space="preserve">            - FUTURE</w:t>
      </w:r>
    </w:p>
    <w:p w14:paraId="273F268F" w14:textId="77777777" w:rsidR="00FE395E" w:rsidRDefault="00FE395E" w:rsidP="00FE395E">
      <w:pPr>
        <w:pStyle w:val="PL"/>
      </w:pPr>
      <w:r>
        <w:t xml:space="preserve">        futuristicTriggerTime:</w:t>
      </w:r>
    </w:p>
    <w:p w14:paraId="3CB6F785" w14:textId="77777777" w:rsidR="00FE395E" w:rsidRDefault="00FE395E" w:rsidP="00FE395E">
      <w:pPr>
        <w:pStyle w:val="PL"/>
      </w:pPr>
      <w:r>
        <w:t xml:space="preserve">          $ref: 'TS28623_ComDefs.yaml#/components/schemas/DateTime'</w:t>
      </w:r>
    </w:p>
    <w:p w14:paraId="52426C4D" w14:textId="77777777" w:rsidR="00FE395E" w:rsidRDefault="00FE395E" w:rsidP="00FE395E">
      <w:pPr>
        <w:pStyle w:val="PL"/>
      </w:pPr>
      <w:r>
        <w:t xml:space="preserve">    AvailableEDNList:</w:t>
      </w:r>
    </w:p>
    <w:p w14:paraId="5941AEA5" w14:textId="77777777" w:rsidR="00FE395E" w:rsidRDefault="00FE395E" w:rsidP="00FE395E">
      <w:pPr>
        <w:pStyle w:val="PL"/>
      </w:pPr>
      <w:r>
        <w:t xml:space="preserve">      type: object</w:t>
      </w:r>
    </w:p>
    <w:p w14:paraId="47D5E6A1" w14:textId="77777777" w:rsidR="00FE395E" w:rsidRDefault="00FE395E" w:rsidP="00FE395E">
      <w:pPr>
        <w:pStyle w:val="PL"/>
      </w:pPr>
      <w:r>
        <w:t xml:space="preserve">      properties:</w:t>
      </w:r>
    </w:p>
    <w:p w14:paraId="73FD7D89" w14:textId="77777777" w:rsidR="00FE395E" w:rsidRDefault="00FE395E" w:rsidP="00FE395E">
      <w:pPr>
        <w:pStyle w:val="PL"/>
      </w:pPr>
      <w:r>
        <w:t xml:space="preserve">        resourceQuota:</w:t>
      </w:r>
    </w:p>
    <w:p w14:paraId="5EC5E2CF" w14:textId="77777777" w:rsidR="00FE395E" w:rsidRDefault="00FE395E" w:rsidP="00FE395E">
      <w:pPr>
        <w:pStyle w:val="PL"/>
      </w:pPr>
      <w:r>
        <w:t xml:space="preserve">          $ref: '#/components/schemas/VirtualResource'</w:t>
      </w:r>
    </w:p>
    <w:p w14:paraId="689B0AB8" w14:textId="77777777" w:rsidR="00FE395E" w:rsidRDefault="00FE395E" w:rsidP="00FE395E">
      <w:pPr>
        <w:pStyle w:val="PL"/>
      </w:pPr>
      <w:r>
        <w:t xml:space="preserve">    FederatedECSInfo:</w:t>
      </w:r>
    </w:p>
    <w:p w14:paraId="1EF727C9" w14:textId="77777777" w:rsidR="00FE395E" w:rsidRDefault="00FE395E" w:rsidP="00FE395E">
      <w:pPr>
        <w:pStyle w:val="PL"/>
      </w:pPr>
      <w:r>
        <w:t xml:space="preserve">      type: object</w:t>
      </w:r>
    </w:p>
    <w:p w14:paraId="0ABE15ED" w14:textId="77777777" w:rsidR="00FE395E" w:rsidRDefault="00FE395E" w:rsidP="00FE395E">
      <w:pPr>
        <w:pStyle w:val="PL"/>
      </w:pPr>
      <w:r>
        <w:t xml:space="preserve">      properties:</w:t>
      </w:r>
    </w:p>
    <w:p w14:paraId="395BD8A6" w14:textId="77777777" w:rsidR="00FE395E" w:rsidRDefault="00FE395E" w:rsidP="00FE395E">
      <w:pPr>
        <w:pStyle w:val="PL"/>
      </w:pPr>
      <w:r>
        <w:t xml:space="preserve">        federateECSIdentifier:</w:t>
      </w:r>
    </w:p>
    <w:p w14:paraId="139330F3" w14:textId="77777777" w:rsidR="00FE395E" w:rsidRDefault="00FE395E" w:rsidP="00FE395E">
      <w:pPr>
        <w:pStyle w:val="PL"/>
      </w:pPr>
      <w:r>
        <w:t xml:space="preserve">          $ref: 'TS28623_ComDefs.yaml#/components/schemas/Dn'</w:t>
      </w:r>
    </w:p>
    <w:p w14:paraId="10C98930" w14:textId="77777777" w:rsidR="00FE395E" w:rsidRDefault="00FE395E" w:rsidP="00FE395E">
      <w:pPr>
        <w:pStyle w:val="PL"/>
      </w:pPr>
      <w:r>
        <w:t xml:space="preserve">        federatedECSProfile:</w:t>
      </w:r>
    </w:p>
    <w:p w14:paraId="1EA09EAD" w14:textId="77777777" w:rsidR="00FE395E" w:rsidRDefault="00FE395E" w:rsidP="00FE395E">
      <w:pPr>
        <w:pStyle w:val="PL"/>
      </w:pPr>
      <w:r>
        <w:t xml:space="preserve">          type: integer</w:t>
      </w:r>
    </w:p>
    <w:p w14:paraId="12F41B15" w14:textId="77777777" w:rsidR="00FE395E" w:rsidRDefault="00FE395E" w:rsidP="00FE395E">
      <w:pPr>
        <w:pStyle w:val="PL"/>
      </w:pPr>
      <w:r>
        <w:lastRenderedPageBreak/>
        <w:t xml:space="preserve">        servedEASList:</w:t>
      </w:r>
    </w:p>
    <w:p w14:paraId="39BFAC00" w14:textId="77777777" w:rsidR="00FE395E" w:rsidRDefault="00FE395E" w:rsidP="00FE395E">
      <w:pPr>
        <w:pStyle w:val="PL"/>
      </w:pPr>
      <w:r>
        <w:t xml:space="preserve">          $ref: 'TS28623_ComDefs.yaml#/components/schemas/Dn'</w:t>
      </w:r>
    </w:p>
    <w:p w14:paraId="09365EC2" w14:textId="77777777" w:rsidR="00FE395E" w:rsidRDefault="00FE395E" w:rsidP="00FE395E">
      <w:pPr>
        <w:pStyle w:val="PL"/>
      </w:pPr>
      <w:r>
        <w:t xml:space="preserve">        servedEESList:</w:t>
      </w:r>
    </w:p>
    <w:p w14:paraId="05DDFB64" w14:textId="77777777" w:rsidR="00FE395E" w:rsidRDefault="00FE395E" w:rsidP="00FE395E">
      <w:pPr>
        <w:pStyle w:val="PL"/>
      </w:pPr>
      <w:r>
        <w:t xml:space="preserve">          $ref: 'TS28623_ComDefs.yaml#/components/schemas/Dn'</w:t>
      </w:r>
    </w:p>
    <w:p w14:paraId="3001E6AC" w14:textId="77777777" w:rsidR="00FE395E" w:rsidRDefault="00FE395E" w:rsidP="00FE395E">
      <w:pPr>
        <w:pStyle w:val="PL"/>
        <w:rPr>
          <w:del w:id="923" w:author="gautamd"/>
        </w:rPr>
      </w:pPr>
    </w:p>
    <w:p w14:paraId="53FB28ED" w14:textId="77777777" w:rsidR="00FE395E" w:rsidRDefault="00FE395E" w:rsidP="00FE395E">
      <w:pPr>
        <w:pStyle w:val="PL"/>
        <w:rPr>
          <w:del w:id="924" w:author="gautamd"/>
        </w:rPr>
      </w:pPr>
    </w:p>
    <w:p w14:paraId="655E0122" w14:textId="77777777" w:rsidR="00FE395E" w:rsidRDefault="00FE395E" w:rsidP="00FE395E">
      <w:pPr>
        <w:pStyle w:val="PL"/>
      </w:pPr>
      <w:r>
        <w:t>#-------- Definition of types for name-containments ------</w:t>
      </w:r>
    </w:p>
    <w:p w14:paraId="625E6AEA" w14:textId="77777777" w:rsidR="00FE395E" w:rsidRDefault="00FE395E" w:rsidP="00FE395E">
      <w:pPr>
        <w:pStyle w:val="PL"/>
      </w:pPr>
      <w:r>
        <w:t xml:space="preserve">    SubNetwork-ncO-EdgeNrm:</w:t>
      </w:r>
    </w:p>
    <w:p w14:paraId="5B386C9F" w14:textId="77777777" w:rsidR="00FE395E" w:rsidRDefault="00FE395E" w:rsidP="00FE395E">
      <w:pPr>
        <w:pStyle w:val="PL"/>
      </w:pPr>
      <w:r>
        <w:t xml:space="preserve">      type: object</w:t>
      </w:r>
    </w:p>
    <w:p w14:paraId="1EABF2E5" w14:textId="77777777" w:rsidR="00FE395E" w:rsidRDefault="00FE395E" w:rsidP="00FE395E">
      <w:pPr>
        <w:pStyle w:val="PL"/>
      </w:pPr>
      <w:r>
        <w:t xml:space="preserve">      properties:</w:t>
      </w:r>
    </w:p>
    <w:p w14:paraId="4591FA95" w14:textId="77777777" w:rsidR="00FE395E" w:rsidRDefault="00FE395E" w:rsidP="00FE395E">
      <w:pPr>
        <w:pStyle w:val="PL"/>
      </w:pPr>
      <w:r>
        <w:t xml:space="preserve">        ECSFunction:</w:t>
      </w:r>
    </w:p>
    <w:p w14:paraId="0C46F33C" w14:textId="77777777" w:rsidR="00FE395E" w:rsidRDefault="00FE395E" w:rsidP="00FE395E">
      <w:pPr>
        <w:pStyle w:val="PL"/>
      </w:pPr>
      <w:r>
        <w:t xml:space="preserve">          $ref: '#/components/schemas/ECSFunction-Multiple'</w:t>
      </w:r>
    </w:p>
    <w:p w14:paraId="18EDF4C1" w14:textId="77777777" w:rsidR="00FE395E" w:rsidRDefault="00FE395E" w:rsidP="00FE395E">
      <w:pPr>
        <w:pStyle w:val="PL"/>
      </w:pPr>
      <w:r>
        <w:t xml:space="preserve">        EdgeDataNetwork:</w:t>
      </w:r>
    </w:p>
    <w:p w14:paraId="7BD34D2D" w14:textId="77777777" w:rsidR="00FE395E" w:rsidRDefault="00FE395E" w:rsidP="00FE395E">
      <w:pPr>
        <w:pStyle w:val="PL"/>
      </w:pPr>
      <w:r>
        <w:t xml:space="preserve">          $ref: '#/components/schemas/EdgeDataNetwork-Multiple'</w:t>
      </w:r>
    </w:p>
    <w:p w14:paraId="7444B8F9" w14:textId="77777777" w:rsidR="00FE395E" w:rsidRDefault="00FE395E" w:rsidP="00FE395E">
      <w:pPr>
        <w:pStyle w:val="PL"/>
        <w:rPr>
          <w:ins w:id="925" w:author="gautamd"/>
        </w:rPr>
      </w:pPr>
      <w:ins w:id="926" w:author="gautamd">
        <w:r>
          <w:t xml:space="preserve">        EASBundle:</w:t>
        </w:r>
      </w:ins>
    </w:p>
    <w:p w14:paraId="0B790B97" w14:textId="77777777" w:rsidR="00FE395E" w:rsidRDefault="00FE395E" w:rsidP="00FE395E">
      <w:pPr>
        <w:pStyle w:val="PL"/>
        <w:rPr>
          <w:ins w:id="927" w:author="gautamd"/>
        </w:rPr>
      </w:pPr>
      <w:ins w:id="928" w:author="gautamd">
        <w:r>
          <w:t xml:space="preserve">          $ref: '#/components/schemas/EASBundle-Multiple'</w:t>
        </w:r>
      </w:ins>
    </w:p>
    <w:p w14:paraId="3DBE5F52" w14:textId="77777777" w:rsidR="00FE395E" w:rsidRDefault="00FE395E" w:rsidP="00FE395E">
      <w:pPr>
        <w:pStyle w:val="PL"/>
      </w:pPr>
    </w:p>
    <w:p w14:paraId="4B5BA0DC" w14:textId="77777777" w:rsidR="00FE395E" w:rsidRDefault="00FE395E" w:rsidP="00FE395E">
      <w:pPr>
        <w:pStyle w:val="PL"/>
      </w:pPr>
      <w:r>
        <w:t>#-------- Definition of concrete IOCs --------------------------------------------</w:t>
      </w:r>
    </w:p>
    <w:p w14:paraId="1536EA1F" w14:textId="77777777" w:rsidR="00FE395E" w:rsidRDefault="00FE395E" w:rsidP="00FE395E">
      <w:pPr>
        <w:pStyle w:val="PL"/>
      </w:pPr>
    </w:p>
    <w:p w14:paraId="76C064B3" w14:textId="77777777" w:rsidR="00FE395E" w:rsidRDefault="00FE395E" w:rsidP="00FE395E">
      <w:pPr>
        <w:pStyle w:val="PL"/>
      </w:pPr>
      <w:r>
        <w:t xml:space="preserve">    EdgeDataNetwork-Single:</w:t>
      </w:r>
    </w:p>
    <w:p w14:paraId="4DE42522" w14:textId="77777777" w:rsidR="00FE395E" w:rsidRDefault="00FE395E" w:rsidP="00FE395E">
      <w:pPr>
        <w:pStyle w:val="PL"/>
      </w:pPr>
      <w:r>
        <w:t xml:space="preserve">      allOf:</w:t>
      </w:r>
    </w:p>
    <w:p w14:paraId="447157CD" w14:textId="77777777" w:rsidR="00FE395E" w:rsidRDefault="00FE395E" w:rsidP="00FE395E">
      <w:pPr>
        <w:pStyle w:val="PL"/>
      </w:pPr>
      <w:r>
        <w:t xml:space="preserve">        - $ref: 'TS28623_GenericNrm.yaml#/components/schemas/Top'</w:t>
      </w:r>
    </w:p>
    <w:p w14:paraId="4B423421" w14:textId="77777777" w:rsidR="00FE395E" w:rsidRDefault="00FE395E" w:rsidP="00FE395E">
      <w:pPr>
        <w:pStyle w:val="PL"/>
      </w:pPr>
      <w:r>
        <w:t xml:space="preserve">        - type: object</w:t>
      </w:r>
    </w:p>
    <w:p w14:paraId="45D6BBF7" w14:textId="77777777" w:rsidR="00FE395E" w:rsidRDefault="00FE395E" w:rsidP="00FE395E">
      <w:pPr>
        <w:pStyle w:val="PL"/>
      </w:pPr>
      <w:r>
        <w:t xml:space="preserve">          properties:</w:t>
      </w:r>
    </w:p>
    <w:p w14:paraId="59F5D4BC" w14:textId="77777777" w:rsidR="00FE395E" w:rsidRDefault="00FE395E" w:rsidP="00FE395E">
      <w:pPr>
        <w:pStyle w:val="PL"/>
      </w:pPr>
      <w:r>
        <w:t xml:space="preserve">            ednIdentifier:</w:t>
      </w:r>
    </w:p>
    <w:p w14:paraId="46EF209D" w14:textId="77777777" w:rsidR="00FE395E" w:rsidRDefault="00FE395E" w:rsidP="00FE395E">
      <w:pPr>
        <w:pStyle w:val="PL"/>
      </w:pPr>
      <w:r>
        <w:t xml:space="preserve">              type: string</w:t>
      </w:r>
    </w:p>
    <w:p w14:paraId="5EC30B96" w14:textId="77777777" w:rsidR="00FE395E" w:rsidRDefault="00FE395E" w:rsidP="00FE395E">
      <w:pPr>
        <w:pStyle w:val="PL"/>
      </w:pPr>
      <w:r>
        <w:t xml:space="preserve">            eDNConnectionInfo:</w:t>
      </w:r>
    </w:p>
    <w:p w14:paraId="7BA0708D" w14:textId="77777777" w:rsidR="00FE395E" w:rsidRDefault="00FE395E" w:rsidP="00FE395E">
      <w:pPr>
        <w:pStyle w:val="PL"/>
      </w:pPr>
      <w:r>
        <w:t xml:space="preserve">              $ref: '#/components/schemas/EDNConnectionInfo'         </w:t>
      </w:r>
    </w:p>
    <w:p w14:paraId="550AC31D" w14:textId="77777777" w:rsidR="00FE395E" w:rsidRDefault="00FE395E" w:rsidP="00FE395E">
      <w:pPr>
        <w:pStyle w:val="PL"/>
      </w:pPr>
      <w:r>
        <w:t xml:space="preserve">        - type: object</w:t>
      </w:r>
    </w:p>
    <w:p w14:paraId="18EC0CF9" w14:textId="77777777" w:rsidR="00FE395E" w:rsidRDefault="00FE395E" w:rsidP="00FE395E">
      <w:pPr>
        <w:pStyle w:val="PL"/>
      </w:pPr>
      <w:r>
        <w:t xml:space="preserve">          properties:</w:t>
      </w:r>
    </w:p>
    <w:p w14:paraId="32BA7357" w14:textId="77777777" w:rsidR="00FE395E" w:rsidRDefault="00FE395E" w:rsidP="00FE395E">
      <w:pPr>
        <w:pStyle w:val="PL"/>
      </w:pPr>
      <w:r>
        <w:t xml:space="preserve">            EASFunction:</w:t>
      </w:r>
    </w:p>
    <w:p w14:paraId="35E7A400" w14:textId="77777777" w:rsidR="00FE395E" w:rsidRDefault="00FE395E" w:rsidP="00FE395E">
      <w:pPr>
        <w:pStyle w:val="PL"/>
      </w:pPr>
      <w:r>
        <w:t xml:space="preserve">              $ref: '#/components/schemas/EASFunction-Multiple'</w:t>
      </w:r>
    </w:p>
    <w:p w14:paraId="128B7436" w14:textId="77777777" w:rsidR="00FE395E" w:rsidRDefault="00FE395E" w:rsidP="00FE395E">
      <w:pPr>
        <w:pStyle w:val="PL"/>
      </w:pPr>
      <w:r>
        <w:t xml:space="preserve">            EESFunction:</w:t>
      </w:r>
    </w:p>
    <w:p w14:paraId="0AF5F7CA" w14:textId="77777777" w:rsidR="00FE395E" w:rsidRDefault="00FE395E" w:rsidP="00FE395E">
      <w:pPr>
        <w:pStyle w:val="PL"/>
      </w:pPr>
      <w:r>
        <w:t xml:space="preserve">              $ref: '#/components/schemas/EESFunction-Multiple'</w:t>
      </w:r>
    </w:p>
    <w:p w14:paraId="192FAE64" w14:textId="77777777" w:rsidR="00FE395E" w:rsidRDefault="00FE395E" w:rsidP="00FE395E">
      <w:pPr>
        <w:pStyle w:val="PL"/>
      </w:pPr>
      <w:r>
        <w:t xml:space="preserve">            availableEdgeVirtualResources:</w:t>
      </w:r>
    </w:p>
    <w:p w14:paraId="5541FA09" w14:textId="77777777" w:rsidR="00FE395E" w:rsidRDefault="00FE395E" w:rsidP="00FE395E">
      <w:pPr>
        <w:pStyle w:val="PL"/>
      </w:pPr>
      <w:r>
        <w:t xml:space="preserve">              type: string</w:t>
      </w:r>
    </w:p>
    <w:p w14:paraId="5F21FE97" w14:textId="77777777" w:rsidR="00FE395E" w:rsidRDefault="00FE395E" w:rsidP="00FE395E">
      <w:pPr>
        <w:pStyle w:val="PL"/>
      </w:pPr>
      <w:r>
        <w:t xml:space="preserve">   </w:t>
      </w:r>
    </w:p>
    <w:p w14:paraId="3630C019" w14:textId="77777777" w:rsidR="00FE395E" w:rsidRDefault="00FE395E" w:rsidP="00FE395E">
      <w:pPr>
        <w:pStyle w:val="PL"/>
      </w:pPr>
      <w:r>
        <w:t xml:space="preserve">    EASFunction-Single:</w:t>
      </w:r>
    </w:p>
    <w:p w14:paraId="07463F60" w14:textId="77777777" w:rsidR="00FE395E" w:rsidRDefault="00FE395E" w:rsidP="00FE395E">
      <w:pPr>
        <w:pStyle w:val="PL"/>
      </w:pPr>
      <w:r>
        <w:t xml:space="preserve">      allOf:</w:t>
      </w:r>
    </w:p>
    <w:p w14:paraId="2CF9F382" w14:textId="77777777" w:rsidR="00FE395E" w:rsidRDefault="00FE395E" w:rsidP="00FE395E">
      <w:pPr>
        <w:pStyle w:val="PL"/>
      </w:pPr>
      <w:r>
        <w:t xml:space="preserve">        - $ref: 'TS28623_GenericNrm.yaml#/components/schemas/Top'</w:t>
      </w:r>
    </w:p>
    <w:p w14:paraId="0BFF8D75" w14:textId="77777777" w:rsidR="00FE395E" w:rsidRDefault="00FE395E" w:rsidP="00FE395E">
      <w:pPr>
        <w:pStyle w:val="PL"/>
      </w:pPr>
      <w:r>
        <w:t xml:space="preserve">        - type: object</w:t>
      </w:r>
    </w:p>
    <w:p w14:paraId="65E28310" w14:textId="77777777" w:rsidR="00FE395E" w:rsidRDefault="00FE395E" w:rsidP="00FE395E">
      <w:pPr>
        <w:pStyle w:val="PL"/>
      </w:pPr>
      <w:r>
        <w:t xml:space="preserve">          properties:</w:t>
      </w:r>
    </w:p>
    <w:p w14:paraId="3DCAFA8B" w14:textId="77777777" w:rsidR="00FE395E" w:rsidRDefault="00FE395E" w:rsidP="00FE395E">
      <w:pPr>
        <w:pStyle w:val="PL"/>
      </w:pPr>
      <w:r>
        <w:t xml:space="preserve">            attributes:</w:t>
      </w:r>
    </w:p>
    <w:p w14:paraId="2EFA7865" w14:textId="77777777" w:rsidR="00FE395E" w:rsidRDefault="00FE395E" w:rsidP="00FE395E">
      <w:pPr>
        <w:pStyle w:val="PL"/>
      </w:pPr>
      <w:r>
        <w:t xml:space="preserve">              allOf:</w:t>
      </w:r>
    </w:p>
    <w:p w14:paraId="59E9829F" w14:textId="77777777" w:rsidR="00FE395E" w:rsidRDefault="00FE395E" w:rsidP="00FE395E">
      <w:pPr>
        <w:pStyle w:val="PL"/>
      </w:pPr>
      <w:r>
        <w:t xml:space="preserve">                - $ref: 'TS28623_GenericNrm.yaml#/components/schemas/ManagedFunction-Attr'</w:t>
      </w:r>
    </w:p>
    <w:p w14:paraId="6E44F5FC" w14:textId="77777777" w:rsidR="00FE395E" w:rsidRDefault="00FE395E" w:rsidP="00FE395E">
      <w:pPr>
        <w:pStyle w:val="PL"/>
      </w:pPr>
      <w:r>
        <w:t xml:space="preserve">                - type: object</w:t>
      </w:r>
    </w:p>
    <w:p w14:paraId="669DB7C9" w14:textId="77777777" w:rsidR="00FE395E" w:rsidRDefault="00FE395E" w:rsidP="00FE395E">
      <w:pPr>
        <w:pStyle w:val="PL"/>
      </w:pPr>
      <w:r>
        <w:t xml:space="preserve">                  properties:</w:t>
      </w:r>
    </w:p>
    <w:p w14:paraId="4BA081F2" w14:textId="77777777" w:rsidR="00FE395E" w:rsidRDefault="00FE395E" w:rsidP="00FE395E">
      <w:pPr>
        <w:pStyle w:val="PL"/>
      </w:pPr>
      <w:r>
        <w:t xml:space="preserve">                    eASIdentifier:</w:t>
      </w:r>
    </w:p>
    <w:p w14:paraId="67A5F847" w14:textId="77777777" w:rsidR="00FE395E" w:rsidRDefault="00FE395E" w:rsidP="00FE395E">
      <w:pPr>
        <w:pStyle w:val="PL"/>
      </w:pPr>
      <w:r>
        <w:t xml:space="preserve">                      type: string</w:t>
      </w:r>
    </w:p>
    <w:p w14:paraId="6532B40D" w14:textId="77777777" w:rsidR="00FE395E" w:rsidRDefault="00FE395E" w:rsidP="00FE395E">
      <w:pPr>
        <w:pStyle w:val="PL"/>
      </w:pPr>
      <w:r>
        <w:t xml:space="preserve">                    eESAddress:</w:t>
      </w:r>
    </w:p>
    <w:p w14:paraId="65324504" w14:textId="77777777" w:rsidR="00FE395E" w:rsidRDefault="00FE395E" w:rsidP="00FE395E">
      <w:pPr>
        <w:pStyle w:val="PL"/>
      </w:pPr>
      <w:r>
        <w:t xml:space="preserve">                      type: array</w:t>
      </w:r>
    </w:p>
    <w:p w14:paraId="548E92AD" w14:textId="77777777" w:rsidR="00FE395E" w:rsidRDefault="00FE395E" w:rsidP="00FE395E">
      <w:pPr>
        <w:pStyle w:val="PL"/>
      </w:pPr>
      <w:r>
        <w:t xml:space="preserve">                      items:</w:t>
      </w:r>
    </w:p>
    <w:p w14:paraId="7C9DEA16" w14:textId="77777777" w:rsidR="00FE395E" w:rsidRDefault="00FE395E" w:rsidP="00FE395E">
      <w:pPr>
        <w:pStyle w:val="PL"/>
      </w:pPr>
      <w:r>
        <w:t xml:space="preserve">                        type: string</w:t>
      </w:r>
    </w:p>
    <w:p w14:paraId="512A35C4" w14:textId="77777777" w:rsidR="00FE395E" w:rsidRDefault="00FE395E" w:rsidP="00FE395E">
      <w:pPr>
        <w:pStyle w:val="PL"/>
      </w:pPr>
      <w:r>
        <w:t xml:space="preserve">                    eASRequirementsRef:</w:t>
      </w:r>
    </w:p>
    <w:p w14:paraId="5B5D9012" w14:textId="77777777" w:rsidR="00FE395E" w:rsidRDefault="00FE395E" w:rsidP="00FE395E">
      <w:pPr>
        <w:pStyle w:val="PL"/>
      </w:pPr>
      <w:r>
        <w:t xml:space="preserve">                      $ref: 'TS28623_ComDefs.yaml#/components/schemas/Dn'</w:t>
      </w:r>
    </w:p>
    <w:p w14:paraId="2F6CE3A6" w14:textId="77777777" w:rsidR="00FE395E" w:rsidRDefault="00FE395E" w:rsidP="00FE395E">
      <w:pPr>
        <w:pStyle w:val="PL"/>
      </w:pPr>
      <w:r>
        <w:t xml:space="preserve">                    eASAddress:</w:t>
      </w:r>
    </w:p>
    <w:p w14:paraId="7F661A5D" w14:textId="77777777" w:rsidR="00FE395E" w:rsidRDefault="00FE395E" w:rsidP="00FE395E">
      <w:pPr>
        <w:pStyle w:val="PL"/>
      </w:pPr>
      <w:r>
        <w:t xml:space="preserve">                      type: array</w:t>
      </w:r>
    </w:p>
    <w:p w14:paraId="0B0E516F" w14:textId="77777777" w:rsidR="00FE395E" w:rsidRDefault="00FE395E" w:rsidP="00FE395E">
      <w:pPr>
        <w:pStyle w:val="PL"/>
      </w:pPr>
      <w:r>
        <w:t xml:space="preserve">                      items:</w:t>
      </w:r>
    </w:p>
    <w:p w14:paraId="3F56B550" w14:textId="77777777" w:rsidR="00FE395E" w:rsidRDefault="00FE395E" w:rsidP="00FE395E">
      <w:pPr>
        <w:pStyle w:val="PL"/>
      </w:pPr>
      <w:r>
        <w:t xml:space="preserve">                        type: string</w:t>
      </w:r>
    </w:p>
    <w:p w14:paraId="7C769B6B" w14:textId="77777777" w:rsidR="00FE395E" w:rsidRDefault="00FE395E" w:rsidP="00FE395E">
      <w:pPr>
        <w:pStyle w:val="PL"/>
      </w:pPr>
      <w:r>
        <w:t xml:space="preserve">                    relocationTriggerInfo:</w:t>
      </w:r>
    </w:p>
    <w:p w14:paraId="6D356482" w14:textId="77777777" w:rsidR="00FE395E" w:rsidRDefault="00FE395E" w:rsidP="00FE395E">
      <w:pPr>
        <w:pStyle w:val="PL"/>
      </w:pPr>
      <w:r>
        <w:t xml:space="preserve">                      $ref: '#/components/schemas/RelocationTriggerInfo'</w:t>
      </w:r>
    </w:p>
    <w:p w14:paraId="345DCD2F" w14:textId="77777777" w:rsidR="00FE395E" w:rsidRDefault="00FE395E" w:rsidP="00FE395E">
      <w:pPr>
        <w:pStyle w:val="PL"/>
      </w:pPr>
      <w:r>
        <w:t xml:space="preserve">                    relocationRejectByASP:</w:t>
      </w:r>
    </w:p>
    <w:p w14:paraId="0D954497" w14:textId="77777777" w:rsidR="00FE395E" w:rsidRDefault="00FE395E" w:rsidP="00FE395E">
      <w:pPr>
        <w:pStyle w:val="PL"/>
      </w:pPr>
      <w:r>
        <w:t xml:space="preserve">                        type: boolean</w:t>
      </w:r>
    </w:p>
    <w:p w14:paraId="32751765" w14:textId="77777777" w:rsidR="00FE395E" w:rsidRDefault="00FE395E" w:rsidP="00FE395E">
      <w:pPr>
        <w:pStyle w:val="PL"/>
      </w:pPr>
      <w:r>
        <w:t xml:space="preserve">        - $ref: 'TS28623_GenericNrm.yaml#/components/schemas/ManagedFunction-ncO'</w:t>
      </w:r>
    </w:p>
    <w:p w14:paraId="510F3C8E" w14:textId="77777777" w:rsidR="00FE395E" w:rsidRDefault="00FE395E" w:rsidP="00FE395E">
      <w:pPr>
        <w:pStyle w:val="PL"/>
      </w:pPr>
      <w:r>
        <w:t xml:space="preserve">    EASProfile-Single:</w:t>
      </w:r>
    </w:p>
    <w:p w14:paraId="5092FCA2" w14:textId="77777777" w:rsidR="00FE395E" w:rsidRDefault="00FE395E" w:rsidP="00FE395E">
      <w:pPr>
        <w:pStyle w:val="PL"/>
      </w:pPr>
      <w:r>
        <w:t xml:space="preserve">      allOf:</w:t>
      </w:r>
    </w:p>
    <w:p w14:paraId="31F2C604" w14:textId="77777777" w:rsidR="00FE395E" w:rsidRDefault="00FE395E" w:rsidP="00FE395E">
      <w:pPr>
        <w:pStyle w:val="PL"/>
      </w:pPr>
      <w:r>
        <w:t xml:space="preserve">        - $ref: 'TS28623_GenericNrm.yaml#/components/schemas/Top'</w:t>
      </w:r>
    </w:p>
    <w:p w14:paraId="49A36843" w14:textId="77777777" w:rsidR="00FE395E" w:rsidRDefault="00FE395E" w:rsidP="00FE395E">
      <w:pPr>
        <w:pStyle w:val="PL"/>
      </w:pPr>
      <w:r>
        <w:t xml:space="preserve">        - type: object</w:t>
      </w:r>
    </w:p>
    <w:p w14:paraId="1CE39FE5" w14:textId="77777777" w:rsidR="00FE395E" w:rsidRDefault="00FE395E" w:rsidP="00FE395E">
      <w:pPr>
        <w:pStyle w:val="PL"/>
      </w:pPr>
      <w:r>
        <w:t xml:space="preserve">          properties:</w:t>
      </w:r>
    </w:p>
    <w:p w14:paraId="6379C797" w14:textId="77777777" w:rsidR="00FE395E" w:rsidRDefault="00FE395E" w:rsidP="00FE395E">
      <w:pPr>
        <w:pStyle w:val="PL"/>
      </w:pPr>
      <w:r>
        <w:t xml:space="preserve">            aCID:</w:t>
      </w:r>
    </w:p>
    <w:p w14:paraId="51EADCEC" w14:textId="77777777" w:rsidR="00FE395E" w:rsidRDefault="00FE395E" w:rsidP="00FE395E">
      <w:pPr>
        <w:pStyle w:val="PL"/>
      </w:pPr>
      <w:r>
        <w:t xml:space="preserve">              type: string</w:t>
      </w:r>
    </w:p>
    <w:p w14:paraId="3A2A273F" w14:textId="77777777" w:rsidR="00FE395E" w:rsidRDefault="00FE395E" w:rsidP="00FE395E">
      <w:pPr>
        <w:pStyle w:val="PL"/>
      </w:pPr>
      <w:r>
        <w:t xml:space="preserve">            eASProvider:</w:t>
      </w:r>
    </w:p>
    <w:p w14:paraId="7E3069BC" w14:textId="77777777" w:rsidR="00FE395E" w:rsidRDefault="00FE395E" w:rsidP="00FE395E">
      <w:pPr>
        <w:pStyle w:val="PL"/>
      </w:pPr>
      <w:r>
        <w:t xml:space="preserve">              type: string</w:t>
      </w:r>
    </w:p>
    <w:p w14:paraId="225546F0" w14:textId="77777777" w:rsidR="00FE395E" w:rsidRDefault="00FE395E" w:rsidP="00FE395E">
      <w:pPr>
        <w:pStyle w:val="PL"/>
      </w:pPr>
      <w:r>
        <w:t xml:space="preserve">            eASdescription:</w:t>
      </w:r>
    </w:p>
    <w:p w14:paraId="3C8F1F8F" w14:textId="77777777" w:rsidR="00FE395E" w:rsidRDefault="00FE395E" w:rsidP="00FE395E">
      <w:pPr>
        <w:pStyle w:val="PL"/>
      </w:pPr>
      <w:r>
        <w:t xml:space="preserve">              type: string</w:t>
      </w:r>
    </w:p>
    <w:p w14:paraId="59BA7788" w14:textId="77777777" w:rsidR="00FE395E" w:rsidRDefault="00FE395E" w:rsidP="00FE395E">
      <w:pPr>
        <w:pStyle w:val="PL"/>
      </w:pPr>
      <w:r>
        <w:t xml:space="preserve">            eASSchedule:</w:t>
      </w:r>
    </w:p>
    <w:p w14:paraId="61887A4A" w14:textId="77777777" w:rsidR="00FE395E" w:rsidRDefault="00FE395E" w:rsidP="00FE395E">
      <w:pPr>
        <w:pStyle w:val="PL"/>
      </w:pPr>
      <w:r>
        <w:t xml:space="preserve">              $ref: '#/components/schemas/Duration'</w:t>
      </w:r>
    </w:p>
    <w:p w14:paraId="4BC85993" w14:textId="77777777" w:rsidR="00FE395E" w:rsidRDefault="00FE395E" w:rsidP="00FE395E">
      <w:pPr>
        <w:pStyle w:val="PL"/>
      </w:pPr>
      <w:r>
        <w:t xml:space="preserve">            eASGeographicalServiceArea:</w:t>
      </w:r>
    </w:p>
    <w:p w14:paraId="60213D6F" w14:textId="77777777" w:rsidR="00FE395E" w:rsidRDefault="00FE395E" w:rsidP="00FE395E">
      <w:pPr>
        <w:pStyle w:val="PL"/>
      </w:pPr>
      <w:r>
        <w:lastRenderedPageBreak/>
        <w:t xml:space="preserve">              $ref: '#/components/schemas/GeoLoc'</w:t>
      </w:r>
    </w:p>
    <w:p w14:paraId="763EADC7" w14:textId="77777777" w:rsidR="00FE395E" w:rsidRDefault="00FE395E" w:rsidP="00FE395E">
      <w:pPr>
        <w:pStyle w:val="PL"/>
      </w:pPr>
      <w:r>
        <w:t xml:space="preserve">            eASTopologicalServiceArea:</w:t>
      </w:r>
    </w:p>
    <w:p w14:paraId="5D9D9F0E" w14:textId="77777777" w:rsidR="00FE395E" w:rsidRDefault="00FE395E" w:rsidP="00FE395E">
      <w:pPr>
        <w:pStyle w:val="PL"/>
      </w:pPr>
      <w:r>
        <w:t xml:space="preserve">              $ref: '#/components/schemas/TopologicalServiceArea'</w:t>
      </w:r>
    </w:p>
    <w:p w14:paraId="02EBCE5B" w14:textId="77777777" w:rsidR="00FE395E" w:rsidRDefault="00FE395E" w:rsidP="00FE395E">
      <w:pPr>
        <w:pStyle w:val="PL"/>
      </w:pPr>
      <w:r>
        <w:t xml:space="preserve">            eASServicePermissionLevel:</w:t>
      </w:r>
    </w:p>
    <w:p w14:paraId="2B582C9C" w14:textId="77777777" w:rsidR="00FE395E" w:rsidRDefault="00FE395E" w:rsidP="00FE395E">
      <w:pPr>
        <w:pStyle w:val="PL"/>
      </w:pPr>
      <w:r>
        <w:t xml:space="preserve">              $ref: '#/components/schemas/EASServicePermission'</w:t>
      </w:r>
    </w:p>
    <w:p w14:paraId="70B43550" w14:textId="77777777" w:rsidR="00FE395E" w:rsidRDefault="00FE395E" w:rsidP="00FE395E">
      <w:pPr>
        <w:pStyle w:val="PL"/>
      </w:pPr>
      <w:r>
        <w:t xml:space="preserve">            eASFeature:</w:t>
      </w:r>
    </w:p>
    <w:p w14:paraId="4C6E2A55" w14:textId="77777777" w:rsidR="00FE395E" w:rsidRDefault="00FE395E" w:rsidP="00FE395E">
      <w:pPr>
        <w:pStyle w:val="PL"/>
      </w:pPr>
      <w:r>
        <w:t xml:space="preserve">              $ref: '#/components/schemas/EASFeature'</w:t>
      </w:r>
    </w:p>
    <w:p w14:paraId="395AEADA" w14:textId="77777777" w:rsidR="00FE395E" w:rsidRDefault="00FE395E" w:rsidP="00FE395E">
      <w:pPr>
        <w:pStyle w:val="PL"/>
      </w:pPr>
      <w:r>
        <w:t xml:space="preserve">            eASServiceContinuitySupport:</w:t>
      </w:r>
    </w:p>
    <w:p w14:paraId="6FF07D37" w14:textId="77777777" w:rsidR="00FE395E" w:rsidRDefault="00FE395E" w:rsidP="00FE395E">
      <w:pPr>
        <w:pStyle w:val="PL"/>
      </w:pPr>
      <w:r>
        <w:t xml:space="preserve">              type: boolean</w:t>
      </w:r>
    </w:p>
    <w:p w14:paraId="7800A6E1" w14:textId="77777777" w:rsidR="00FE395E" w:rsidRDefault="00FE395E" w:rsidP="00FE395E">
      <w:pPr>
        <w:pStyle w:val="PL"/>
      </w:pPr>
      <w:r>
        <w:t xml:space="preserve">            eASDNAI:</w:t>
      </w:r>
    </w:p>
    <w:p w14:paraId="4C0F0856" w14:textId="77777777" w:rsidR="00FE395E" w:rsidRDefault="00FE395E" w:rsidP="00FE395E">
      <w:pPr>
        <w:pStyle w:val="PL"/>
      </w:pPr>
      <w:r>
        <w:t xml:space="preserve">              type: string</w:t>
      </w:r>
    </w:p>
    <w:p w14:paraId="77BFBC28" w14:textId="77777777" w:rsidR="00FE395E" w:rsidRDefault="00FE395E" w:rsidP="00FE395E">
      <w:pPr>
        <w:pStyle w:val="PL"/>
      </w:pPr>
      <w:r>
        <w:t xml:space="preserve">            eASAvailabilityReportingPeriod:</w:t>
      </w:r>
    </w:p>
    <w:p w14:paraId="11A24079" w14:textId="77777777" w:rsidR="00FE395E" w:rsidRDefault="00FE395E" w:rsidP="00FE395E">
      <w:pPr>
        <w:pStyle w:val="PL"/>
      </w:pPr>
      <w:r>
        <w:t xml:space="preserve">              type: integer</w:t>
      </w:r>
    </w:p>
    <w:p w14:paraId="189011D7" w14:textId="77777777" w:rsidR="00FE395E" w:rsidRDefault="00FE395E" w:rsidP="00FE395E">
      <w:pPr>
        <w:pStyle w:val="PL"/>
      </w:pPr>
      <w:r>
        <w:t xml:space="preserve">            eASStatus:</w:t>
      </w:r>
    </w:p>
    <w:p w14:paraId="6A091B34" w14:textId="77777777" w:rsidR="00FE395E" w:rsidRDefault="00FE395E" w:rsidP="00FE395E">
      <w:pPr>
        <w:pStyle w:val="PL"/>
      </w:pPr>
      <w:r>
        <w:t xml:space="preserve">              $ref: '#/components/schemas/EASStatus'</w:t>
      </w:r>
    </w:p>
    <w:p w14:paraId="7A657945" w14:textId="77777777" w:rsidR="00FE395E" w:rsidRDefault="00FE395E" w:rsidP="00FE395E">
      <w:pPr>
        <w:pStyle w:val="PL"/>
      </w:pPr>
      <w:r>
        <w:t xml:space="preserve">    EESFunction-Single:</w:t>
      </w:r>
    </w:p>
    <w:p w14:paraId="21EA550A" w14:textId="77777777" w:rsidR="00FE395E" w:rsidRDefault="00FE395E" w:rsidP="00FE395E">
      <w:pPr>
        <w:pStyle w:val="PL"/>
      </w:pPr>
      <w:r>
        <w:t xml:space="preserve">      allOf:</w:t>
      </w:r>
    </w:p>
    <w:p w14:paraId="35CD159C" w14:textId="77777777" w:rsidR="00FE395E" w:rsidRDefault="00FE395E" w:rsidP="00FE395E">
      <w:pPr>
        <w:pStyle w:val="PL"/>
      </w:pPr>
      <w:r>
        <w:t xml:space="preserve">        - $ref: 'TS28623_GenericNrm.yaml#/components/schemas/Top'</w:t>
      </w:r>
    </w:p>
    <w:p w14:paraId="17C2C543" w14:textId="77777777" w:rsidR="00FE395E" w:rsidRDefault="00FE395E" w:rsidP="00FE395E">
      <w:pPr>
        <w:pStyle w:val="PL"/>
      </w:pPr>
      <w:r>
        <w:t xml:space="preserve">        - type: object</w:t>
      </w:r>
    </w:p>
    <w:p w14:paraId="261648AC" w14:textId="77777777" w:rsidR="00FE395E" w:rsidRDefault="00FE395E" w:rsidP="00FE395E">
      <w:pPr>
        <w:pStyle w:val="PL"/>
      </w:pPr>
      <w:r>
        <w:t xml:space="preserve">          properties:</w:t>
      </w:r>
    </w:p>
    <w:p w14:paraId="3FEEC434" w14:textId="77777777" w:rsidR="00FE395E" w:rsidRDefault="00FE395E" w:rsidP="00FE395E">
      <w:pPr>
        <w:pStyle w:val="PL"/>
      </w:pPr>
      <w:r>
        <w:t xml:space="preserve">            attributes:</w:t>
      </w:r>
    </w:p>
    <w:p w14:paraId="45E9D0F0" w14:textId="77777777" w:rsidR="00FE395E" w:rsidRDefault="00FE395E" w:rsidP="00FE395E">
      <w:pPr>
        <w:pStyle w:val="PL"/>
      </w:pPr>
      <w:r>
        <w:t xml:space="preserve">              allOf:</w:t>
      </w:r>
    </w:p>
    <w:p w14:paraId="36015D0E" w14:textId="77777777" w:rsidR="00FE395E" w:rsidRDefault="00FE395E" w:rsidP="00FE395E">
      <w:pPr>
        <w:pStyle w:val="PL"/>
      </w:pPr>
      <w:r>
        <w:t xml:space="preserve">                - $ref: 'TS28623_GenericNrm.yaml#/components/schemas/ManagedFunction-Attr'</w:t>
      </w:r>
    </w:p>
    <w:p w14:paraId="6D5BC211" w14:textId="77777777" w:rsidR="00FE395E" w:rsidRDefault="00FE395E" w:rsidP="00FE395E">
      <w:pPr>
        <w:pStyle w:val="PL"/>
      </w:pPr>
      <w:r>
        <w:t xml:space="preserve">                - type: object</w:t>
      </w:r>
    </w:p>
    <w:p w14:paraId="7430FA29" w14:textId="77777777" w:rsidR="00FE395E" w:rsidRDefault="00FE395E" w:rsidP="00FE395E">
      <w:pPr>
        <w:pStyle w:val="PL"/>
      </w:pPr>
      <w:r>
        <w:t xml:space="preserve">                  properties:</w:t>
      </w:r>
    </w:p>
    <w:p w14:paraId="15F9FDFE" w14:textId="77777777" w:rsidR="00FE395E" w:rsidRDefault="00FE395E" w:rsidP="00FE395E">
      <w:pPr>
        <w:pStyle w:val="PL"/>
      </w:pPr>
      <w:r>
        <w:t xml:space="preserve">                    eESIdentifier:</w:t>
      </w:r>
    </w:p>
    <w:p w14:paraId="3291BFEF" w14:textId="77777777" w:rsidR="00FE395E" w:rsidRDefault="00FE395E" w:rsidP="00FE395E">
      <w:pPr>
        <w:pStyle w:val="PL"/>
      </w:pPr>
      <w:r>
        <w:t xml:space="preserve">                      type: string</w:t>
      </w:r>
    </w:p>
    <w:p w14:paraId="1C7CF251" w14:textId="77777777" w:rsidR="00FE395E" w:rsidRDefault="00FE395E" w:rsidP="00FE395E">
      <w:pPr>
        <w:pStyle w:val="PL"/>
      </w:pPr>
      <w:r>
        <w:t xml:space="preserve">                    eESServingLocation:</w:t>
      </w:r>
    </w:p>
    <w:p w14:paraId="0068D3A3" w14:textId="77777777" w:rsidR="00FE395E" w:rsidRDefault="00FE395E" w:rsidP="00FE395E">
      <w:pPr>
        <w:pStyle w:val="PL"/>
      </w:pPr>
      <w:r>
        <w:t xml:space="preserve">                      type: array</w:t>
      </w:r>
    </w:p>
    <w:p w14:paraId="508BCF42" w14:textId="77777777" w:rsidR="00FE395E" w:rsidRDefault="00FE395E" w:rsidP="00FE395E">
      <w:pPr>
        <w:pStyle w:val="PL"/>
      </w:pPr>
      <w:r>
        <w:t xml:space="preserve">                      items:</w:t>
      </w:r>
    </w:p>
    <w:p w14:paraId="1E9AF5EA" w14:textId="77777777" w:rsidR="00FE395E" w:rsidRDefault="00FE395E" w:rsidP="00FE395E">
      <w:pPr>
        <w:pStyle w:val="PL"/>
      </w:pPr>
      <w:r>
        <w:t xml:space="preserve">                        $ref: '#/components/schemas/ServingLocation'</w:t>
      </w:r>
    </w:p>
    <w:p w14:paraId="39D8D931" w14:textId="77777777" w:rsidR="00FE395E" w:rsidRDefault="00FE395E" w:rsidP="00FE395E">
      <w:pPr>
        <w:pStyle w:val="PL"/>
      </w:pPr>
      <w:r>
        <w:t xml:space="preserve">                    eESAddress:</w:t>
      </w:r>
    </w:p>
    <w:p w14:paraId="4F10F5B5" w14:textId="77777777" w:rsidR="00FE395E" w:rsidRDefault="00FE395E" w:rsidP="00FE395E">
      <w:pPr>
        <w:pStyle w:val="PL"/>
      </w:pPr>
      <w:r>
        <w:t xml:space="preserve">                      type: array</w:t>
      </w:r>
    </w:p>
    <w:p w14:paraId="58AEF07A" w14:textId="77777777" w:rsidR="00FE395E" w:rsidRDefault="00FE395E" w:rsidP="00FE395E">
      <w:pPr>
        <w:pStyle w:val="PL"/>
      </w:pPr>
      <w:r>
        <w:t xml:space="preserve">                      items:</w:t>
      </w:r>
    </w:p>
    <w:p w14:paraId="4A4C5C59" w14:textId="77777777" w:rsidR="00FE395E" w:rsidRDefault="00FE395E" w:rsidP="00FE395E">
      <w:pPr>
        <w:pStyle w:val="PL"/>
      </w:pPr>
      <w:r>
        <w:t xml:space="preserve">                        type: string</w:t>
      </w:r>
    </w:p>
    <w:p w14:paraId="6E7FAEFA" w14:textId="77777777" w:rsidR="00FE395E" w:rsidRDefault="00FE395E" w:rsidP="00FE395E">
      <w:pPr>
        <w:pStyle w:val="PL"/>
      </w:pPr>
      <w:r>
        <w:t xml:space="preserve">                    softwareImageInfo:</w:t>
      </w:r>
    </w:p>
    <w:p w14:paraId="33689532" w14:textId="77777777" w:rsidR="00FE395E" w:rsidRDefault="00FE395E" w:rsidP="00FE395E">
      <w:pPr>
        <w:pStyle w:val="PL"/>
      </w:pPr>
      <w:r>
        <w:t xml:space="preserve">                      $ref: '#/components/schemas/SoftwareImageInfo'</w:t>
      </w:r>
    </w:p>
    <w:p w14:paraId="4E307A0D" w14:textId="77777777" w:rsidR="00FE395E" w:rsidRDefault="00FE395E" w:rsidP="00FE395E">
      <w:pPr>
        <w:pStyle w:val="PL"/>
      </w:pPr>
      <w:r>
        <w:t xml:space="preserve">                    serviceContinuitySupport:</w:t>
      </w:r>
    </w:p>
    <w:p w14:paraId="34C72B3A" w14:textId="77777777" w:rsidR="00FE395E" w:rsidRDefault="00FE395E" w:rsidP="00FE395E">
      <w:pPr>
        <w:pStyle w:val="PL"/>
      </w:pPr>
      <w:r>
        <w:t xml:space="preserve">                      type: boolean</w:t>
      </w:r>
    </w:p>
    <w:p w14:paraId="57D21621" w14:textId="77777777" w:rsidR="00FE395E" w:rsidRDefault="00FE395E" w:rsidP="00FE395E">
      <w:pPr>
        <w:pStyle w:val="PL"/>
      </w:pPr>
      <w:r>
        <w:t xml:space="preserve">                    eASFunctionRef:</w:t>
      </w:r>
    </w:p>
    <w:p w14:paraId="31A7C376" w14:textId="77777777" w:rsidR="00FE395E" w:rsidRDefault="00FE395E" w:rsidP="00FE395E">
      <w:pPr>
        <w:pStyle w:val="PL"/>
      </w:pPr>
      <w:r>
        <w:t xml:space="preserve">                      $ref: 'TS28623_ComDefs.yaml#/components/schemas/DnList'  </w:t>
      </w:r>
    </w:p>
    <w:p w14:paraId="0C0246AF" w14:textId="77777777" w:rsidR="00FE395E" w:rsidRDefault="00FE395E" w:rsidP="00FE395E">
      <w:pPr>
        <w:pStyle w:val="PL"/>
      </w:pPr>
      <w:r>
        <w:t xml:space="preserve">        - $ref: 'TS28623_GenericNrm.yaml#/components/schemas/ManagedFunction-ncO'</w:t>
      </w:r>
    </w:p>
    <w:p w14:paraId="4E5E5F9F" w14:textId="77777777" w:rsidR="00FE395E" w:rsidRDefault="00FE395E" w:rsidP="00FE395E">
      <w:pPr>
        <w:pStyle w:val="PL"/>
      </w:pPr>
    </w:p>
    <w:p w14:paraId="15872B82" w14:textId="77777777" w:rsidR="00FE395E" w:rsidRDefault="00FE395E" w:rsidP="00FE395E">
      <w:pPr>
        <w:pStyle w:val="PL"/>
      </w:pPr>
      <w:r>
        <w:t xml:space="preserve">    ECSFunction-Single:</w:t>
      </w:r>
    </w:p>
    <w:p w14:paraId="7D9CDE68" w14:textId="77777777" w:rsidR="00FE395E" w:rsidRDefault="00FE395E" w:rsidP="00FE395E">
      <w:pPr>
        <w:pStyle w:val="PL"/>
      </w:pPr>
      <w:r>
        <w:t xml:space="preserve">      allOf:</w:t>
      </w:r>
    </w:p>
    <w:p w14:paraId="060D473A" w14:textId="77777777" w:rsidR="00FE395E" w:rsidRDefault="00FE395E" w:rsidP="00FE395E">
      <w:pPr>
        <w:pStyle w:val="PL"/>
      </w:pPr>
      <w:r>
        <w:t xml:space="preserve">        - $ref: 'TS28623_GenericNrm.yaml#/components/schemas/Top'</w:t>
      </w:r>
    </w:p>
    <w:p w14:paraId="467230E5" w14:textId="77777777" w:rsidR="00FE395E" w:rsidRDefault="00FE395E" w:rsidP="00FE395E">
      <w:pPr>
        <w:pStyle w:val="PL"/>
      </w:pPr>
      <w:r>
        <w:t xml:space="preserve">        - type: object</w:t>
      </w:r>
    </w:p>
    <w:p w14:paraId="25CA9D35" w14:textId="77777777" w:rsidR="00FE395E" w:rsidRDefault="00FE395E" w:rsidP="00FE395E">
      <w:pPr>
        <w:pStyle w:val="PL"/>
      </w:pPr>
      <w:r>
        <w:t xml:space="preserve">          properties:</w:t>
      </w:r>
    </w:p>
    <w:p w14:paraId="68FDAFD3" w14:textId="77777777" w:rsidR="00FE395E" w:rsidRDefault="00FE395E" w:rsidP="00FE395E">
      <w:pPr>
        <w:pStyle w:val="PL"/>
      </w:pPr>
      <w:r>
        <w:t xml:space="preserve">            attributes:</w:t>
      </w:r>
    </w:p>
    <w:p w14:paraId="674F2CFB" w14:textId="77777777" w:rsidR="00FE395E" w:rsidRDefault="00FE395E" w:rsidP="00FE395E">
      <w:pPr>
        <w:pStyle w:val="PL"/>
      </w:pPr>
      <w:r>
        <w:t xml:space="preserve">              allOf:</w:t>
      </w:r>
    </w:p>
    <w:p w14:paraId="637D98A3" w14:textId="77777777" w:rsidR="00FE395E" w:rsidRDefault="00FE395E" w:rsidP="00FE395E">
      <w:pPr>
        <w:pStyle w:val="PL"/>
      </w:pPr>
      <w:r>
        <w:t xml:space="preserve">                - $ref: 'TS28623_GenericNrm.yaml#/components/schemas/ManagedFunction-Attr'</w:t>
      </w:r>
    </w:p>
    <w:p w14:paraId="64557DEE" w14:textId="77777777" w:rsidR="00FE395E" w:rsidRDefault="00FE395E" w:rsidP="00FE395E">
      <w:pPr>
        <w:pStyle w:val="PL"/>
      </w:pPr>
      <w:r>
        <w:t xml:space="preserve">                - type: object</w:t>
      </w:r>
    </w:p>
    <w:p w14:paraId="3ECCEFB3" w14:textId="77777777" w:rsidR="00FE395E" w:rsidRDefault="00FE395E" w:rsidP="00FE395E">
      <w:pPr>
        <w:pStyle w:val="PL"/>
      </w:pPr>
      <w:r>
        <w:t xml:space="preserve">                  properties:</w:t>
      </w:r>
    </w:p>
    <w:p w14:paraId="57147081" w14:textId="77777777" w:rsidR="00FE395E" w:rsidRDefault="00FE395E" w:rsidP="00FE395E">
      <w:pPr>
        <w:pStyle w:val="PL"/>
      </w:pPr>
      <w:r>
        <w:t xml:space="preserve">                    eCSAddress:</w:t>
      </w:r>
    </w:p>
    <w:p w14:paraId="462CF3D5" w14:textId="77777777" w:rsidR="00FE395E" w:rsidRDefault="00FE395E" w:rsidP="00FE395E">
      <w:pPr>
        <w:pStyle w:val="PL"/>
      </w:pPr>
      <w:r>
        <w:t xml:space="preserve">                      type: string</w:t>
      </w:r>
    </w:p>
    <w:p w14:paraId="45930C98" w14:textId="77777777" w:rsidR="00FE395E" w:rsidRDefault="00FE395E" w:rsidP="00FE395E">
      <w:pPr>
        <w:pStyle w:val="PL"/>
      </w:pPr>
      <w:r>
        <w:t xml:space="preserve">                    providerIdentifier:</w:t>
      </w:r>
    </w:p>
    <w:p w14:paraId="3556F15F" w14:textId="77777777" w:rsidR="00FE395E" w:rsidRDefault="00FE395E" w:rsidP="00FE395E">
      <w:pPr>
        <w:pStyle w:val="PL"/>
      </w:pPr>
      <w:r>
        <w:t xml:space="preserve">                      type: string</w:t>
      </w:r>
    </w:p>
    <w:p w14:paraId="63768E4B" w14:textId="77777777" w:rsidR="00FE395E" w:rsidRDefault="00FE395E" w:rsidP="00FE395E">
      <w:pPr>
        <w:pStyle w:val="PL"/>
      </w:pPr>
      <w:r>
        <w:t xml:space="preserve">                    edgeDataNetworkRef:</w:t>
      </w:r>
    </w:p>
    <w:p w14:paraId="563DC9B5" w14:textId="77777777" w:rsidR="00FE395E" w:rsidRDefault="00FE395E" w:rsidP="00FE395E">
      <w:pPr>
        <w:pStyle w:val="PL"/>
      </w:pPr>
      <w:r>
        <w:t xml:space="preserve">                      $ref: 'TS28623_ComDefs.yaml#/components/schemas/DnList'</w:t>
      </w:r>
    </w:p>
    <w:p w14:paraId="1B700544" w14:textId="77777777" w:rsidR="00FE395E" w:rsidRDefault="00FE395E" w:rsidP="00FE395E">
      <w:pPr>
        <w:pStyle w:val="PL"/>
      </w:pPr>
      <w:r>
        <w:t xml:space="preserve">                    eESFuncitonRef:</w:t>
      </w:r>
    </w:p>
    <w:p w14:paraId="3386B362" w14:textId="77777777" w:rsidR="00FE395E" w:rsidRDefault="00FE395E" w:rsidP="00FE395E">
      <w:pPr>
        <w:pStyle w:val="PL"/>
      </w:pPr>
      <w:r>
        <w:t xml:space="preserve">                      $ref: 'TS28623_ComDefs.yaml#/components/schemas/DnList'</w:t>
      </w:r>
    </w:p>
    <w:p w14:paraId="519C7A7C" w14:textId="77777777" w:rsidR="00FE395E" w:rsidRDefault="00FE395E" w:rsidP="00FE395E">
      <w:pPr>
        <w:pStyle w:val="PL"/>
      </w:pPr>
      <w:r>
        <w:t xml:space="preserve">                    softwareImageInfo:</w:t>
      </w:r>
    </w:p>
    <w:p w14:paraId="7B13D69D" w14:textId="77777777" w:rsidR="00FE395E" w:rsidRDefault="00FE395E" w:rsidP="00FE395E">
      <w:pPr>
        <w:pStyle w:val="PL"/>
      </w:pPr>
      <w:r>
        <w:t xml:space="preserve">                      $ref: '#/components/schemas/SoftwareImageInfo'</w:t>
      </w:r>
    </w:p>
    <w:p w14:paraId="431D30A2" w14:textId="77777777" w:rsidR="00FE395E" w:rsidRDefault="00FE395E" w:rsidP="00FE395E">
      <w:pPr>
        <w:pStyle w:val="PL"/>
      </w:pPr>
      <w:r>
        <w:t xml:space="preserve">                    sharedECSInfo:</w:t>
      </w:r>
    </w:p>
    <w:p w14:paraId="51DF8A65" w14:textId="77777777" w:rsidR="00FE395E" w:rsidRDefault="00FE395E" w:rsidP="00FE395E">
      <w:pPr>
        <w:pStyle w:val="PL"/>
      </w:pPr>
      <w:r>
        <w:t xml:space="preserve">                      $ref: '#/components/schemas/FederatedECSInfo'</w:t>
      </w:r>
    </w:p>
    <w:p w14:paraId="07CD32D7" w14:textId="77777777" w:rsidR="00FE395E" w:rsidRDefault="00FE395E" w:rsidP="00FE395E">
      <w:pPr>
        <w:pStyle w:val="PL"/>
      </w:pPr>
      <w:r>
        <w:t xml:space="preserve">        - $ref: 'TS28623_GenericNrm.yaml#/components/schemas/ManagedFunction-ncO'</w:t>
      </w:r>
    </w:p>
    <w:p w14:paraId="66241607" w14:textId="77777777" w:rsidR="00FE395E" w:rsidRDefault="00FE395E" w:rsidP="00FE395E">
      <w:pPr>
        <w:pStyle w:val="PL"/>
      </w:pPr>
    </w:p>
    <w:p w14:paraId="116E0607" w14:textId="77777777" w:rsidR="00FE395E" w:rsidRDefault="00FE395E" w:rsidP="00FE395E">
      <w:pPr>
        <w:pStyle w:val="PL"/>
      </w:pPr>
      <w:r>
        <w:t xml:space="preserve">    EASRequirements-Single:</w:t>
      </w:r>
    </w:p>
    <w:p w14:paraId="44E9FB35" w14:textId="77777777" w:rsidR="00FE395E" w:rsidRDefault="00FE395E" w:rsidP="00FE395E">
      <w:pPr>
        <w:pStyle w:val="PL"/>
      </w:pPr>
      <w:r>
        <w:t xml:space="preserve">      allOf:</w:t>
      </w:r>
    </w:p>
    <w:p w14:paraId="5F56F0BA" w14:textId="77777777" w:rsidR="00FE395E" w:rsidRDefault="00FE395E" w:rsidP="00FE395E">
      <w:pPr>
        <w:pStyle w:val="PL"/>
      </w:pPr>
      <w:r>
        <w:t xml:space="preserve">        - $ref: 'TS28623_GenericNrm.yaml#/components/schemas/Top'</w:t>
      </w:r>
    </w:p>
    <w:p w14:paraId="255DEC8F" w14:textId="77777777" w:rsidR="00FE395E" w:rsidRDefault="00FE395E" w:rsidP="00FE395E">
      <w:pPr>
        <w:pStyle w:val="PL"/>
      </w:pPr>
      <w:r>
        <w:t xml:space="preserve">        - type: object</w:t>
      </w:r>
    </w:p>
    <w:p w14:paraId="1F48ED63" w14:textId="77777777" w:rsidR="00FE395E" w:rsidRDefault="00FE395E" w:rsidP="00FE395E">
      <w:pPr>
        <w:pStyle w:val="PL"/>
      </w:pPr>
      <w:r>
        <w:t xml:space="preserve">          properties:</w:t>
      </w:r>
    </w:p>
    <w:p w14:paraId="4BC7B4B9" w14:textId="77777777" w:rsidR="00FE395E" w:rsidRDefault="00FE395E" w:rsidP="00FE395E">
      <w:pPr>
        <w:pStyle w:val="PL"/>
      </w:pPr>
      <w:r>
        <w:t xml:space="preserve">            requiredEASservingLocation:</w:t>
      </w:r>
    </w:p>
    <w:p w14:paraId="476CFB2B" w14:textId="77777777" w:rsidR="00FE395E" w:rsidRDefault="00FE395E" w:rsidP="00FE395E">
      <w:pPr>
        <w:pStyle w:val="PL"/>
      </w:pPr>
      <w:r>
        <w:t xml:space="preserve">              $ref: '#/components/schemas/ServingLocation'</w:t>
      </w:r>
    </w:p>
    <w:p w14:paraId="3AEC71EB" w14:textId="77777777" w:rsidR="00FE395E" w:rsidRDefault="00FE395E" w:rsidP="00FE395E">
      <w:pPr>
        <w:pStyle w:val="PL"/>
      </w:pPr>
      <w:r>
        <w:t xml:space="preserve">            affinityAntiAffinity:</w:t>
      </w:r>
    </w:p>
    <w:p w14:paraId="1BDB2149" w14:textId="77777777" w:rsidR="00FE395E" w:rsidRDefault="00FE395E" w:rsidP="00FE395E">
      <w:pPr>
        <w:pStyle w:val="PL"/>
      </w:pPr>
      <w:r>
        <w:t xml:space="preserve">              $ref: '#/components/schemas/AffinityAntiAffinity'</w:t>
      </w:r>
    </w:p>
    <w:p w14:paraId="4098A9FD" w14:textId="77777777" w:rsidR="00FE395E" w:rsidRDefault="00FE395E" w:rsidP="00FE395E">
      <w:pPr>
        <w:pStyle w:val="PL"/>
      </w:pPr>
      <w:r>
        <w:t xml:space="preserve">            serviceContinuity:</w:t>
      </w:r>
    </w:p>
    <w:p w14:paraId="3BBE18CA" w14:textId="77777777" w:rsidR="00FE395E" w:rsidRDefault="00FE395E" w:rsidP="00FE395E">
      <w:pPr>
        <w:pStyle w:val="PL"/>
      </w:pPr>
      <w:r>
        <w:t xml:space="preserve">              type: boolean</w:t>
      </w:r>
    </w:p>
    <w:p w14:paraId="06C9DAF9" w14:textId="77777777" w:rsidR="00FE395E" w:rsidRDefault="00FE395E" w:rsidP="00FE395E">
      <w:pPr>
        <w:pStyle w:val="PL"/>
      </w:pPr>
      <w:r>
        <w:lastRenderedPageBreak/>
        <w:t xml:space="preserve">            virtualResource:</w:t>
      </w:r>
    </w:p>
    <w:p w14:paraId="08E230EB" w14:textId="77777777" w:rsidR="00FE395E" w:rsidRDefault="00FE395E" w:rsidP="00FE395E">
      <w:pPr>
        <w:pStyle w:val="PL"/>
      </w:pPr>
      <w:r>
        <w:t xml:space="preserve">              $ref: '#/components/schemas/VirtualResource'</w:t>
      </w:r>
    </w:p>
    <w:p w14:paraId="687B4C29" w14:textId="77777777" w:rsidR="00FE395E" w:rsidRDefault="00FE395E" w:rsidP="00FE395E">
      <w:pPr>
        <w:pStyle w:val="PL"/>
      </w:pPr>
      <w:r>
        <w:t xml:space="preserve">            softwareImageInfo:</w:t>
      </w:r>
    </w:p>
    <w:p w14:paraId="5D25A1DA" w14:textId="77777777" w:rsidR="00FE395E" w:rsidRDefault="00FE395E" w:rsidP="00FE395E">
      <w:pPr>
        <w:pStyle w:val="PL"/>
      </w:pPr>
      <w:r>
        <w:t xml:space="preserve">              $ref: '#/components/schemas/SoftwareImageInfo'</w:t>
      </w:r>
    </w:p>
    <w:p w14:paraId="07BF03B0" w14:textId="77777777" w:rsidR="00FE395E" w:rsidRDefault="00FE395E" w:rsidP="00FE395E">
      <w:pPr>
        <w:pStyle w:val="PL"/>
      </w:pPr>
      <w:r>
        <w:t xml:space="preserve">            eASSchedule:</w:t>
      </w:r>
    </w:p>
    <w:p w14:paraId="45FD2219" w14:textId="77777777" w:rsidR="00FE395E" w:rsidRDefault="00FE395E" w:rsidP="00FE395E">
      <w:pPr>
        <w:pStyle w:val="PL"/>
      </w:pPr>
      <w:r>
        <w:t xml:space="preserve">              $ref: '#/components/schemas/Duration'</w:t>
      </w:r>
    </w:p>
    <w:p w14:paraId="1B11E48A" w14:textId="77777777" w:rsidR="00FE395E" w:rsidRDefault="00FE395E" w:rsidP="00FE395E">
      <w:pPr>
        <w:pStyle w:val="PL"/>
      </w:pPr>
      <w:r>
        <w:t xml:space="preserve">            eASFeature:</w:t>
      </w:r>
    </w:p>
    <w:p w14:paraId="1879323D" w14:textId="77777777" w:rsidR="00FE395E" w:rsidRDefault="00FE395E" w:rsidP="00FE395E">
      <w:pPr>
        <w:pStyle w:val="PL"/>
      </w:pPr>
      <w:r>
        <w:t xml:space="preserve">              $ref: '#/components/schemas/EASFeature'</w:t>
      </w:r>
    </w:p>
    <w:p w14:paraId="7C891929" w14:textId="77777777" w:rsidR="00FE395E" w:rsidRDefault="00FE395E" w:rsidP="00FE395E">
      <w:pPr>
        <w:pStyle w:val="PL"/>
      </w:pPr>
      <w:r>
        <w:t xml:space="preserve">            relocationPolicy:</w:t>
      </w:r>
    </w:p>
    <w:p w14:paraId="32973348" w14:textId="77777777" w:rsidR="00FE395E" w:rsidRDefault="00FE395E" w:rsidP="00FE395E">
      <w:pPr>
        <w:pStyle w:val="PL"/>
      </w:pPr>
      <w:r>
        <w:t xml:space="preserve">              type: string</w:t>
      </w:r>
    </w:p>
    <w:p w14:paraId="6D970E85" w14:textId="77777777" w:rsidR="00FE395E" w:rsidRDefault="00FE395E" w:rsidP="00FE395E">
      <w:pPr>
        <w:pStyle w:val="PL"/>
      </w:pPr>
      <w:r>
        <w:t xml:space="preserve">              description: any of enumrated value</w:t>
      </w:r>
    </w:p>
    <w:p w14:paraId="5714FB74" w14:textId="77777777" w:rsidR="00FE395E" w:rsidRDefault="00FE395E" w:rsidP="00FE395E">
      <w:pPr>
        <w:pStyle w:val="PL"/>
      </w:pPr>
      <w:r>
        <w:t xml:space="preserve">              enum:</w:t>
      </w:r>
    </w:p>
    <w:p w14:paraId="5AFF63C9" w14:textId="77777777" w:rsidR="00FE395E" w:rsidRDefault="00FE395E" w:rsidP="00FE395E">
      <w:pPr>
        <w:pStyle w:val="PL"/>
      </w:pPr>
      <w:r>
        <w:t xml:space="preserve">                - YES</w:t>
      </w:r>
    </w:p>
    <w:p w14:paraId="12A3FD46" w14:textId="77777777" w:rsidR="00FE395E" w:rsidRDefault="00FE395E" w:rsidP="00FE395E">
      <w:pPr>
        <w:pStyle w:val="PL"/>
      </w:pPr>
      <w:r>
        <w:t xml:space="preserve">                - NO</w:t>
      </w:r>
    </w:p>
    <w:p w14:paraId="38382572" w14:textId="77777777" w:rsidR="00FE395E" w:rsidRDefault="00FE395E" w:rsidP="00FE395E">
      <w:pPr>
        <w:pStyle w:val="PL"/>
      </w:pPr>
      <w:r>
        <w:t xml:space="preserve">                - YESwNOTIFY</w:t>
      </w:r>
    </w:p>
    <w:p w14:paraId="5D015709" w14:textId="77777777" w:rsidR="00FE395E" w:rsidRDefault="00FE395E" w:rsidP="00FE395E">
      <w:pPr>
        <w:pStyle w:val="PL"/>
      </w:pPr>
      <w:r>
        <w:t xml:space="preserve">            federationID:</w:t>
      </w:r>
    </w:p>
    <w:p w14:paraId="1774DF32" w14:textId="77777777" w:rsidR="00FE395E" w:rsidRDefault="00FE395E" w:rsidP="00FE395E">
      <w:pPr>
        <w:pStyle w:val="PL"/>
      </w:pPr>
      <w:r>
        <w:t xml:space="preserve">              type: string</w:t>
      </w:r>
    </w:p>
    <w:p w14:paraId="79A33C5B" w14:textId="77777777" w:rsidR="00FE395E" w:rsidRDefault="00FE395E" w:rsidP="00FE395E">
      <w:pPr>
        <w:pStyle w:val="PL"/>
      </w:pPr>
      <w:r>
        <w:t xml:space="preserve">            eASDeploymentMonitor:</w:t>
      </w:r>
    </w:p>
    <w:p w14:paraId="064F5BEF" w14:textId="77777777" w:rsidR="00FE395E" w:rsidRDefault="00FE395E" w:rsidP="00FE395E">
      <w:pPr>
        <w:pStyle w:val="PL"/>
      </w:pPr>
      <w:r>
        <w:t xml:space="preserve">              $ref: 'TS28623_GenericNrm.yaml#/components/schemas/ProcessMonitor'</w:t>
      </w:r>
    </w:p>
    <w:p w14:paraId="2D869074" w14:textId="77777777" w:rsidR="00FE395E" w:rsidRDefault="00FE395E" w:rsidP="00FE395E">
      <w:pPr>
        <w:pStyle w:val="PL"/>
      </w:pPr>
      <w:r>
        <w:t xml:space="preserve">            reservationJobRef:</w:t>
      </w:r>
    </w:p>
    <w:p w14:paraId="1E608790" w14:textId="77777777" w:rsidR="00FE395E" w:rsidRDefault="00FE395E" w:rsidP="00FE395E">
      <w:pPr>
        <w:pStyle w:val="PL"/>
      </w:pPr>
      <w:r>
        <w:t xml:space="preserve">              $ref: 'TS28623_ComDefs.yaml#/components/schemas/Dn'</w:t>
      </w:r>
    </w:p>
    <w:p w14:paraId="783D557C" w14:textId="77777777" w:rsidR="00FE395E" w:rsidRDefault="00FE395E" w:rsidP="00FE395E">
      <w:pPr>
        <w:pStyle w:val="PL"/>
      </w:pPr>
      <w:r>
        <w:t xml:space="preserve">    EASResourceReservationJob-Single:</w:t>
      </w:r>
    </w:p>
    <w:p w14:paraId="64055C66" w14:textId="77777777" w:rsidR="00FE395E" w:rsidRDefault="00FE395E" w:rsidP="00FE395E">
      <w:pPr>
        <w:pStyle w:val="PL"/>
      </w:pPr>
      <w:r>
        <w:t xml:space="preserve">      allOf:</w:t>
      </w:r>
    </w:p>
    <w:p w14:paraId="3CB693B1" w14:textId="77777777" w:rsidR="00FE395E" w:rsidRDefault="00FE395E" w:rsidP="00FE395E">
      <w:pPr>
        <w:pStyle w:val="PL"/>
      </w:pPr>
      <w:r>
        <w:t xml:space="preserve">        - $ref: 'TS28623_GenericNrm.yaml#/components/schemas/Top'</w:t>
      </w:r>
    </w:p>
    <w:p w14:paraId="434CB096" w14:textId="77777777" w:rsidR="00FE395E" w:rsidRDefault="00FE395E" w:rsidP="00FE395E">
      <w:pPr>
        <w:pStyle w:val="PL"/>
      </w:pPr>
      <w:r>
        <w:t xml:space="preserve">        - type: object</w:t>
      </w:r>
    </w:p>
    <w:p w14:paraId="701F48AD" w14:textId="77777777" w:rsidR="00FE395E" w:rsidRDefault="00FE395E" w:rsidP="00FE395E">
      <w:pPr>
        <w:pStyle w:val="PL"/>
      </w:pPr>
      <w:r>
        <w:t xml:space="preserve">          properties:</w:t>
      </w:r>
    </w:p>
    <w:p w14:paraId="7B33FB0C" w14:textId="77777777" w:rsidR="00FE395E" w:rsidRDefault="00FE395E" w:rsidP="00FE395E">
      <w:pPr>
        <w:pStyle w:val="PL"/>
      </w:pPr>
      <w:r>
        <w:t xml:space="preserve">            reservationLocation:</w:t>
      </w:r>
    </w:p>
    <w:p w14:paraId="1432F246" w14:textId="77777777" w:rsidR="00FE395E" w:rsidRDefault="00FE395E" w:rsidP="00FE395E">
      <w:pPr>
        <w:pStyle w:val="PL"/>
      </w:pPr>
      <w:r>
        <w:t xml:space="preserve">              $ref: '#/components/schemas/ServingLocation'</w:t>
      </w:r>
    </w:p>
    <w:p w14:paraId="0185251A" w14:textId="77777777" w:rsidR="00FE395E" w:rsidRDefault="00FE395E" w:rsidP="00FE395E">
      <w:pPr>
        <w:pStyle w:val="PL"/>
      </w:pPr>
      <w:r>
        <w:t xml:space="preserve">            resourceReservationRequirement:</w:t>
      </w:r>
    </w:p>
    <w:p w14:paraId="6BECF65D" w14:textId="77777777" w:rsidR="00FE395E" w:rsidRDefault="00FE395E" w:rsidP="00FE395E">
      <w:pPr>
        <w:pStyle w:val="PL"/>
      </w:pPr>
      <w:r>
        <w:t xml:space="preserve">              type: array</w:t>
      </w:r>
    </w:p>
    <w:p w14:paraId="7CB43628" w14:textId="77777777" w:rsidR="00FE395E" w:rsidRDefault="00FE395E" w:rsidP="00FE395E">
      <w:pPr>
        <w:pStyle w:val="PL"/>
      </w:pPr>
      <w:r>
        <w:t xml:space="preserve">              items:</w:t>
      </w:r>
    </w:p>
    <w:p w14:paraId="288EA953" w14:textId="77777777" w:rsidR="00FE395E" w:rsidRDefault="00FE395E" w:rsidP="00FE395E">
      <w:pPr>
        <w:pStyle w:val="PL"/>
      </w:pPr>
      <w:r>
        <w:t xml:space="preserve">                $ref: '#/components/schemas/ResourceReservationRequirement'</w:t>
      </w:r>
    </w:p>
    <w:p w14:paraId="04029452" w14:textId="77777777" w:rsidR="00FE395E" w:rsidRDefault="00FE395E" w:rsidP="00FE395E">
      <w:pPr>
        <w:pStyle w:val="PL"/>
      </w:pPr>
      <w:r>
        <w:t xml:space="preserve">            requestedReservationExpiration:</w:t>
      </w:r>
    </w:p>
    <w:p w14:paraId="7200C5FC" w14:textId="77777777" w:rsidR="00FE395E" w:rsidRDefault="00FE395E" w:rsidP="00FE395E">
      <w:pPr>
        <w:pStyle w:val="PL"/>
      </w:pPr>
      <w:r>
        <w:t xml:space="preserve">              $ref: 'TS28623_ComDefs.yaml#/components/schemas/DateTime'</w:t>
      </w:r>
    </w:p>
    <w:p w14:paraId="22B8373B" w14:textId="77777777" w:rsidR="00FE395E" w:rsidRDefault="00FE395E" w:rsidP="00FE395E">
      <w:pPr>
        <w:pStyle w:val="PL"/>
      </w:pPr>
      <w:r>
        <w:t xml:space="preserve">            resourceReservationStatus:</w:t>
      </w:r>
    </w:p>
    <w:p w14:paraId="102B8E74" w14:textId="77777777" w:rsidR="00FE395E" w:rsidRDefault="00FE395E" w:rsidP="00FE395E">
      <w:pPr>
        <w:pStyle w:val="PL"/>
      </w:pPr>
      <w:r>
        <w:t xml:space="preserve">              type: array</w:t>
      </w:r>
    </w:p>
    <w:p w14:paraId="7204BE92" w14:textId="77777777" w:rsidR="00FE395E" w:rsidRDefault="00FE395E" w:rsidP="00FE395E">
      <w:pPr>
        <w:pStyle w:val="PL"/>
      </w:pPr>
      <w:r>
        <w:t xml:space="preserve">              items:</w:t>
      </w:r>
    </w:p>
    <w:p w14:paraId="3B0FDD5A" w14:textId="77777777" w:rsidR="00FE395E" w:rsidRDefault="00FE395E" w:rsidP="00FE395E">
      <w:pPr>
        <w:pStyle w:val="PL"/>
      </w:pPr>
      <w:r>
        <w:t xml:space="preserve">                $ref: '#/components/schemas/ResourceReservationStatus'</w:t>
      </w:r>
    </w:p>
    <w:p w14:paraId="6AAB9857" w14:textId="77777777" w:rsidR="00FE395E" w:rsidRDefault="00FE395E" w:rsidP="00FE395E">
      <w:pPr>
        <w:pStyle w:val="PL"/>
      </w:pPr>
      <w:r>
        <w:t xml:space="preserve">    EdgeFederation-Single:</w:t>
      </w:r>
    </w:p>
    <w:p w14:paraId="540028DB" w14:textId="77777777" w:rsidR="00FE395E" w:rsidRDefault="00FE395E" w:rsidP="00FE395E">
      <w:pPr>
        <w:pStyle w:val="PL"/>
      </w:pPr>
      <w:r>
        <w:t xml:space="preserve">      allOf:</w:t>
      </w:r>
    </w:p>
    <w:p w14:paraId="252C3EF0" w14:textId="77777777" w:rsidR="00FE395E" w:rsidRDefault="00FE395E" w:rsidP="00FE395E">
      <w:pPr>
        <w:pStyle w:val="PL"/>
      </w:pPr>
      <w:r>
        <w:t xml:space="preserve">        - $ref: 'TS28623_GenericNrm.yaml#/components/schemas/Top'</w:t>
      </w:r>
    </w:p>
    <w:p w14:paraId="2D774DD0" w14:textId="77777777" w:rsidR="00FE395E" w:rsidRDefault="00FE395E" w:rsidP="00FE395E">
      <w:pPr>
        <w:pStyle w:val="PL"/>
      </w:pPr>
      <w:r>
        <w:t xml:space="preserve">        - type: object</w:t>
      </w:r>
    </w:p>
    <w:p w14:paraId="54F0E91F" w14:textId="77777777" w:rsidR="00FE395E" w:rsidRDefault="00FE395E" w:rsidP="00FE395E">
      <w:pPr>
        <w:pStyle w:val="PL"/>
      </w:pPr>
      <w:r>
        <w:t xml:space="preserve">          properties:</w:t>
      </w:r>
    </w:p>
    <w:p w14:paraId="392C2BD2" w14:textId="77777777" w:rsidR="00FE395E" w:rsidRDefault="00FE395E" w:rsidP="00FE395E">
      <w:pPr>
        <w:pStyle w:val="PL"/>
      </w:pPr>
      <w:r>
        <w:t xml:space="preserve">            participatingOPiD:</w:t>
      </w:r>
    </w:p>
    <w:p w14:paraId="6E99DDCB" w14:textId="77777777" w:rsidR="00FE395E" w:rsidRDefault="00FE395E" w:rsidP="00FE395E">
      <w:pPr>
        <w:pStyle w:val="PL"/>
      </w:pPr>
      <w:r>
        <w:t xml:space="preserve">              type: string</w:t>
      </w:r>
    </w:p>
    <w:p w14:paraId="1FDEB207" w14:textId="77777777" w:rsidR="00FE395E" w:rsidRDefault="00FE395E" w:rsidP="00FE395E">
      <w:pPr>
        <w:pStyle w:val="PL"/>
      </w:pPr>
      <w:r>
        <w:t xml:space="preserve">            leadingOPiD:</w:t>
      </w:r>
    </w:p>
    <w:p w14:paraId="3D6084FE" w14:textId="77777777" w:rsidR="00FE395E" w:rsidRDefault="00FE395E" w:rsidP="00FE395E">
      <w:pPr>
        <w:pStyle w:val="PL"/>
      </w:pPr>
      <w:r>
        <w:t xml:space="preserve">              type: string</w:t>
      </w:r>
    </w:p>
    <w:p w14:paraId="3ADAE4EE" w14:textId="77777777" w:rsidR="00FE395E" w:rsidRDefault="00FE395E" w:rsidP="00FE395E">
      <w:pPr>
        <w:pStyle w:val="PL"/>
      </w:pPr>
      <w:r>
        <w:t xml:space="preserve">            federatedECSInfo:</w:t>
      </w:r>
    </w:p>
    <w:p w14:paraId="7A8D646F" w14:textId="77777777" w:rsidR="00FE395E" w:rsidRDefault="00FE395E" w:rsidP="00FE395E">
      <w:pPr>
        <w:pStyle w:val="PL"/>
      </w:pPr>
      <w:r>
        <w:t xml:space="preserve">              $ref: '#/components/schemas/FederatedECSInfo'</w:t>
      </w:r>
    </w:p>
    <w:p w14:paraId="1D52FEB2" w14:textId="77777777" w:rsidR="00FE395E" w:rsidRDefault="00FE395E" w:rsidP="00FE395E">
      <w:pPr>
        <w:pStyle w:val="PL"/>
      </w:pPr>
    </w:p>
    <w:p w14:paraId="1401BC9F" w14:textId="77777777" w:rsidR="00FE395E" w:rsidRDefault="00FE395E" w:rsidP="00FE395E">
      <w:pPr>
        <w:pStyle w:val="PL"/>
      </w:pPr>
      <w:r>
        <w:t xml:space="preserve">    OperatorEdgeFederation-Single:</w:t>
      </w:r>
    </w:p>
    <w:p w14:paraId="21ADDDF4" w14:textId="77777777" w:rsidR="00FE395E" w:rsidRDefault="00FE395E" w:rsidP="00FE395E">
      <w:pPr>
        <w:pStyle w:val="PL"/>
      </w:pPr>
      <w:r>
        <w:t xml:space="preserve">      allOf:</w:t>
      </w:r>
    </w:p>
    <w:p w14:paraId="2628AA57" w14:textId="77777777" w:rsidR="00FE395E" w:rsidRDefault="00FE395E" w:rsidP="00FE395E">
      <w:pPr>
        <w:pStyle w:val="PL"/>
      </w:pPr>
      <w:r>
        <w:t xml:space="preserve">        - $ref: 'TS28623_GenericNrm.yaml#/components/schemas/Top'</w:t>
      </w:r>
    </w:p>
    <w:p w14:paraId="011B9723" w14:textId="77777777" w:rsidR="00FE395E" w:rsidRDefault="00FE395E" w:rsidP="00FE395E">
      <w:pPr>
        <w:pStyle w:val="PL"/>
      </w:pPr>
      <w:r>
        <w:t xml:space="preserve">        - type: object</w:t>
      </w:r>
    </w:p>
    <w:p w14:paraId="1A81D0CA" w14:textId="77777777" w:rsidR="00FE395E" w:rsidRDefault="00FE395E" w:rsidP="00FE395E">
      <w:pPr>
        <w:pStyle w:val="PL"/>
      </w:pPr>
      <w:r>
        <w:t xml:space="preserve">          properties:</w:t>
      </w:r>
    </w:p>
    <w:p w14:paraId="01339C45" w14:textId="77777777" w:rsidR="00FE395E" w:rsidRDefault="00FE395E" w:rsidP="00FE395E">
      <w:pPr>
        <w:pStyle w:val="PL"/>
      </w:pPr>
      <w:r>
        <w:t xml:space="preserve">            federationID:</w:t>
      </w:r>
    </w:p>
    <w:p w14:paraId="33FEBB9A" w14:textId="77777777" w:rsidR="00FE395E" w:rsidRDefault="00FE395E" w:rsidP="00FE395E">
      <w:pPr>
        <w:pStyle w:val="PL"/>
      </w:pPr>
      <w:r>
        <w:t xml:space="preserve">              type: string</w:t>
      </w:r>
    </w:p>
    <w:p w14:paraId="4E6FCB70" w14:textId="77777777" w:rsidR="00FE395E" w:rsidRDefault="00FE395E" w:rsidP="00FE395E">
      <w:pPr>
        <w:pStyle w:val="PL"/>
      </w:pPr>
      <w:r>
        <w:t xml:space="preserve">            FederationExpiry:</w:t>
      </w:r>
    </w:p>
    <w:p w14:paraId="31DC7622" w14:textId="77777777" w:rsidR="00FE395E" w:rsidRDefault="00FE395E" w:rsidP="00FE395E">
      <w:pPr>
        <w:pStyle w:val="PL"/>
      </w:pPr>
      <w:r>
        <w:t xml:space="preserve">              $ref: 'TS28623_ComDefs.yaml#/components/schemas/DateTime'</w:t>
      </w:r>
    </w:p>
    <w:p w14:paraId="71ACC626" w14:textId="77777777" w:rsidR="00FE395E" w:rsidRDefault="00FE395E" w:rsidP="00FE395E">
      <w:pPr>
        <w:pStyle w:val="PL"/>
      </w:pPr>
      <w:r>
        <w:t xml:space="preserve">            leadingOPiD:</w:t>
      </w:r>
    </w:p>
    <w:p w14:paraId="0C3A8ACE" w14:textId="77777777" w:rsidR="00FE395E" w:rsidRDefault="00FE395E" w:rsidP="00FE395E">
      <w:pPr>
        <w:pStyle w:val="PL"/>
      </w:pPr>
      <w:r>
        <w:t xml:space="preserve">              type: string</w:t>
      </w:r>
    </w:p>
    <w:p w14:paraId="3CEBC300" w14:textId="77777777" w:rsidR="00FE395E" w:rsidRDefault="00FE395E" w:rsidP="00FE395E">
      <w:pPr>
        <w:pStyle w:val="PL"/>
      </w:pPr>
      <w:r>
        <w:t xml:space="preserve">            avaibleEDNList:</w:t>
      </w:r>
    </w:p>
    <w:p w14:paraId="3BA49963" w14:textId="77777777" w:rsidR="00FE395E" w:rsidRDefault="00FE395E" w:rsidP="00FE395E">
      <w:pPr>
        <w:pStyle w:val="PL"/>
      </w:pPr>
      <w:r>
        <w:t xml:space="preserve">              $ref: '#/components/schemas/AvailableEDNList'</w:t>
      </w:r>
    </w:p>
    <w:p w14:paraId="349D4242" w14:textId="77777777" w:rsidR="00FE395E" w:rsidRDefault="00FE395E" w:rsidP="00FE395E">
      <w:pPr>
        <w:pStyle w:val="PL"/>
      </w:pPr>
      <w:r>
        <w:t xml:space="preserve">            acceptedEDN:</w:t>
      </w:r>
    </w:p>
    <w:p w14:paraId="1003A8E8" w14:textId="77777777" w:rsidR="00FE395E" w:rsidRDefault="00FE395E" w:rsidP="00FE395E">
      <w:pPr>
        <w:pStyle w:val="PL"/>
      </w:pPr>
      <w:r>
        <w:t xml:space="preserve">              $ref: 'TS28623_ComDefs.yaml#/components/schemas/DnList'</w:t>
      </w:r>
    </w:p>
    <w:p w14:paraId="77739855" w14:textId="77777777" w:rsidR="00FE395E" w:rsidRDefault="00FE395E" w:rsidP="00FE395E">
      <w:pPr>
        <w:pStyle w:val="PL"/>
      </w:pPr>
      <w:r>
        <w:t xml:space="preserve">    OperatorEdgeDataNetwork-Single:</w:t>
      </w:r>
    </w:p>
    <w:p w14:paraId="28A7DCBB" w14:textId="77777777" w:rsidR="00FE395E" w:rsidRDefault="00FE395E" w:rsidP="00FE395E">
      <w:pPr>
        <w:pStyle w:val="PL"/>
      </w:pPr>
      <w:r>
        <w:t xml:space="preserve">      allOf:</w:t>
      </w:r>
    </w:p>
    <w:p w14:paraId="4ACBC27B" w14:textId="77777777" w:rsidR="00FE395E" w:rsidRDefault="00FE395E" w:rsidP="00FE395E">
      <w:pPr>
        <w:pStyle w:val="PL"/>
      </w:pPr>
      <w:r>
        <w:t xml:space="preserve">        - $ref: 'TS28623_GenericNrm.yaml#/components/schemas/Top'</w:t>
      </w:r>
    </w:p>
    <w:p w14:paraId="05F0CCA4" w14:textId="77777777" w:rsidR="00FE395E" w:rsidRDefault="00FE395E" w:rsidP="00FE395E">
      <w:pPr>
        <w:pStyle w:val="PL"/>
      </w:pPr>
      <w:r>
        <w:t xml:space="preserve">        - type: object</w:t>
      </w:r>
    </w:p>
    <w:p w14:paraId="01E76EE6" w14:textId="77777777" w:rsidR="00FE395E" w:rsidRDefault="00FE395E" w:rsidP="00FE395E">
      <w:pPr>
        <w:pStyle w:val="PL"/>
      </w:pPr>
      <w:r>
        <w:t xml:space="preserve">          properties:</w:t>
      </w:r>
    </w:p>
    <w:p w14:paraId="26960D53" w14:textId="77777777" w:rsidR="00FE395E" w:rsidRDefault="00FE395E" w:rsidP="00FE395E">
      <w:pPr>
        <w:pStyle w:val="PL"/>
      </w:pPr>
      <w:r>
        <w:t xml:space="preserve">            availableEASResource:</w:t>
      </w:r>
    </w:p>
    <w:p w14:paraId="658A0397" w14:textId="77777777" w:rsidR="00FE395E" w:rsidRDefault="00FE395E" w:rsidP="00FE395E">
      <w:pPr>
        <w:pStyle w:val="PL"/>
      </w:pPr>
      <w:r>
        <w:t xml:space="preserve">              $ref: 'TS28623_ComDefs.yaml#/components/schemas/DnList'</w:t>
      </w:r>
    </w:p>
    <w:p w14:paraId="7AB8B1E9" w14:textId="77777777" w:rsidR="00FE395E" w:rsidRDefault="00FE395E" w:rsidP="00FE395E">
      <w:pPr>
        <w:pStyle w:val="PL"/>
      </w:pPr>
      <w:r>
        <w:t xml:space="preserve">            edgeDataNetworkRef:</w:t>
      </w:r>
    </w:p>
    <w:p w14:paraId="1A8E33BA" w14:textId="77777777" w:rsidR="00FE395E" w:rsidRDefault="00FE395E" w:rsidP="00FE395E">
      <w:pPr>
        <w:pStyle w:val="PL"/>
      </w:pPr>
      <w:r>
        <w:t xml:space="preserve">              $ref: 'TS28623_ComDefs.yaml#/components/schemas/DnList'</w:t>
      </w:r>
    </w:p>
    <w:p w14:paraId="5C63389E" w14:textId="77777777" w:rsidR="00FE395E" w:rsidRDefault="00FE395E" w:rsidP="00FE395E">
      <w:pPr>
        <w:pStyle w:val="PL"/>
        <w:rPr>
          <w:ins w:id="929" w:author="gautamd"/>
        </w:rPr>
      </w:pPr>
      <w:ins w:id="930" w:author="gautamd">
        <w:r>
          <w:t xml:space="preserve">    EASBundle-Single:</w:t>
        </w:r>
      </w:ins>
    </w:p>
    <w:p w14:paraId="657FDB44" w14:textId="77777777" w:rsidR="00FE395E" w:rsidRDefault="00FE395E" w:rsidP="00FE395E">
      <w:pPr>
        <w:pStyle w:val="PL"/>
        <w:rPr>
          <w:ins w:id="931" w:author="gautamd"/>
        </w:rPr>
      </w:pPr>
      <w:ins w:id="932" w:author="gautamd">
        <w:r>
          <w:t xml:space="preserve">      allOf:</w:t>
        </w:r>
      </w:ins>
    </w:p>
    <w:p w14:paraId="750B9FAF" w14:textId="77777777" w:rsidR="00FE395E" w:rsidRDefault="00FE395E" w:rsidP="00FE395E">
      <w:pPr>
        <w:pStyle w:val="PL"/>
        <w:rPr>
          <w:ins w:id="933" w:author="gautamd"/>
        </w:rPr>
      </w:pPr>
      <w:ins w:id="934" w:author="gautamd">
        <w:r>
          <w:t xml:space="preserve">        - $ref: 'TS28623_GenericNrm.yaml#/components/schemas/Top'</w:t>
        </w:r>
      </w:ins>
    </w:p>
    <w:p w14:paraId="59F9F090" w14:textId="77777777" w:rsidR="00FE395E" w:rsidRDefault="00FE395E" w:rsidP="00FE395E">
      <w:pPr>
        <w:pStyle w:val="PL"/>
        <w:rPr>
          <w:ins w:id="935" w:author="gautamd"/>
        </w:rPr>
      </w:pPr>
      <w:ins w:id="936" w:author="gautamd">
        <w:r>
          <w:t xml:space="preserve">        - type: object</w:t>
        </w:r>
      </w:ins>
    </w:p>
    <w:p w14:paraId="648EA50B" w14:textId="77777777" w:rsidR="00FE395E" w:rsidRDefault="00FE395E" w:rsidP="00FE395E">
      <w:pPr>
        <w:pStyle w:val="PL"/>
        <w:rPr>
          <w:ins w:id="937" w:author="gautamd"/>
        </w:rPr>
      </w:pPr>
      <w:ins w:id="938" w:author="gautamd">
        <w:r>
          <w:lastRenderedPageBreak/>
          <w:t xml:space="preserve">          properties:</w:t>
        </w:r>
      </w:ins>
    </w:p>
    <w:p w14:paraId="4F5E83F1" w14:textId="77777777" w:rsidR="00FE395E" w:rsidRDefault="00FE395E" w:rsidP="00FE395E">
      <w:pPr>
        <w:pStyle w:val="PL"/>
        <w:rPr>
          <w:ins w:id="939" w:author="gautamd"/>
        </w:rPr>
      </w:pPr>
      <w:ins w:id="940" w:author="gautamd">
        <w:r>
          <w:t xml:space="preserve">            bundleIdentifier:</w:t>
        </w:r>
      </w:ins>
    </w:p>
    <w:p w14:paraId="77F8926F" w14:textId="77777777" w:rsidR="00FE395E" w:rsidRDefault="00FE395E" w:rsidP="00FE395E">
      <w:pPr>
        <w:pStyle w:val="PL"/>
        <w:rPr>
          <w:ins w:id="941" w:author="gautamd"/>
        </w:rPr>
      </w:pPr>
      <w:ins w:id="942" w:author="gautamd">
        <w:r>
          <w:t xml:space="preserve">              type: string</w:t>
        </w:r>
      </w:ins>
    </w:p>
    <w:p w14:paraId="16169D05" w14:textId="77777777" w:rsidR="00FE395E" w:rsidRDefault="00FE395E" w:rsidP="00FE395E">
      <w:pPr>
        <w:pStyle w:val="PL"/>
        <w:rPr>
          <w:ins w:id="943" w:author="gautamd"/>
        </w:rPr>
      </w:pPr>
      <w:ins w:id="944" w:author="gautamd">
        <w:r>
          <w:t xml:space="preserve">            bundledEASIdentifier:</w:t>
        </w:r>
      </w:ins>
    </w:p>
    <w:p w14:paraId="7C92837B" w14:textId="77777777" w:rsidR="00FE395E" w:rsidRDefault="00FE395E" w:rsidP="00FE395E">
      <w:pPr>
        <w:pStyle w:val="PL"/>
        <w:rPr>
          <w:ins w:id="945" w:author="gautamd"/>
        </w:rPr>
      </w:pPr>
      <w:ins w:id="946" w:author="gautamd">
        <w:r>
          <w:t xml:space="preserve">              type: string</w:t>
        </w:r>
      </w:ins>
    </w:p>
    <w:p w14:paraId="1BCB0E81" w14:textId="77777777" w:rsidR="00FE395E" w:rsidRDefault="00FE395E" w:rsidP="00FE395E">
      <w:pPr>
        <w:pStyle w:val="PL"/>
        <w:rPr>
          <w:ins w:id="947" w:author="gautamd"/>
        </w:rPr>
      </w:pPr>
      <w:ins w:id="948" w:author="gautamd">
        <w:r>
          <w:t xml:space="preserve">            bundleType:</w:t>
        </w:r>
      </w:ins>
    </w:p>
    <w:p w14:paraId="57F8386A" w14:textId="77777777" w:rsidR="00FE395E" w:rsidRDefault="00FE395E" w:rsidP="00FE395E">
      <w:pPr>
        <w:pStyle w:val="PL"/>
        <w:rPr>
          <w:ins w:id="949" w:author="gautamd"/>
        </w:rPr>
      </w:pPr>
      <w:ins w:id="950" w:author="gautamd">
        <w:r>
          <w:t xml:space="preserve">              type: string</w:t>
        </w:r>
      </w:ins>
    </w:p>
    <w:p w14:paraId="68991445" w14:textId="77777777" w:rsidR="00FE395E" w:rsidRDefault="00FE395E" w:rsidP="00FE395E">
      <w:pPr>
        <w:pStyle w:val="PL"/>
        <w:rPr>
          <w:ins w:id="951" w:author="gautamd"/>
        </w:rPr>
      </w:pPr>
      <w:ins w:id="952" w:author="gautamd">
        <w:r>
          <w:t xml:space="preserve">            mainEASIdentifier:</w:t>
        </w:r>
      </w:ins>
    </w:p>
    <w:p w14:paraId="53AB8C22" w14:textId="77777777" w:rsidR="00FE395E" w:rsidRDefault="00FE395E" w:rsidP="00FE395E">
      <w:pPr>
        <w:pStyle w:val="PL"/>
        <w:rPr>
          <w:ins w:id="953" w:author="gautamd"/>
        </w:rPr>
      </w:pPr>
      <w:ins w:id="954" w:author="gautamd">
        <w:r>
          <w:t xml:space="preserve">              type: string</w:t>
        </w:r>
      </w:ins>
    </w:p>
    <w:p w14:paraId="772BD1DC" w14:textId="77777777" w:rsidR="00FE395E" w:rsidRDefault="00FE395E" w:rsidP="00FE395E">
      <w:pPr>
        <w:pStyle w:val="PL"/>
        <w:rPr>
          <w:ins w:id="955" w:author="gautamd"/>
        </w:rPr>
      </w:pPr>
      <w:ins w:id="956" w:author="gautamd">
        <w:r>
          <w:t xml:space="preserve">            coordinatedEASDiscovery:</w:t>
        </w:r>
      </w:ins>
    </w:p>
    <w:p w14:paraId="671ED922" w14:textId="77777777" w:rsidR="00FE395E" w:rsidRDefault="00FE395E" w:rsidP="00FE395E">
      <w:pPr>
        <w:pStyle w:val="PL"/>
        <w:rPr>
          <w:ins w:id="957" w:author="gautamd"/>
        </w:rPr>
      </w:pPr>
      <w:ins w:id="958" w:author="gautamd">
        <w:r>
          <w:t xml:space="preserve">              type: boolean</w:t>
        </w:r>
      </w:ins>
    </w:p>
    <w:p w14:paraId="257CE311" w14:textId="77777777" w:rsidR="00FE395E" w:rsidRDefault="00FE395E" w:rsidP="00FE395E">
      <w:pPr>
        <w:pStyle w:val="PL"/>
        <w:rPr>
          <w:ins w:id="959" w:author="gautamd"/>
        </w:rPr>
      </w:pPr>
      <w:ins w:id="960" w:author="gautamd">
        <w:r>
          <w:t xml:space="preserve">            coordinatedACR:</w:t>
        </w:r>
      </w:ins>
    </w:p>
    <w:p w14:paraId="431FC45D" w14:textId="77777777" w:rsidR="00FE395E" w:rsidRDefault="00FE395E" w:rsidP="00FE395E">
      <w:pPr>
        <w:pStyle w:val="PL"/>
        <w:rPr>
          <w:ins w:id="961" w:author="gautamd"/>
        </w:rPr>
      </w:pPr>
      <w:ins w:id="962" w:author="gautamd">
        <w:r>
          <w:t xml:space="preserve">              type: boolean</w:t>
        </w:r>
      </w:ins>
    </w:p>
    <w:p w14:paraId="34BCFEAD" w14:textId="77777777" w:rsidR="00FE395E" w:rsidRDefault="00FE395E" w:rsidP="00FE395E">
      <w:pPr>
        <w:pStyle w:val="PL"/>
        <w:rPr>
          <w:ins w:id="963" w:author="gautamd"/>
        </w:rPr>
      </w:pPr>
      <w:ins w:id="964" w:author="gautamd">
        <w:r>
          <w:t xml:space="preserve">            eDNAffinity:</w:t>
        </w:r>
      </w:ins>
    </w:p>
    <w:p w14:paraId="5182F2FC" w14:textId="77777777" w:rsidR="00FE395E" w:rsidRDefault="00FE395E" w:rsidP="00FE395E">
      <w:pPr>
        <w:pStyle w:val="PL"/>
        <w:rPr>
          <w:ins w:id="965" w:author="gautamd"/>
        </w:rPr>
      </w:pPr>
      <w:ins w:id="966" w:author="gautamd">
        <w:r>
          <w:t xml:space="preserve">              type: string</w:t>
        </w:r>
      </w:ins>
    </w:p>
    <w:p w14:paraId="27B099F8" w14:textId="77777777" w:rsidR="00FE395E" w:rsidRDefault="00FE395E" w:rsidP="00FE395E">
      <w:pPr>
        <w:pStyle w:val="PL"/>
        <w:rPr>
          <w:ins w:id="967" w:author="gautamd"/>
        </w:rPr>
      </w:pPr>
      <w:ins w:id="968" w:author="gautamd">
        <w:r>
          <w:t xml:space="preserve">              description: any of enumrated value</w:t>
        </w:r>
      </w:ins>
    </w:p>
    <w:p w14:paraId="3D0F9290" w14:textId="77777777" w:rsidR="00FE395E" w:rsidRDefault="00FE395E" w:rsidP="00FE395E">
      <w:pPr>
        <w:pStyle w:val="PL"/>
        <w:rPr>
          <w:ins w:id="969" w:author="gautamd"/>
        </w:rPr>
      </w:pPr>
      <w:ins w:id="970" w:author="gautamd">
        <w:r>
          <w:t xml:space="preserve">              enum:</w:t>
        </w:r>
      </w:ins>
    </w:p>
    <w:p w14:paraId="1976857E" w14:textId="77777777" w:rsidR="00FE395E" w:rsidRDefault="00FE395E" w:rsidP="00FE395E">
      <w:pPr>
        <w:pStyle w:val="PL"/>
        <w:rPr>
          <w:ins w:id="971" w:author="gautamd"/>
        </w:rPr>
      </w:pPr>
      <w:ins w:id="972" w:author="gautamd">
        <w:r>
          <w:t xml:space="preserve">                - STRONG</w:t>
        </w:r>
      </w:ins>
    </w:p>
    <w:p w14:paraId="72EBEAD1" w14:textId="77777777" w:rsidR="00FE395E" w:rsidRDefault="00FE395E" w:rsidP="00FE395E">
      <w:pPr>
        <w:pStyle w:val="PL"/>
        <w:rPr>
          <w:ins w:id="973" w:author="gautamd"/>
        </w:rPr>
      </w:pPr>
      <w:ins w:id="974" w:author="gautamd">
        <w:r>
          <w:t xml:space="preserve">                - WEAK</w:t>
        </w:r>
      </w:ins>
    </w:p>
    <w:p w14:paraId="5F9C4F08" w14:textId="77777777" w:rsidR="00FE395E" w:rsidRDefault="00FE395E" w:rsidP="00FE395E">
      <w:pPr>
        <w:pStyle w:val="PL"/>
        <w:rPr>
          <w:ins w:id="975" w:author="gautamd"/>
        </w:rPr>
      </w:pPr>
      <w:ins w:id="976" w:author="gautamd">
        <w:r>
          <w:t xml:space="preserve">                - PREFERRED</w:t>
        </w:r>
      </w:ins>
    </w:p>
    <w:p w14:paraId="0A90D088" w14:textId="77777777" w:rsidR="00FE395E" w:rsidRDefault="00FE395E" w:rsidP="00FE395E">
      <w:pPr>
        <w:pStyle w:val="PL"/>
        <w:rPr>
          <w:del w:id="977" w:author="gautamd"/>
        </w:rPr>
      </w:pPr>
    </w:p>
    <w:p w14:paraId="709CB716" w14:textId="77777777" w:rsidR="00FE395E" w:rsidRDefault="00FE395E" w:rsidP="00FE395E">
      <w:pPr>
        <w:pStyle w:val="PL"/>
      </w:pPr>
    </w:p>
    <w:p w14:paraId="4728C459" w14:textId="77777777" w:rsidR="00FE395E" w:rsidRDefault="00FE395E" w:rsidP="00FE395E">
      <w:pPr>
        <w:pStyle w:val="PL"/>
      </w:pPr>
      <w:r>
        <w:t xml:space="preserve">#-------- Definition of JSON arrays for name-contained IOCs ----------------------                               </w:t>
      </w:r>
    </w:p>
    <w:p w14:paraId="02015FD4" w14:textId="77777777" w:rsidR="00FE395E" w:rsidRDefault="00FE395E" w:rsidP="00FE395E">
      <w:pPr>
        <w:pStyle w:val="PL"/>
      </w:pPr>
    </w:p>
    <w:p w14:paraId="09C60529" w14:textId="77777777" w:rsidR="00FE395E" w:rsidRDefault="00FE395E" w:rsidP="00FE395E">
      <w:pPr>
        <w:pStyle w:val="PL"/>
      </w:pPr>
      <w:r>
        <w:t xml:space="preserve">    EASFunction-Multiple:</w:t>
      </w:r>
    </w:p>
    <w:p w14:paraId="0CC0B1C5" w14:textId="77777777" w:rsidR="00FE395E" w:rsidRDefault="00FE395E" w:rsidP="00FE395E">
      <w:pPr>
        <w:pStyle w:val="PL"/>
      </w:pPr>
      <w:r>
        <w:t xml:space="preserve">      type: array</w:t>
      </w:r>
    </w:p>
    <w:p w14:paraId="57707BB1" w14:textId="77777777" w:rsidR="00FE395E" w:rsidRDefault="00FE395E" w:rsidP="00FE395E">
      <w:pPr>
        <w:pStyle w:val="PL"/>
      </w:pPr>
      <w:r>
        <w:t xml:space="preserve">      items:</w:t>
      </w:r>
    </w:p>
    <w:p w14:paraId="11461B89" w14:textId="77777777" w:rsidR="00FE395E" w:rsidRDefault="00FE395E" w:rsidP="00FE395E">
      <w:pPr>
        <w:pStyle w:val="PL"/>
      </w:pPr>
      <w:r>
        <w:t xml:space="preserve">        $ref: '#/components/schemas/EASFunction-Single'   </w:t>
      </w:r>
    </w:p>
    <w:p w14:paraId="499B085F" w14:textId="77777777" w:rsidR="00FE395E" w:rsidRDefault="00FE395E" w:rsidP="00FE395E">
      <w:pPr>
        <w:pStyle w:val="PL"/>
      </w:pPr>
      <w:r>
        <w:t xml:space="preserve">    ECSFunction-Multiple:</w:t>
      </w:r>
    </w:p>
    <w:p w14:paraId="5B9D07CA" w14:textId="77777777" w:rsidR="00FE395E" w:rsidRDefault="00FE395E" w:rsidP="00FE395E">
      <w:pPr>
        <w:pStyle w:val="PL"/>
      </w:pPr>
      <w:r>
        <w:t xml:space="preserve">      type: array</w:t>
      </w:r>
    </w:p>
    <w:p w14:paraId="3240C413" w14:textId="77777777" w:rsidR="00FE395E" w:rsidRDefault="00FE395E" w:rsidP="00FE395E">
      <w:pPr>
        <w:pStyle w:val="PL"/>
      </w:pPr>
      <w:r>
        <w:t xml:space="preserve">      items:</w:t>
      </w:r>
    </w:p>
    <w:p w14:paraId="79AED1C2" w14:textId="77777777" w:rsidR="00FE395E" w:rsidRDefault="00FE395E" w:rsidP="00FE395E">
      <w:pPr>
        <w:pStyle w:val="PL"/>
      </w:pPr>
      <w:r>
        <w:t xml:space="preserve">        $ref: '#/components/schemas/ECSFunction-Single'</w:t>
      </w:r>
    </w:p>
    <w:p w14:paraId="42B1FCE8" w14:textId="77777777" w:rsidR="00FE395E" w:rsidRDefault="00FE395E" w:rsidP="00FE395E">
      <w:pPr>
        <w:pStyle w:val="PL"/>
      </w:pPr>
      <w:r>
        <w:t xml:space="preserve">    EESFunction-Multiple:</w:t>
      </w:r>
    </w:p>
    <w:p w14:paraId="41402CD1" w14:textId="77777777" w:rsidR="00FE395E" w:rsidRDefault="00FE395E" w:rsidP="00FE395E">
      <w:pPr>
        <w:pStyle w:val="PL"/>
      </w:pPr>
      <w:r>
        <w:t xml:space="preserve">      type: array</w:t>
      </w:r>
    </w:p>
    <w:p w14:paraId="56043447" w14:textId="77777777" w:rsidR="00FE395E" w:rsidRDefault="00FE395E" w:rsidP="00FE395E">
      <w:pPr>
        <w:pStyle w:val="PL"/>
      </w:pPr>
      <w:r>
        <w:t xml:space="preserve">      items:</w:t>
      </w:r>
    </w:p>
    <w:p w14:paraId="7A566646" w14:textId="77777777" w:rsidR="00FE395E" w:rsidRDefault="00FE395E" w:rsidP="00FE395E">
      <w:pPr>
        <w:pStyle w:val="PL"/>
      </w:pPr>
      <w:r>
        <w:t xml:space="preserve">        $ref: '#/components/schemas/EESFunction-Single'</w:t>
      </w:r>
    </w:p>
    <w:p w14:paraId="5F9E8D81" w14:textId="77777777" w:rsidR="00FE395E" w:rsidRDefault="00FE395E" w:rsidP="00FE395E">
      <w:pPr>
        <w:pStyle w:val="PL"/>
      </w:pPr>
      <w:r>
        <w:t xml:space="preserve">    EdgeDataNetwork-Multiple:</w:t>
      </w:r>
    </w:p>
    <w:p w14:paraId="60A7744A" w14:textId="77777777" w:rsidR="00FE395E" w:rsidRDefault="00FE395E" w:rsidP="00FE395E">
      <w:pPr>
        <w:pStyle w:val="PL"/>
      </w:pPr>
      <w:r>
        <w:t xml:space="preserve">      type: array</w:t>
      </w:r>
    </w:p>
    <w:p w14:paraId="13252057" w14:textId="77777777" w:rsidR="00FE395E" w:rsidRDefault="00FE395E" w:rsidP="00FE395E">
      <w:pPr>
        <w:pStyle w:val="PL"/>
      </w:pPr>
      <w:r>
        <w:t xml:space="preserve">      items:</w:t>
      </w:r>
    </w:p>
    <w:p w14:paraId="12565AD6" w14:textId="77777777" w:rsidR="00FE395E" w:rsidRDefault="00FE395E" w:rsidP="00FE395E">
      <w:pPr>
        <w:pStyle w:val="PL"/>
      </w:pPr>
      <w:r>
        <w:t xml:space="preserve">        $ref: '#/components/schemas/EdgeDataNetwork-Single'</w:t>
      </w:r>
    </w:p>
    <w:p w14:paraId="15E7842F" w14:textId="77777777" w:rsidR="00FE395E" w:rsidRDefault="00FE395E" w:rsidP="00FE395E">
      <w:pPr>
        <w:pStyle w:val="PL"/>
      </w:pPr>
      <w:r>
        <w:t xml:space="preserve">    EASProfile-Multiple:</w:t>
      </w:r>
    </w:p>
    <w:p w14:paraId="6DC6BAA4" w14:textId="77777777" w:rsidR="00FE395E" w:rsidRDefault="00FE395E" w:rsidP="00FE395E">
      <w:pPr>
        <w:pStyle w:val="PL"/>
      </w:pPr>
      <w:r>
        <w:t xml:space="preserve">      type: array</w:t>
      </w:r>
    </w:p>
    <w:p w14:paraId="7BF30EED" w14:textId="77777777" w:rsidR="00FE395E" w:rsidRDefault="00FE395E" w:rsidP="00FE395E">
      <w:pPr>
        <w:pStyle w:val="PL"/>
      </w:pPr>
      <w:r>
        <w:t xml:space="preserve">      items:</w:t>
      </w:r>
    </w:p>
    <w:p w14:paraId="369082EC" w14:textId="77777777" w:rsidR="00FE395E" w:rsidRDefault="00FE395E" w:rsidP="00FE395E">
      <w:pPr>
        <w:pStyle w:val="PL"/>
      </w:pPr>
      <w:r>
        <w:t xml:space="preserve">        $ref: '#/components/schemas/EASProfile-Single'</w:t>
      </w:r>
    </w:p>
    <w:p w14:paraId="60FB7611" w14:textId="77777777" w:rsidR="00FE395E" w:rsidRDefault="00FE395E" w:rsidP="00FE395E">
      <w:pPr>
        <w:pStyle w:val="PL"/>
      </w:pPr>
      <w:r>
        <w:t xml:space="preserve">    EdgeFederation-Multiple:</w:t>
      </w:r>
    </w:p>
    <w:p w14:paraId="29ED5E51" w14:textId="77777777" w:rsidR="00FE395E" w:rsidRDefault="00FE395E" w:rsidP="00FE395E">
      <w:pPr>
        <w:pStyle w:val="PL"/>
      </w:pPr>
      <w:r>
        <w:t xml:space="preserve">      type: array</w:t>
      </w:r>
    </w:p>
    <w:p w14:paraId="124811BC" w14:textId="77777777" w:rsidR="00FE395E" w:rsidRDefault="00FE395E" w:rsidP="00FE395E">
      <w:pPr>
        <w:pStyle w:val="PL"/>
      </w:pPr>
      <w:r>
        <w:t xml:space="preserve">      items:</w:t>
      </w:r>
    </w:p>
    <w:p w14:paraId="71DD17A2" w14:textId="77777777" w:rsidR="00FE395E" w:rsidRDefault="00FE395E" w:rsidP="00FE395E">
      <w:pPr>
        <w:pStyle w:val="PL"/>
      </w:pPr>
      <w:r>
        <w:t xml:space="preserve">        $ref: '#/components/schemas/EASProfile-Single'</w:t>
      </w:r>
    </w:p>
    <w:p w14:paraId="49E0A6D9" w14:textId="77777777" w:rsidR="00FE395E" w:rsidRDefault="00FE395E" w:rsidP="00FE395E">
      <w:pPr>
        <w:pStyle w:val="PL"/>
      </w:pPr>
      <w:r>
        <w:t xml:space="preserve">    OperatorEdgeFederation-Multiple:</w:t>
      </w:r>
    </w:p>
    <w:p w14:paraId="4A6DBC8E" w14:textId="77777777" w:rsidR="00FE395E" w:rsidRDefault="00FE395E" w:rsidP="00FE395E">
      <w:pPr>
        <w:pStyle w:val="PL"/>
      </w:pPr>
      <w:r>
        <w:t xml:space="preserve">      type: array</w:t>
      </w:r>
    </w:p>
    <w:p w14:paraId="6EE778BD" w14:textId="77777777" w:rsidR="00FE395E" w:rsidRDefault="00FE395E" w:rsidP="00FE395E">
      <w:pPr>
        <w:pStyle w:val="PL"/>
      </w:pPr>
      <w:r>
        <w:t xml:space="preserve">      items:</w:t>
      </w:r>
    </w:p>
    <w:p w14:paraId="410FCCBE" w14:textId="77777777" w:rsidR="00FE395E" w:rsidRDefault="00FE395E" w:rsidP="00FE395E">
      <w:pPr>
        <w:pStyle w:val="PL"/>
      </w:pPr>
      <w:r>
        <w:t xml:space="preserve">        $ref: '#/components/schemas/OperatorEdgeFederation-Single'</w:t>
      </w:r>
    </w:p>
    <w:p w14:paraId="162E6606" w14:textId="77777777" w:rsidR="00FE395E" w:rsidRDefault="00FE395E" w:rsidP="00FE395E">
      <w:pPr>
        <w:pStyle w:val="PL"/>
      </w:pPr>
      <w:r>
        <w:t xml:space="preserve">    OperatorEdgeDataNetwork-Multiple:</w:t>
      </w:r>
    </w:p>
    <w:p w14:paraId="0D0CB539" w14:textId="77777777" w:rsidR="00FE395E" w:rsidRDefault="00FE395E" w:rsidP="00FE395E">
      <w:pPr>
        <w:pStyle w:val="PL"/>
      </w:pPr>
      <w:r>
        <w:t xml:space="preserve">      type: array</w:t>
      </w:r>
    </w:p>
    <w:p w14:paraId="3B90F24C" w14:textId="77777777" w:rsidR="00FE395E" w:rsidRDefault="00FE395E" w:rsidP="00FE395E">
      <w:pPr>
        <w:pStyle w:val="PL"/>
      </w:pPr>
      <w:r>
        <w:t xml:space="preserve">      items:</w:t>
      </w:r>
    </w:p>
    <w:p w14:paraId="42AC15FE" w14:textId="77777777" w:rsidR="00FE395E" w:rsidRDefault="00FE395E" w:rsidP="00FE395E">
      <w:pPr>
        <w:pStyle w:val="PL"/>
      </w:pPr>
      <w:r>
        <w:t xml:space="preserve">        $ref: '#/components/schemas/OperatorEdgeDataNetwork-Single'</w:t>
      </w:r>
    </w:p>
    <w:p w14:paraId="5ED47695" w14:textId="77777777" w:rsidR="00FE395E" w:rsidRDefault="00FE395E" w:rsidP="00FE395E">
      <w:pPr>
        <w:pStyle w:val="PL"/>
        <w:rPr>
          <w:ins w:id="978" w:author="gautamd"/>
        </w:rPr>
      </w:pPr>
      <w:ins w:id="979" w:author="gautamd">
        <w:r>
          <w:t xml:space="preserve">    EASBundle-Multiple:</w:t>
        </w:r>
      </w:ins>
    </w:p>
    <w:p w14:paraId="17D60CA5" w14:textId="77777777" w:rsidR="00FE395E" w:rsidRDefault="00FE395E" w:rsidP="00FE395E">
      <w:pPr>
        <w:pStyle w:val="PL"/>
        <w:rPr>
          <w:ins w:id="980" w:author="gautamd"/>
        </w:rPr>
      </w:pPr>
      <w:ins w:id="981" w:author="gautamd">
        <w:r>
          <w:t xml:space="preserve">      type: array</w:t>
        </w:r>
      </w:ins>
    </w:p>
    <w:p w14:paraId="09AFD99B" w14:textId="77777777" w:rsidR="00FE395E" w:rsidRDefault="00FE395E" w:rsidP="00FE395E">
      <w:pPr>
        <w:pStyle w:val="PL"/>
        <w:rPr>
          <w:ins w:id="982" w:author="gautamd"/>
        </w:rPr>
      </w:pPr>
      <w:ins w:id="983" w:author="gautamd">
        <w:r>
          <w:t xml:space="preserve">      items:</w:t>
        </w:r>
      </w:ins>
    </w:p>
    <w:p w14:paraId="3A3BC39C" w14:textId="77777777" w:rsidR="00FE395E" w:rsidRDefault="00FE395E" w:rsidP="00FE395E">
      <w:pPr>
        <w:pStyle w:val="PL"/>
        <w:rPr>
          <w:ins w:id="984" w:author="gautamd"/>
        </w:rPr>
      </w:pPr>
      <w:ins w:id="985" w:author="gautamd">
        <w:r>
          <w:t xml:space="preserve">        $ref: '#/components/schemas/EASBundle-Single'</w:t>
        </w:r>
      </w:ins>
    </w:p>
    <w:p w14:paraId="21CC0945" w14:textId="77777777" w:rsidR="00FE395E" w:rsidRDefault="00FE395E" w:rsidP="00FE395E">
      <w:pPr>
        <w:pStyle w:val="PL"/>
        <w:rPr>
          <w:del w:id="986" w:author="gautamd"/>
        </w:rPr>
      </w:pPr>
    </w:p>
    <w:p w14:paraId="2B8C6E7D" w14:textId="77777777" w:rsidR="00FE395E" w:rsidRDefault="00FE395E" w:rsidP="00FE395E">
      <w:pPr>
        <w:pStyle w:val="PL"/>
        <w:rPr>
          <w:del w:id="987" w:author="gautamd"/>
        </w:rPr>
      </w:pPr>
      <w:del w:id="988" w:author="gautamd">
        <w:r>
          <w:delText xml:space="preserve">        </w:delText>
        </w:r>
      </w:del>
    </w:p>
    <w:p w14:paraId="457783C2" w14:textId="77777777" w:rsidR="00FE395E" w:rsidRDefault="00FE395E" w:rsidP="00FE395E">
      <w:pPr>
        <w:pStyle w:val="PL"/>
      </w:pPr>
      <w:r>
        <w:t xml:space="preserve">#--------------------------------- Definition ------------------------------------                          </w:t>
      </w:r>
    </w:p>
    <w:p w14:paraId="150674DB" w14:textId="77777777" w:rsidR="00FE395E" w:rsidRDefault="00FE395E" w:rsidP="00FE395E">
      <w:pPr>
        <w:pStyle w:val="PL"/>
      </w:pPr>
    </w:p>
    <w:p w14:paraId="33BDC50F" w14:textId="77777777" w:rsidR="00FE395E" w:rsidRDefault="00FE395E" w:rsidP="00FE395E">
      <w:pPr>
        <w:pStyle w:val="PL"/>
      </w:pPr>
      <w:r>
        <w:t xml:space="preserve">    resources-edgeNrm:</w:t>
      </w:r>
    </w:p>
    <w:p w14:paraId="123D9F94" w14:textId="77777777" w:rsidR="00FE395E" w:rsidRDefault="00FE395E" w:rsidP="00FE395E">
      <w:pPr>
        <w:pStyle w:val="PL"/>
      </w:pPr>
      <w:r>
        <w:t xml:space="preserve">      oneOf:</w:t>
      </w:r>
    </w:p>
    <w:p w14:paraId="611F9D0C" w14:textId="77777777" w:rsidR="00FE395E" w:rsidRDefault="00FE395E" w:rsidP="00FE395E">
      <w:pPr>
        <w:pStyle w:val="PL"/>
      </w:pPr>
      <w:r>
        <w:t xml:space="preserve">        - $ref: '#/components/schemas/EASFunction-Single'</w:t>
      </w:r>
    </w:p>
    <w:p w14:paraId="14D8BC9D" w14:textId="77777777" w:rsidR="00FE395E" w:rsidRDefault="00FE395E" w:rsidP="00FE395E">
      <w:pPr>
        <w:pStyle w:val="PL"/>
      </w:pPr>
      <w:r>
        <w:t xml:space="preserve">        - $ref: '#/components/schemas/ECSFunction-Single'</w:t>
      </w:r>
    </w:p>
    <w:p w14:paraId="59C8920C" w14:textId="77777777" w:rsidR="00FE395E" w:rsidRDefault="00FE395E" w:rsidP="00FE395E">
      <w:pPr>
        <w:pStyle w:val="PL"/>
        <w:rPr>
          <w:ins w:id="989" w:author="gautamd"/>
        </w:rPr>
      </w:pPr>
      <w:ins w:id="990" w:author="gautamd">
        <w:r>
          <w:t xml:space="preserve">        - $ref: '#/components/schemas/EESFunction-Single' </w:t>
        </w:r>
      </w:ins>
    </w:p>
    <w:p w14:paraId="7E97CD58" w14:textId="77777777" w:rsidR="00FE395E" w:rsidRDefault="00FE395E" w:rsidP="00FE395E">
      <w:pPr>
        <w:pStyle w:val="PL"/>
        <w:rPr>
          <w:del w:id="991" w:author="gautamd"/>
        </w:rPr>
      </w:pPr>
      <w:del w:id="992" w:author="gautamd">
        <w:r>
          <w:delText xml:space="preserve">        - $ref: '#/components/schemas/EESFunction-Single'</w:delText>
        </w:r>
      </w:del>
    </w:p>
    <w:p w14:paraId="20AD93E5" w14:textId="77777777" w:rsidR="00FE395E" w:rsidRDefault="00FE395E" w:rsidP="00FE395E">
      <w:pPr>
        <w:pStyle w:val="PL"/>
      </w:pPr>
      <w:r>
        <w:t xml:space="preserve">        - $ref: '#/components/schemas/EdgeDataNetwork-Single'</w:t>
      </w:r>
    </w:p>
    <w:p w14:paraId="3E0F7376" w14:textId="77777777" w:rsidR="00FE395E" w:rsidRDefault="00FE395E" w:rsidP="00FE395E">
      <w:pPr>
        <w:pStyle w:val="PL"/>
      </w:pPr>
      <w:r>
        <w:t xml:space="preserve">        - $ref: '#/components/schemas/EASRequirements-Single'</w:t>
      </w:r>
    </w:p>
    <w:p w14:paraId="71CD4357" w14:textId="77777777" w:rsidR="00FE395E" w:rsidRDefault="00FE395E" w:rsidP="00FE395E">
      <w:pPr>
        <w:pStyle w:val="PL"/>
      </w:pPr>
      <w:r>
        <w:t xml:space="preserve">        - $ref: '#/components/schemas/EASProfile-Single'</w:t>
      </w:r>
    </w:p>
    <w:p w14:paraId="6A9D59C3" w14:textId="77777777" w:rsidR="00FE395E" w:rsidRDefault="00FE395E" w:rsidP="00FE395E">
      <w:pPr>
        <w:pStyle w:val="PL"/>
      </w:pPr>
      <w:r>
        <w:t xml:space="preserve">        - $ref: '#/components/schemas/EdgeFederation-Single'</w:t>
      </w:r>
    </w:p>
    <w:p w14:paraId="3189831B" w14:textId="77777777" w:rsidR="00FE395E" w:rsidRDefault="00FE395E" w:rsidP="00FE395E">
      <w:pPr>
        <w:pStyle w:val="PL"/>
      </w:pPr>
      <w:r>
        <w:t xml:space="preserve">        - $ref: '#/components/schemas/OperatorEdgeFederation-Single'</w:t>
      </w:r>
    </w:p>
    <w:p w14:paraId="0377608E" w14:textId="77777777" w:rsidR="00FE395E" w:rsidRDefault="00FE395E" w:rsidP="00FE395E">
      <w:pPr>
        <w:pStyle w:val="PL"/>
      </w:pPr>
      <w:r>
        <w:t xml:space="preserve">        - $ref: '#/components/schemas/OperatorEdgeDataNetwork-Single'</w:t>
      </w:r>
    </w:p>
    <w:p w14:paraId="15BFCE7A" w14:textId="77777777" w:rsidR="00FE395E" w:rsidRDefault="00FE395E" w:rsidP="00FE395E">
      <w:pPr>
        <w:pStyle w:val="PL"/>
      </w:pPr>
      <w:r>
        <w:t xml:space="preserve">        - $ref: '#/components/schemas/EASResourceReservationJob-Single'</w:t>
      </w:r>
    </w:p>
    <w:p w14:paraId="7A60DC35" w14:textId="77777777" w:rsidR="00FE395E" w:rsidRDefault="00FE395E" w:rsidP="00FE395E">
      <w:pPr>
        <w:pStyle w:val="PL"/>
        <w:rPr>
          <w:ins w:id="993" w:author="gautamd"/>
        </w:rPr>
      </w:pPr>
      <w:ins w:id="994" w:author="gautamd">
        <w:r>
          <w:t xml:space="preserve">        - $ref: '#/components/schemas/EASBundle-Single'</w:t>
        </w:r>
      </w:ins>
    </w:p>
    <w:p w14:paraId="70ECDECD" w14:textId="77777777" w:rsidR="00FE395E" w:rsidRPr="002A399E" w:rsidRDefault="00FE395E" w:rsidP="00FE395E">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lastRenderedPageBreak/>
        <w:t>&lt;CODE ENDS&gt;</w:t>
      </w:r>
    </w:p>
    <w:p w14:paraId="4A2C60EC" w14:textId="77777777" w:rsidR="00FE395E" w:rsidRPr="0079795B" w:rsidRDefault="00FE395E" w:rsidP="00FE395E">
      <w:pPr>
        <w:tabs>
          <w:tab w:val="left" w:pos="0"/>
          <w:tab w:val="center" w:pos="4820"/>
          <w:tab w:val="right" w:pos="9638"/>
        </w:tabs>
        <w:spacing w:before="240" w:after="240"/>
        <w:jc w:val="center"/>
        <w:rPr>
          <w:rFonts w:ascii="Arial" w:hAnsi="Arial" w:cs="Arial"/>
          <w:smallCaps/>
          <w:color w:val="8496B0" w:themeColor="text2" w:themeTint="99"/>
          <w:sz w:val="28"/>
          <w:szCs w:val="32"/>
        </w:rPr>
      </w:pPr>
      <w:r w:rsidRPr="0079795B">
        <w:rPr>
          <w:rFonts w:ascii="Arial" w:hAnsi="Arial" w:cs="Arial"/>
          <w:smallCaps/>
          <w:color w:val="8496B0" w:themeColor="text2" w:themeTint="99"/>
          <w:sz w:val="28"/>
          <w:szCs w:val="32"/>
        </w:rPr>
        <w:t>*** END OF CHANGE 1 ***</w:t>
      </w:r>
    </w:p>
    <w:p w14:paraId="4F20E8EF" w14:textId="77777777" w:rsidR="002A45BF" w:rsidRDefault="002A45BF" w:rsidP="00587B22">
      <w:pPr>
        <w:rPr>
          <w:noProof/>
        </w:rPr>
      </w:pPr>
    </w:p>
    <w:p w14:paraId="644228EF" w14:textId="5593CCE9" w:rsidR="004154A7" w:rsidRDefault="004154A7" w:rsidP="00647ADE">
      <w:pPr>
        <w:pStyle w:val="PL"/>
      </w:pPr>
    </w:p>
    <w:p w14:paraId="2228E714" w14:textId="4A6F8438" w:rsidR="004154A7" w:rsidRDefault="004154A7" w:rsidP="00647ADE">
      <w:pPr>
        <w:pStyle w:val="PL"/>
      </w:pPr>
    </w:p>
    <w:p w14:paraId="33302CA4" w14:textId="77777777" w:rsidR="004154A7" w:rsidRPr="00CD5162" w:rsidRDefault="004154A7" w:rsidP="00647ADE">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47ADE" w:rsidRPr="00EB73C7" w14:paraId="625DCF10" w14:textId="77777777" w:rsidTr="0016001A">
        <w:tc>
          <w:tcPr>
            <w:tcW w:w="9639" w:type="dxa"/>
            <w:shd w:val="clear" w:color="auto" w:fill="FFFFCC"/>
            <w:vAlign w:val="center"/>
          </w:tcPr>
          <w:p w14:paraId="60D83B0A" w14:textId="77777777" w:rsidR="00647ADE" w:rsidRPr="00EB73C7" w:rsidRDefault="00647ADE" w:rsidP="0016001A">
            <w:pPr>
              <w:jc w:val="center"/>
              <w:rPr>
                <w:rFonts w:ascii="MS LineDraw" w:hAnsi="MS LineDraw" w:cs="MS LineDraw"/>
                <w:b/>
                <w:bCs/>
                <w:sz w:val="28"/>
                <w:szCs w:val="28"/>
              </w:rPr>
            </w:pPr>
            <w:r>
              <w:rPr>
                <w:b/>
                <w:bCs/>
                <w:sz w:val="28"/>
                <w:szCs w:val="28"/>
                <w:lang w:eastAsia="zh-CN"/>
              </w:rPr>
              <w:t xml:space="preserve">End Of </w:t>
            </w:r>
            <w:r w:rsidRPr="00EB73C7">
              <w:rPr>
                <w:b/>
                <w:bCs/>
                <w:sz w:val="28"/>
                <w:szCs w:val="28"/>
                <w:lang w:eastAsia="zh-CN"/>
              </w:rPr>
              <w:t>Modified Section</w:t>
            </w:r>
          </w:p>
        </w:tc>
      </w:tr>
    </w:tbl>
    <w:p w14:paraId="43DD9040" w14:textId="77777777" w:rsidR="00647ADE" w:rsidRDefault="00647ADE" w:rsidP="00647ADE">
      <w:pPr>
        <w:rPr>
          <w:noProof/>
        </w:rPr>
      </w:pPr>
    </w:p>
    <w:p w14:paraId="054DF014" w14:textId="77777777" w:rsidR="00853522" w:rsidRDefault="00853522" w:rsidP="003A2C69"/>
    <w:sectPr w:rsidR="0085352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9EE9" w14:textId="77777777" w:rsidR="005E5274" w:rsidRDefault="005E5274">
      <w:r>
        <w:separator/>
      </w:r>
    </w:p>
  </w:endnote>
  <w:endnote w:type="continuationSeparator" w:id="0">
    <w:p w14:paraId="70E59D8B" w14:textId="77777777" w:rsidR="005E5274" w:rsidRDefault="005E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MS LineDraw">
    <w:altName w:val="Courier New"/>
    <w:charset w:val="02"/>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E82FE4" w:rsidRDefault="00E82F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DDDC" w14:textId="77777777" w:rsidR="005E5274" w:rsidRDefault="005E5274">
      <w:r>
        <w:separator/>
      </w:r>
    </w:p>
  </w:footnote>
  <w:footnote w:type="continuationSeparator" w:id="0">
    <w:p w14:paraId="592A9690" w14:textId="77777777" w:rsidR="005E5274" w:rsidRDefault="005E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94BC" w14:textId="77777777" w:rsidR="00E82FE4" w:rsidRDefault="00E82F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7C208DD2" w:rsidR="00E82FE4" w:rsidRDefault="00E82FE4">
    <w:pPr>
      <w:pStyle w:val="Header"/>
      <w:framePr w:wrap="auto" w:vAnchor="text" w:hAnchor="margin" w:xAlign="right" w:y="1"/>
      <w:widowControl/>
    </w:pPr>
    <w:r>
      <w:fldChar w:fldCharType="begin"/>
    </w:r>
    <w:r>
      <w:instrText xml:space="preserve"> STYLEREF ZA </w:instrText>
    </w:r>
    <w:r>
      <w:fldChar w:fldCharType="separate"/>
    </w:r>
    <w:r w:rsidR="00313278">
      <w:rPr>
        <w:b w:val="0"/>
        <w:bCs/>
        <w:lang w:val="en-US"/>
      </w:rPr>
      <w:t>Error! No text of specified style in document.</w:t>
    </w:r>
    <w:r>
      <w:fldChar w:fldCharType="end"/>
    </w:r>
  </w:p>
  <w:p w14:paraId="2F91218D" w14:textId="44EFDE3F" w:rsidR="00E82FE4" w:rsidRDefault="00E82FE4">
    <w:pPr>
      <w:pStyle w:val="Header"/>
      <w:framePr w:wrap="auto" w:vAnchor="text" w:hAnchor="margin" w:xAlign="center" w:y="1"/>
      <w:widowControl/>
    </w:pPr>
    <w:r>
      <w:fldChar w:fldCharType="begin"/>
    </w:r>
    <w:r>
      <w:instrText xml:space="preserve"> PAGE </w:instrText>
    </w:r>
    <w:r>
      <w:fldChar w:fldCharType="separate"/>
    </w:r>
    <w:r w:rsidR="00313278">
      <w:t>7</w:t>
    </w:r>
    <w:r>
      <w:fldChar w:fldCharType="end"/>
    </w:r>
  </w:p>
  <w:p w14:paraId="6DC0DF7C" w14:textId="6B3A35D6" w:rsidR="00E82FE4" w:rsidRDefault="00E82FE4">
    <w:pPr>
      <w:pStyle w:val="Header"/>
      <w:framePr w:wrap="auto" w:vAnchor="text" w:hAnchor="margin" w:y="1"/>
      <w:widowControl/>
    </w:pPr>
    <w:r>
      <w:fldChar w:fldCharType="begin"/>
    </w:r>
    <w:r>
      <w:instrText xml:space="preserve"> STYLEREF ZGSM </w:instrText>
    </w:r>
    <w:r>
      <w:fldChar w:fldCharType="separate"/>
    </w:r>
    <w:r w:rsidR="00313278">
      <w:rPr>
        <w:b w:val="0"/>
        <w:bCs/>
        <w:lang w:val="en-US"/>
      </w:rPr>
      <w:t>Error! No text of specified style in document.</w:t>
    </w:r>
    <w:r>
      <w:fldChar w:fldCharType="end"/>
    </w:r>
  </w:p>
  <w:p w14:paraId="1B4A79E8" w14:textId="77777777" w:rsidR="00E82FE4" w:rsidRDefault="00E8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60502"/>
    <w:multiLevelType w:val="hybridMultilevel"/>
    <w:tmpl w:val="A5C4F56A"/>
    <w:lvl w:ilvl="0" w:tplc="4DD661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2D7B25"/>
    <w:multiLevelType w:val="hybridMultilevel"/>
    <w:tmpl w:val="11EE2D40"/>
    <w:lvl w:ilvl="0" w:tplc="8362C3FC">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6C71BDC"/>
    <w:multiLevelType w:val="hybridMultilevel"/>
    <w:tmpl w:val="650E2112"/>
    <w:lvl w:ilvl="0" w:tplc="2188DE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3A6673B"/>
    <w:multiLevelType w:val="hybridMultilevel"/>
    <w:tmpl w:val="03C85964"/>
    <w:lvl w:ilvl="0" w:tplc="AF4EC930">
      <w:start w:val="1"/>
      <w:numFmt w:val="decimal"/>
      <w:lvlText w:val="%1."/>
      <w:lvlJc w:val="left"/>
      <w:pPr>
        <w:tabs>
          <w:tab w:val="num" w:pos="720"/>
        </w:tabs>
        <w:ind w:left="720" w:hanging="360"/>
      </w:pPr>
    </w:lvl>
    <w:lvl w:ilvl="1" w:tplc="AA2E4786" w:tentative="1">
      <w:start w:val="1"/>
      <w:numFmt w:val="decimal"/>
      <w:lvlText w:val="%2."/>
      <w:lvlJc w:val="left"/>
      <w:pPr>
        <w:tabs>
          <w:tab w:val="num" w:pos="1440"/>
        </w:tabs>
        <w:ind w:left="1440" w:hanging="360"/>
      </w:pPr>
    </w:lvl>
    <w:lvl w:ilvl="2" w:tplc="31585942" w:tentative="1">
      <w:start w:val="1"/>
      <w:numFmt w:val="decimal"/>
      <w:lvlText w:val="%3."/>
      <w:lvlJc w:val="left"/>
      <w:pPr>
        <w:tabs>
          <w:tab w:val="num" w:pos="2160"/>
        </w:tabs>
        <w:ind w:left="2160" w:hanging="360"/>
      </w:pPr>
    </w:lvl>
    <w:lvl w:ilvl="3" w:tplc="91026DEC" w:tentative="1">
      <w:start w:val="1"/>
      <w:numFmt w:val="decimal"/>
      <w:lvlText w:val="%4."/>
      <w:lvlJc w:val="left"/>
      <w:pPr>
        <w:tabs>
          <w:tab w:val="num" w:pos="2880"/>
        </w:tabs>
        <w:ind w:left="2880" w:hanging="360"/>
      </w:pPr>
    </w:lvl>
    <w:lvl w:ilvl="4" w:tplc="771E44DA" w:tentative="1">
      <w:start w:val="1"/>
      <w:numFmt w:val="decimal"/>
      <w:lvlText w:val="%5."/>
      <w:lvlJc w:val="left"/>
      <w:pPr>
        <w:tabs>
          <w:tab w:val="num" w:pos="3600"/>
        </w:tabs>
        <w:ind w:left="3600" w:hanging="360"/>
      </w:pPr>
    </w:lvl>
    <w:lvl w:ilvl="5" w:tplc="B718921E" w:tentative="1">
      <w:start w:val="1"/>
      <w:numFmt w:val="decimal"/>
      <w:lvlText w:val="%6."/>
      <w:lvlJc w:val="left"/>
      <w:pPr>
        <w:tabs>
          <w:tab w:val="num" w:pos="4320"/>
        </w:tabs>
        <w:ind w:left="4320" w:hanging="360"/>
      </w:pPr>
    </w:lvl>
    <w:lvl w:ilvl="6" w:tplc="EB8CE644" w:tentative="1">
      <w:start w:val="1"/>
      <w:numFmt w:val="decimal"/>
      <w:lvlText w:val="%7."/>
      <w:lvlJc w:val="left"/>
      <w:pPr>
        <w:tabs>
          <w:tab w:val="num" w:pos="5040"/>
        </w:tabs>
        <w:ind w:left="5040" w:hanging="360"/>
      </w:pPr>
    </w:lvl>
    <w:lvl w:ilvl="7" w:tplc="450E7C06" w:tentative="1">
      <w:start w:val="1"/>
      <w:numFmt w:val="decimal"/>
      <w:lvlText w:val="%8."/>
      <w:lvlJc w:val="left"/>
      <w:pPr>
        <w:tabs>
          <w:tab w:val="num" w:pos="5760"/>
        </w:tabs>
        <w:ind w:left="5760" w:hanging="360"/>
      </w:pPr>
    </w:lvl>
    <w:lvl w:ilvl="8" w:tplc="79D44136" w:tentative="1">
      <w:start w:val="1"/>
      <w:numFmt w:val="decimal"/>
      <w:lvlText w:val="%9."/>
      <w:lvlJc w:val="left"/>
      <w:pPr>
        <w:tabs>
          <w:tab w:val="num" w:pos="6480"/>
        </w:tabs>
        <w:ind w:left="6480" w:hanging="360"/>
      </w:pPr>
    </w:lvl>
  </w:abstractNum>
  <w:abstractNum w:abstractNumId="1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3"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4"/>
  </w:num>
  <w:num w:numId="3">
    <w:abstractNumId w:val="13"/>
  </w:num>
  <w:num w:numId="4">
    <w:abstractNumId w:val="15"/>
  </w:num>
  <w:num w:numId="5">
    <w:abstractNumId w:val="18"/>
  </w:num>
  <w:num w:numId="6">
    <w:abstractNumId w:val="16"/>
  </w:num>
  <w:num w:numId="7">
    <w:abstractNumId w:val="12"/>
  </w:num>
  <w:num w:numId="8">
    <w:abstractNumId w:val="8"/>
  </w:num>
  <w:num w:numId="9">
    <w:abstractNumId w:val="17"/>
  </w:num>
  <w:num w:numId="10">
    <w:abstractNumId w:val="5"/>
  </w:num>
  <w:num w:numId="11">
    <w:abstractNumId w:val="9"/>
  </w:num>
  <w:num w:numId="12">
    <w:abstractNumId w:val="14"/>
  </w:num>
  <w:num w:numId="13">
    <w:abstractNumId w:val="2"/>
  </w:num>
  <w:num w:numId="14">
    <w:abstractNumId w:val="1"/>
  </w:num>
  <w:num w:numId="15">
    <w:abstractNumId w:val="0"/>
  </w:num>
  <w:num w:numId="16">
    <w:abstractNumId w:val="11"/>
  </w:num>
  <w:num w:numId="17">
    <w:abstractNumId w:val="10"/>
  </w:num>
  <w:num w:numId="18">
    <w:abstractNumId w:val="7"/>
  </w:num>
  <w:num w:numId="1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21D42"/>
    <w:rsid w:val="000237BC"/>
    <w:rsid w:val="00023CB3"/>
    <w:rsid w:val="0003457A"/>
    <w:rsid w:val="0003458D"/>
    <w:rsid w:val="0003663B"/>
    <w:rsid w:val="000373B6"/>
    <w:rsid w:val="00037B30"/>
    <w:rsid w:val="0004014E"/>
    <w:rsid w:val="00041180"/>
    <w:rsid w:val="000414FD"/>
    <w:rsid w:val="00042B10"/>
    <w:rsid w:val="00044454"/>
    <w:rsid w:val="0004492E"/>
    <w:rsid w:val="00047456"/>
    <w:rsid w:val="00047E5F"/>
    <w:rsid w:val="00051BE0"/>
    <w:rsid w:val="00070F4A"/>
    <w:rsid w:val="0007538A"/>
    <w:rsid w:val="00077E16"/>
    <w:rsid w:val="000819C1"/>
    <w:rsid w:val="00090EDB"/>
    <w:rsid w:val="00094177"/>
    <w:rsid w:val="00096AEE"/>
    <w:rsid w:val="00096F14"/>
    <w:rsid w:val="0009702D"/>
    <w:rsid w:val="000A3B63"/>
    <w:rsid w:val="000A6A09"/>
    <w:rsid w:val="000A7293"/>
    <w:rsid w:val="000A73A3"/>
    <w:rsid w:val="000B259C"/>
    <w:rsid w:val="000B25DE"/>
    <w:rsid w:val="000C335F"/>
    <w:rsid w:val="000C42F6"/>
    <w:rsid w:val="000C6687"/>
    <w:rsid w:val="000D00A2"/>
    <w:rsid w:val="000D02A0"/>
    <w:rsid w:val="000D08AE"/>
    <w:rsid w:val="000D0BD6"/>
    <w:rsid w:val="000D1051"/>
    <w:rsid w:val="000D1D4A"/>
    <w:rsid w:val="000D4DC3"/>
    <w:rsid w:val="000D506F"/>
    <w:rsid w:val="000D6502"/>
    <w:rsid w:val="000E16B6"/>
    <w:rsid w:val="000E4912"/>
    <w:rsid w:val="000E5FC4"/>
    <w:rsid w:val="000E665A"/>
    <w:rsid w:val="000E6B61"/>
    <w:rsid w:val="000E7AF8"/>
    <w:rsid w:val="000F5B1D"/>
    <w:rsid w:val="000F6CC4"/>
    <w:rsid w:val="00100815"/>
    <w:rsid w:val="001018BF"/>
    <w:rsid w:val="00101A73"/>
    <w:rsid w:val="00104B41"/>
    <w:rsid w:val="00104EF6"/>
    <w:rsid w:val="00105EC9"/>
    <w:rsid w:val="00107173"/>
    <w:rsid w:val="00113BBB"/>
    <w:rsid w:val="0012232F"/>
    <w:rsid w:val="0012319B"/>
    <w:rsid w:val="00124544"/>
    <w:rsid w:val="0012474C"/>
    <w:rsid w:val="00130102"/>
    <w:rsid w:val="00135400"/>
    <w:rsid w:val="00135AF7"/>
    <w:rsid w:val="001453FD"/>
    <w:rsid w:val="00145C56"/>
    <w:rsid w:val="00146716"/>
    <w:rsid w:val="00147E5B"/>
    <w:rsid w:val="00155C25"/>
    <w:rsid w:val="0016001A"/>
    <w:rsid w:val="001608A6"/>
    <w:rsid w:val="00160DFB"/>
    <w:rsid w:val="0016277B"/>
    <w:rsid w:val="0016416B"/>
    <w:rsid w:val="001659ED"/>
    <w:rsid w:val="00176DF7"/>
    <w:rsid w:val="0018210B"/>
    <w:rsid w:val="0018497A"/>
    <w:rsid w:val="00184D4F"/>
    <w:rsid w:val="00186F5D"/>
    <w:rsid w:val="00192AD0"/>
    <w:rsid w:val="00192F71"/>
    <w:rsid w:val="00194A5C"/>
    <w:rsid w:val="0019785D"/>
    <w:rsid w:val="00197D8E"/>
    <w:rsid w:val="001A0491"/>
    <w:rsid w:val="001A5B3B"/>
    <w:rsid w:val="001A67EB"/>
    <w:rsid w:val="001A6DE9"/>
    <w:rsid w:val="001B1770"/>
    <w:rsid w:val="001B1B1B"/>
    <w:rsid w:val="001B25B5"/>
    <w:rsid w:val="001B38CD"/>
    <w:rsid w:val="001C2076"/>
    <w:rsid w:val="001C21B1"/>
    <w:rsid w:val="001C725B"/>
    <w:rsid w:val="001C7D91"/>
    <w:rsid w:val="001D0F73"/>
    <w:rsid w:val="001D26F0"/>
    <w:rsid w:val="001D791D"/>
    <w:rsid w:val="001E4244"/>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7D94"/>
    <w:rsid w:val="00246E3D"/>
    <w:rsid w:val="00246FC8"/>
    <w:rsid w:val="00253D89"/>
    <w:rsid w:val="00260725"/>
    <w:rsid w:val="00262AFD"/>
    <w:rsid w:val="002657F5"/>
    <w:rsid w:val="002666C5"/>
    <w:rsid w:val="002675FD"/>
    <w:rsid w:val="0027180E"/>
    <w:rsid w:val="002771C7"/>
    <w:rsid w:val="0028251B"/>
    <w:rsid w:val="0028306D"/>
    <w:rsid w:val="0028342B"/>
    <w:rsid w:val="00290A9A"/>
    <w:rsid w:val="00297601"/>
    <w:rsid w:val="002A0733"/>
    <w:rsid w:val="002A13F5"/>
    <w:rsid w:val="002A45BF"/>
    <w:rsid w:val="002A635B"/>
    <w:rsid w:val="002B01CB"/>
    <w:rsid w:val="002B08EF"/>
    <w:rsid w:val="002B0BF9"/>
    <w:rsid w:val="002B771D"/>
    <w:rsid w:val="002C3406"/>
    <w:rsid w:val="002C44BC"/>
    <w:rsid w:val="002C6C7C"/>
    <w:rsid w:val="002C7DE1"/>
    <w:rsid w:val="002D345B"/>
    <w:rsid w:val="002D35A8"/>
    <w:rsid w:val="002D617A"/>
    <w:rsid w:val="002D6448"/>
    <w:rsid w:val="002D75C7"/>
    <w:rsid w:val="002D7F69"/>
    <w:rsid w:val="002E0F76"/>
    <w:rsid w:val="002E1A66"/>
    <w:rsid w:val="002E3934"/>
    <w:rsid w:val="002F1B8C"/>
    <w:rsid w:val="003016E1"/>
    <w:rsid w:val="00301EBD"/>
    <w:rsid w:val="00302017"/>
    <w:rsid w:val="00303C16"/>
    <w:rsid w:val="00311438"/>
    <w:rsid w:val="00312AED"/>
    <w:rsid w:val="00313278"/>
    <w:rsid w:val="00314A40"/>
    <w:rsid w:val="003178E3"/>
    <w:rsid w:val="00317CAF"/>
    <w:rsid w:val="003267B4"/>
    <w:rsid w:val="0032790F"/>
    <w:rsid w:val="00330BC1"/>
    <w:rsid w:val="00331434"/>
    <w:rsid w:val="0033171E"/>
    <w:rsid w:val="003326A3"/>
    <w:rsid w:val="00333C2F"/>
    <w:rsid w:val="003354AF"/>
    <w:rsid w:val="003358EF"/>
    <w:rsid w:val="00344567"/>
    <w:rsid w:val="00345743"/>
    <w:rsid w:val="00347B06"/>
    <w:rsid w:val="0035057D"/>
    <w:rsid w:val="00353ED8"/>
    <w:rsid w:val="003571A7"/>
    <w:rsid w:val="00365042"/>
    <w:rsid w:val="00365993"/>
    <w:rsid w:val="00367D49"/>
    <w:rsid w:val="003730C4"/>
    <w:rsid w:val="003769BE"/>
    <w:rsid w:val="0038327C"/>
    <w:rsid w:val="00384326"/>
    <w:rsid w:val="0038569E"/>
    <w:rsid w:val="0038576C"/>
    <w:rsid w:val="00387ABD"/>
    <w:rsid w:val="00387B3A"/>
    <w:rsid w:val="00392EEB"/>
    <w:rsid w:val="00393576"/>
    <w:rsid w:val="00397497"/>
    <w:rsid w:val="003A2C69"/>
    <w:rsid w:val="003A3BF0"/>
    <w:rsid w:val="003A6235"/>
    <w:rsid w:val="003B063D"/>
    <w:rsid w:val="003B33F8"/>
    <w:rsid w:val="003B5797"/>
    <w:rsid w:val="003B63D1"/>
    <w:rsid w:val="003B6446"/>
    <w:rsid w:val="003C29C1"/>
    <w:rsid w:val="003C7EB7"/>
    <w:rsid w:val="003D39E5"/>
    <w:rsid w:val="003D699A"/>
    <w:rsid w:val="003D7F1A"/>
    <w:rsid w:val="003E0663"/>
    <w:rsid w:val="003E220A"/>
    <w:rsid w:val="003E31AE"/>
    <w:rsid w:val="003E4907"/>
    <w:rsid w:val="003E517B"/>
    <w:rsid w:val="003E721E"/>
    <w:rsid w:val="003E7AEA"/>
    <w:rsid w:val="003F10E1"/>
    <w:rsid w:val="0040024A"/>
    <w:rsid w:val="00402C36"/>
    <w:rsid w:val="00405345"/>
    <w:rsid w:val="00406775"/>
    <w:rsid w:val="00412695"/>
    <w:rsid w:val="00412A80"/>
    <w:rsid w:val="004154A7"/>
    <w:rsid w:val="00416F3F"/>
    <w:rsid w:val="004173F7"/>
    <w:rsid w:val="00422030"/>
    <w:rsid w:val="00423DDF"/>
    <w:rsid w:val="00427B28"/>
    <w:rsid w:val="004307ED"/>
    <w:rsid w:val="00431153"/>
    <w:rsid w:val="0043282E"/>
    <w:rsid w:val="0043727A"/>
    <w:rsid w:val="0043738C"/>
    <w:rsid w:val="004467E3"/>
    <w:rsid w:val="0044787F"/>
    <w:rsid w:val="004479A2"/>
    <w:rsid w:val="00450619"/>
    <w:rsid w:val="0045184C"/>
    <w:rsid w:val="004519D2"/>
    <w:rsid w:val="00452306"/>
    <w:rsid w:val="00457F8D"/>
    <w:rsid w:val="004612C3"/>
    <w:rsid w:val="004650BE"/>
    <w:rsid w:val="00465CD7"/>
    <w:rsid w:val="004675AA"/>
    <w:rsid w:val="0047206C"/>
    <w:rsid w:val="00472798"/>
    <w:rsid w:val="00474797"/>
    <w:rsid w:val="004778A9"/>
    <w:rsid w:val="00481AB8"/>
    <w:rsid w:val="004837C0"/>
    <w:rsid w:val="0048762F"/>
    <w:rsid w:val="00487A05"/>
    <w:rsid w:val="0049501B"/>
    <w:rsid w:val="00495F6C"/>
    <w:rsid w:val="004A5270"/>
    <w:rsid w:val="004A54DB"/>
    <w:rsid w:val="004B3D23"/>
    <w:rsid w:val="004B3D38"/>
    <w:rsid w:val="004B4637"/>
    <w:rsid w:val="004B6D7B"/>
    <w:rsid w:val="004C24D4"/>
    <w:rsid w:val="004C2622"/>
    <w:rsid w:val="004C2D1B"/>
    <w:rsid w:val="004C36F3"/>
    <w:rsid w:val="004D2FF4"/>
    <w:rsid w:val="004D4E12"/>
    <w:rsid w:val="004E2260"/>
    <w:rsid w:val="004E43AC"/>
    <w:rsid w:val="004E4507"/>
    <w:rsid w:val="004E65B2"/>
    <w:rsid w:val="004E6669"/>
    <w:rsid w:val="004E7056"/>
    <w:rsid w:val="004E7830"/>
    <w:rsid w:val="004F083E"/>
    <w:rsid w:val="004F0CA6"/>
    <w:rsid w:val="004F6C02"/>
    <w:rsid w:val="0050427C"/>
    <w:rsid w:val="00505859"/>
    <w:rsid w:val="0051260A"/>
    <w:rsid w:val="00513290"/>
    <w:rsid w:val="00513C00"/>
    <w:rsid w:val="00520202"/>
    <w:rsid w:val="00524E6A"/>
    <w:rsid w:val="0053137A"/>
    <w:rsid w:val="00532CD5"/>
    <w:rsid w:val="00534E79"/>
    <w:rsid w:val="00535420"/>
    <w:rsid w:val="00536C2C"/>
    <w:rsid w:val="005421B8"/>
    <w:rsid w:val="0054287D"/>
    <w:rsid w:val="00547478"/>
    <w:rsid w:val="00547C58"/>
    <w:rsid w:val="005501C4"/>
    <w:rsid w:val="005617B7"/>
    <w:rsid w:val="00571ED2"/>
    <w:rsid w:val="00575257"/>
    <w:rsid w:val="00575BF4"/>
    <w:rsid w:val="005770B6"/>
    <w:rsid w:val="00587B22"/>
    <w:rsid w:val="005A6D90"/>
    <w:rsid w:val="005A7D75"/>
    <w:rsid w:val="005B2264"/>
    <w:rsid w:val="005C0751"/>
    <w:rsid w:val="005C111E"/>
    <w:rsid w:val="005C1CE1"/>
    <w:rsid w:val="005C1F99"/>
    <w:rsid w:val="005C29FE"/>
    <w:rsid w:val="005C4A93"/>
    <w:rsid w:val="005C5255"/>
    <w:rsid w:val="005C684F"/>
    <w:rsid w:val="005D0085"/>
    <w:rsid w:val="005D17A5"/>
    <w:rsid w:val="005D3AE0"/>
    <w:rsid w:val="005E3BE0"/>
    <w:rsid w:val="005E5274"/>
    <w:rsid w:val="005F05BF"/>
    <w:rsid w:val="005F22F0"/>
    <w:rsid w:val="005F48DE"/>
    <w:rsid w:val="005F6093"/>
    <w:rsid w:val="005F6801"/>
    <w:rsid w:val="005F730E"/>
    <w:rsid w:val="00601777"/>
    <w:rsid w:val="006053EB"/>
    <w:rsid w:val="00610900"/>
    <w:rsid w:val="00614A01"/>
    <w:rsid w:val="0061613A"/>
    <w:rsid w:val="00616294"/>
    <w:rsid w:val="006176B9"/>
    <w:rsid w:val="006201A7"/>
    <w:rsid w:val="00621CFC"/>
    <w:rsid w:val="0062229D"/>
    <w:rsid w:val="00624292"/>
    <w:rsid w:val="00625AD1"/>
    <w:rsid w:val="00626646"/>
    <w:rsid w:val="006306F8"/>
    <w:rsid w:val="006328F0"/>
    <w:rsid w:val="00633459"/>
    <w:rsid w:val="006367DD"/>
    <w:rsid w:val="00643BF5"/>
    <w:rsid w:val="00644E85"/>
    <w:rsid w:val="00647ADE"/>
    <w:rsid w:val="006506C2"/>
    <w:rsid w:val="00650B04"/>
    <w:rsid w:val="00651B67"/>
    <w:rsid w:val="0065341F"/>
    <w:rsid w:val="006539B8"/>
    <w:rsid w:val="0065594E"/>
    <w:rsid w:val="00663B3D"/>
    <w:rsid w:val="00663DC8"/>
    <w:rsid w:val="00664821"/>
    <w:rsid w:val="00681977"/>
    <w:rsid w:val="00682B48"/>
    <w:rsid w:val="006900FB"/>
    <w:rsid w:val="00692B12"/>
    <w:rsid w:val="00697C94"/>
    <w:rsid w:val="006A2A5C"/>
    <w:rsid w:val="006B1F36"/>
    <w:rsid w:val="006B2752"/>
    <w:rsid w:val="006B6AD6"/>
    <w:rsid w:val="006C41AA"/>
    <w:rsid w:val="006C4A50"/>
    <w:rsid w:val="006C5154"/>
    <w:rsid w:val="006D00CB"/>
    <w:rsid w:val="006D11EE"/>
    <w:rsid w:val="006D6577"/>
    <w:rsid w:val="006D6C63"/>
    <w:rsid w:val="006E07A2"/>
    <w:rsid w:val="006E3D0C"/>
    <w:rsid w:val="006E531F"/>
    <w:rsid w:val="006E5401"/>
    <w:rsid w:val="006E597B"/>
    <w:rsid w:val="006E6941"/>
    <w:rsid w:val="006E6BB9"/>
    <w:rsid w:val="006F2233"/>
    <w:rsid w:val="006F23B1"/>
    <w:rsid w:val="006F295D"/>
    <w:rsid w:val="006F7D82"/>
    <w:rsid w:val="00701792"/>
    <w:rsid w:val="00702D2F"/>
    <w:rsid w:val="00703975"/>
    <w:rsid w:val="0070761D"/>
    <w:rsid w:val="00707F6F"/>
    <w:rsid w:val="007104CC"/>
    <w:rsid w:val="00713C81"/>
    <w:rsid w:val="00720D56"/>
    <w:rsid w:val="00722528"/>
    <w:rsid w:val="00722BC2"/>
    <w:rsid w:val="007311D0"/>
    <w:rsid w:val="007339BC"/>
    <w:rsid w:val="00735FD2"/>
    <w:rsid w:val="00736275"/>
    <w:rsid w:val="007378AD"/>
    <w:rsid w:val="00741778"/>
    <w:rsid w:val="0074405C"/>
    <w:rsid w:val="00747908"/>
    <w:rsid w:val="00751F3A"/>
    <w:rsid w:val="00755D0C"/>
    <w:rsid w:val="00756B6A"/>
    <w:rsid w:val="00757840"/>
    <w:rsid w:val="00763549"/>
    <w:rsid w:val="00765532"/>
    <w:rsid w:val="00771DD9"/>
    <w:rsid w:val="007721BC"/>
    <w:rsid w:val="00776773"/>
    <w:rsid w:val="00776C84"/>
    <w:rsid w:val="00780C1B"/>
    <w:rsid w:val="007843F0"/>
    <w:rsid w:val="00797E9C"/>
    <w:rsid w:val="007B01E5"/>
    <w:rsid w:val="007B3C73"/>
    <w:rsid w:val="007B6156"/>
    <w:rsid w:val="007B7347"/>
    <w:rsid w:val="007C2BA8"/>
    <w:rsid w:val="007C3E2D"/>
    <w:rsid w:val="007C7B28"/>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56CD"/>
    <w:rsid w:val="008512F2"/>
    <w:rsid w:val="0085263D"/>
    <w:rsid w:val="00853522"/>
    <w:rsid w:val="008542B5"/>
    <w:rsid w:val="008559E0"/>
    <w:rsid w:val="008603CD"/>
    <w:rsid w:val="008660D6"/>
    <w:rsid w:val="008669FA"/>
    <w:rsid w:val="0087176C"/>
    <w:rsid w:val="00873294"/>
    <w:rsid w:val="00874826"/>
    <w:rsid w:val="008832A8"/>
    <w:rsid w:val="00883A71"/>
    <w:rsid w:val="0088429E"/>
    <w:rsid w:val="00885E69"/>
    <w:rsid w:val="00886203"/>
    <w:rsid w:val="00886D92"/>
    <w:rsid w:val="008900CE"/>
    <w:rsid w:val="008934A6"/>
    <w:rsid w:val="00894B5C"/>
    <w:rsid w:val="00894C11"/>
    <w:rsid w:val="00895808"/>
    <w:rsid w:val="00896D5F"/>
    <w:rsid w:val="0089785B"/>
    <w:rsid w:val="008A041A"/>
    <w:rsid w:val="008A16E5"/>
    <w:rsid w:val="008A2D77"/>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745"/>
    <w:rsid w:val="00900982"/>
    <w:rsid w:val="00901E1A"/>
    <w:rsid w:val="0090499A"/>
    <w:rsid w:val="00904F7E"/>
    <w:rsid w:val="009050D7"/>
    <w:rsid w:val="0090577B"/>
    <w:rsid w:val="0090688A"/>
    <w:rsid w:val="00924FE1"/>
    <w:rsid w:val="00927A29"/>
    <w:rsid w:val="0093242E"/>
    <w:rsid w:val="00940706"/>
    <w:rsid w:val="00941ACC"/>
    <w:rsid w:val="00942D75"/>
    <w:rsid w:val="009459ED"/>
    <w:rsid w:val="00953CB6"/>
    <w:rsid w:val="00955B25"/>
    <w:rsid w:val="009568B4"/>
    <w:rsid w:val="0096043B"/>
    <w:rsid w:val="00966F16"/>
    <w:rsid w:val="00973C8A"/>
    <w:rsid w:val="00981862"/>
    <w:rsid w:val="00982C4A"/>
    <w:rsid w:val="009873A4"/>
    <w:rsid w:val="00997E67"/>
    <w:rsid w:val="009A1166"/>
    <w:rsid w:val="009A22F6"/>
    <w:rsid w:val="009A41F6"/>
    <w:rsid w:val="009B3B32"/>
    <w:rsid w:val="009B7128"/>
    <w:rsid w:val="009B7134"/>
    <w:rsid w:val="009B7262"/>
    <w:rsid w:val="009C4327"/>
    <w:rsid w:val="009C5370"/>
    <w:rsid w:val="009D26E5"/>
    <w:rsid w:val="009D59BF"/>
    <w:rsid w:val="009D5F0C"/>
    <w:rsid w:val="009E0127"/>
    <w:rsid w:val="009E207B"/>
    <w:rsid w:val="009E2D95"/>
    <w:rsid w:val="009E51F3"/>
    <w:rsid w:val="009E5623"/>
    <w:rsid w:val="009E7518"/>
    <w:rsid w:val="009F39DD"/>
    <w:rsid w:val="009F48F1"/>
    <w:rsid w:val="00A05BE1"/>
    <w:rsid w:val="00A06DAD"/>
    <w:rsid w:val="00A144B4"/>
    <w:rsid w:val="00A149D0"/>
    <w:rsid w:val="00A2327B"/>
    <w:rsid w:val="00A25D6E"/>
    <w:rsid w:val="00A26FC6"/>
    <w:rsid w:val="00A428CB"/>
    <w:rsid w:val="00A43D86"/>
    <w:rsid w:val="00A506EB"/>
    <w:rsid w:val="00A53548"/>
    <w:rsid w:val="00A5471F"/>
    <w:rsid w:val="00A54F88"/>
    <w:rsid w:val="00A561A8"/>
    <w:rsid w:val="00A664E5"/>
    <w:rsid w:val="00A67550"/>
    <w:rsid w:val="00A748D0"/>
    <w:rsid w:val="00A75FAA"/>
    <w:rsid w:val="00A76E7C"/>
    <w:rsid w:val="00A84B35"/>
    <w:rsid w:val="00A868CA"/>
    <w:rsid w:val="00A91683"/>
    <w:rsid w:val="00A928E1"/>
    <w:rsid w:val="00A92AA9"/>
    <w:rsid w:val="00A9374B"/>
    <w:rsid w:val="00A942C3"/>
    <w:rsid w:val="00A9432A"/>
    <w:rsid w:val="00A96E28"/>
    <w:rsid w:val="00AA3425"/>
    <w:rsid w:val="00AA5B85"/>
    <w:rsid w:val="00AA67EE"/>
    <w:rsid w:val="00AB6B33"/>
    <w:rsid w:val="00AC1AF4"/>
    <w:rsid w:val="00AC7335"/>
    <w:rsid w:val="00AD29B0"/>
    <w:rsid w:val="00AD5E81"/>
    <w:rsid w:val="00AE0C60"/>
    <w:rsid w:val="00AE0CC8"/>
    <w:rsid w:val="00AE1607"/>
    <w:rsid w:val="00AE180C"/>
    <w:rsid w:val="00AF1313"/>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30DA1"/>
    <w:rsid w:val="00B34C9B"/>
    <w:rsid w:val="00B404AF"/>
    <w:rsid w:val="00B4258D"/>
    <w:rsid w:val="00B42E0E"/>
    <w:rsid w:val="00B434AE"/>
    <w:rsid w:val="00B43BFE"/>
    <w:rsid w:val="00B43CEF"/>
    <w:rsid w:val="00B463AC"/>
    <w:rsid w:val="00B540F2"/>
    <w:rsid w:val="00B612A6"/>
    <w:rsid w:val="00B61F03"/>
    <w:rsid w:val="00B77557"/>
    <w:rsid w:val="00B83DF7"/>
    <w:rsid w:val="00B934E4"/>
    <w:rsid w:val="00BA3454"/>
    <w:rsid w:val="00BA3C9A"/>
    <w:rsid w:val="00BA5191"/>
    <w:rsid w:val="00BA51AE"/>
    <w:rsid w:val="00BB1EC8"/>
    <w:rsid w:val="00BB2465"/>
    <w:rsid w:val="00BB3810"/>
    <w:rsid w:val="00BB7812"/>
    <w:rsid w:val="00BB7A3B"/>
    <w:rsid w:val="00BC140D"/>
    <w:rsid w:val="00BC7E4C"/>
    <w:rsid w:val="00BD0606"/>
    <w:rsid w:val="00BD0671"/>
    <w:rsid w:val="00BD0CAD"/>
    <w:rsid w:val="00BD53CF"/>
    <w:rsid w:val="00BD6C4E"/>
    <w:rsid w:val="00BE3F1D"/>
    <w:rsid w:val="00BE44EB"/>
    <w:rsid w:val="00BE592D"/>
    <w:rsid w:val="00BF59E5"/>
    <w:rsid w:val="00BF7007"/>
    <w:rsid w:val="00BF72DB"/>
    <w:rsid w:val="00C03B7B"/>
    <w:rsid w:val="00C07F28"/>
    <w:rsid w:val="00C1098A"/>
    <w:rsid w:val="00C10DFF"/>
    <w:rsid w:val="00C1262D"/>
    <w:rsid w:val="00C12DB9"/>
    <w:rsid w:val="00C12F5D"/>
    <w:rsid w:val="00C146A7"/>
    <w:rsid w:val="00C179E4"/>
    <w:rsid w:val="00C17F1F"/>
    <w:rsid w:val="00C24DB9"/>
    <w:rsid w:val="00C250F2"/>
    <w:rsid w:val="00C26848"/>
    <w:rsid w:val="00C30DB9"/>
    <w:rsid w:val="00C326EC"/>
    <w:rsid w:val="00C336A4"/>
    <w:rsid w:val="00C34F53"/>
    <w:rsid w:val="00C35748"/>
    <w:rsid w:val="00C4548B"/>
    <w:rsid w:val="00C46625"/>
    <w:rsid w:val="00C47729"/>
    <w:rsid w:val="00C544D3"/>
    <w:rsid w:val="00C54C7F"/>
    <w:rsid w:val="00C55A79"/>
    <w:rsid w:val="00C63316"/>
    <w:rsid w:val="00C6338C"/>
    <w:rsid w:val="00C67BA2"/>
    <w:rsid w:val="00C7403C"/>
    <w:rsid w:val="00C763BD"/>
    <w:rsid w:val="00C77295"/>
    <w:rsid w:val="00C82CDF"/>
    <w:rsid w:val="00C84678"/>
    <w:rsid w:val="00C84EA9"/>
    <w:rsid w:val="00C8697C"/>
    <w:rsid w:val="00C87312"/>
    <w:rsid w:val="00C87F2B"/>
    <w:rsid w:val="00C92AFA"/>
    <w:rsid w:val="00C9608C"/>
    <w:rsid w:val="00C97A67"/>
    <w:rsid w:val="00CA1A32"/>
    <w:rsid w:val="00CA5FDF"/>
    <w:rsid w:val="00CB18C9"/>
    <w:rsid w:val="00CB1DB3"/>
    <w:rsid w:val="00CB6749"/>
    <w:rsid w:val="00CC116C"/>
    <w:rsid w:val="00CC1427"/>
    <w:rsid w:val="00CC2CE8"/>
    <w:rsid w:val="00CC334B"/>
    <w:rsid w:val="00CC3CF8"/>
    <w:rsid w:val="00CD57C1"/>
    <w:rsid w:val="00CD717D"/>
    <w:rsid w:val="00CD73AE"/>
    <w:rsid w:val="00CE5350"/>
    <w:rsid w:val="00CE6AD3"/>
    <w:rsid w:val="00CE78B9"/>
    <w:rsid w:val="00CE7DDE"/>
    <w:rsid w:val="00CF2F86"/>
    <w:rsid w:val="00CF3FEC"/>
    <w:rsid w:val="00CF41F7"/>
    <w:rsid w:val="00D06A81"/>
    <w:rsid w:val="00D2020E"/>
    <w:rsid w:val="00D20F92"/>
    <w:rsid w:val="00D2128F"/>
    <w:rsid w:val="00D227E0"/>
    <w:rsid w:val="00D22E3B"/>
    <w:rsid w:val="00D237DE"/>
    <w:rsid w:val="00D25214"/>
    <w:rsid w:val="00D34BF8"/>
    <w:rsid w:val="00D36305"/>
    <w:rsid w:val="00D4048A"/>
    <w:rsid w:val="00D444CB"/>
    <w:rsid w:val="00D47442"/>
    <w:rsid w:val="00D52ABA"/>
    <w:rsid w:val="00D53704"/>
    <w:rsid w:val="00D54E45"/>
    <w:rsid w:val="00D57669"/>
    <w:rsid w:val="00D64B3C"/>
    <w:rsid w:val="00D6743A"/>
    <w:rsid w:val="00D775BD"/>
    <w:rsid w:val="00D77870"/>
    <w:rsid w:val="00D833F4"/>
    <w:rsid w:val="00D87E34"/>
    <w:rsid w:val="00D96A10"/>
    <w:rsid w:val="00DA259C"/>
    <w:rsid w:val="00DB5492"/>
    <w:rsid w:val="00DB6AF9"/>
    <w:rsid w:val="00DB776D"/>
    <w:rsid w:val="00DC3935"/>
    <w:rsid w:val="00DC69B5"/>
    <w:rsid w:val="00DC6BA2"/>
    <w:rsid w:val="00DD1BE3"/>
    <w:rsid w:val="00DD52A6"/>
    <w:rsid w:val="00DD6403"/>
    <w:rsid w:val="00DD740D"/>
    <w:rsid w:val="00DE4428"/>
    <w:rsid w:val="00DE5C6C"/>
    <w:rsid w:val="00DE6281"/>
    <w:rsid w:val="00DF1379"/>
    <w:rsid w:val="00DF1A7E"/>
    <w:rsid w:val="00DF5D87"/>
    <w:rsid w:val="00E018A1"/>
    <w:rsid w:val="00E04A88"/>
    <w:rsid w:val="00E06F11"/>
    <w:rsid w:val="00E15B01"/>
    <w:rsid w:val="00E17F1E"/>
    <w:rsid w:val="00E234B2"/>
    <w:rsid w:val="00E24E5E"/>
    <w:rsid w:val="00E269AF"/>
    <w:rsid w:val="00E26EB4"/>
    <w:rsid w:val="00E31237"/>
    <w:rsid w:val="00E3147E"/>
    <w:rsid w:val="00E318B6"/>
    <w:rsid w:val="00E31E1A"/>
    <w:rsid w:val="00E341CE"/>
    <w:rsid w:val="00E41B5D"/>
    <w:rsid w:val="00E41BCC"/>
    <w:rsid w:val="00E44903"/>
    <w:rsid w:val="00E45ED5"/>
    <w:rsid w:val="00E467C5"/>
    <w:rsid w:val="00E50022"/>
    <w:rsid w:val="00E5027A"/>
    <w:rsid w:val="00E54E43"/>
    <w:rsid w:val="00E57685"/>
    <w:rsid w:val="00E600E8"/>
    <w:rsid w:val="00E607B7"/>
    <w:rsid w:val="00E61C23"/>
    <w:rsid w:val="00E62783"/>
    <w:rsid w:val="00E66997"/>
    <w:rsid w:val="00E7018E"/>
    <w:rsid w:val="00E714C0"/>
    <w:rsid w:val="00E71ABE"/>
    <w:rsid w:val="00E72F27"/>
    <w:rsid w:val="00E74EB5"/>
    <w:rsid w:val="00E763C2"/>
    <w:rsid w:val="00E82931"/>
    <w:rsid w:val="00E82FE4"/>
    <w:rsid w:val="00E840EA"/>
    <w:rsid w:val="00E87E43"/>
    <w:rsid w:val="00E91436"/>
    <w:rsid w:val="00E92976"/>
    <w:rsid w:val="00EA064B"/>
    <w:rsid w:val="00EA2907"/>
    <w:rsid w:val="00EA2C60"/>
    <w:rsid w:val="00EA4DF4"/>
    <w:rsid w:val="00EA7B43"/>
    <w:rsid w:val="00EB03E7"/>
    <w:rsid w:val="00EB22E5"/>
    <w:rsid w:val="00EB2759"/>
    <w:rsid w:val="00EC1306"/>
    <w:rsid w:val="00EC1B15"/>
    <w:rsid w:val="00EC1F74"/>
    <w:rsid w:val="00EC52AD"/>
    <w:rsid w:val="00EC5783"/>
    <w:rsid w:val="00ED3717"/>
    <w:rsid w:val="00ED46C9"/>
    <w:rsid w:val="00ED6008"/>
    <w:rsid w:val="00EE1351"/>
    <w:rsid w:val="00EE2D7B"/>
    <w:rsid w:val="00EE3425"/>
    <w:rsid w:val="00EE3FB2"/>
    <w:rsid w:val="00EE4304"/>
    <w:rsid w:val="00EE4C90"/>
    <w:rsid w:val="00EF23AF"/>
    <w:rsid w:val="00EF3C14"/>
    <w:rsid w:val="00EF3D63"/>
    <w:rsid w:val="00F00453"/>
    <w:rsid w:val="00F007EF"/>
    <w:rsid w:val="00F01E49"/>
    <w:rsid w:val="00F02D47"/>
    <w:rsid w:val="00F04A4C"/>
    <w:rsid w:val="00F04C87"/>
    <w:rsid w:val="00F12033"/>
    <w:rsid w:val="00F203FB"/>
    <w:rsid w:val="00F20C2B"/>
    <w:rsid w:val="00F22037"/>
    <w:rsid w:val="00F23590"/>
    <w:rsid w:val="00F2797F"/>
    <w:rsid w:val="00F362F6"/>
    <w:rsid w:val="00F3719F"/>
    <w:rsid w:val="00F4082F"/>
    <w:rsid w:val="00F43F7E"/>
    <w:rsid w:val="00F52622"/>
    <w:rsid w:val="00F52CE7"/>
    <w:rsid w:val="00F55329"/>
    <w:rsid w:val="00F568ED"/>
    <w:rsid w:val="00F60677"/>
    <w:rsid w:val="00F60E34"/>
    <w:rsid w:val="00F62F54"/>
    <w:rsid w:val="00F674DD"/>
    <w:rsid w:val="00F702BD"/>
    <w:rsid w:val="00F71F61"/>
    <w:rsid w:val="00F84ADE"/>
    <w:rsid w:val="00F8607F"/>
    <w:rsid w:val="00F93B2F"/>
    <w:rsid w:val="00F957ED"/>
    <w:rsid w:val="00FA06E1"/>
    <w:rsid w:val="00FA4D52"/>
    <w:rsid w:val="00FA6A8D"/>
    <w:rsid w:val="00FA72C4"/>
    <w:rsid w:val="00FB00CB"/>
    <w:rsid w:val="00FC2F5B"/>
    <w:rsid w:val="00FD3406"/>
    <w:rsid w:val="00FD50CD"/>
    <w:rsid w:val="00FD6961"/>
    <w:rsid w:val="00FD6A3E"/>
    <w:rsid w:val="00FD7D60"/>
    <w:rsid w:val="00FE19C2"/>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1"/>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link w:val="Header"/>
    <w:uiPriority w:val="99"/>
    <w:rsid w:val="0018497A"/>
    <w:rPr>
      <w:rFonts w:ascii="Arial" w:hAnsi="Arial"/>
      <w:b/>
      <w:noProof/>
      <w:sz w:val="18"/>
      <w:lang w:val="en-GB" w:eastAsia="en-US"/>
    </w:rPr>
  </w:style>
  <w:style w:type="character" w:customStyle="1" w:styleId="FooterChar">
    <w:name w:val="Footer Char"/>
    <w:link w:val="Footer"/>
    <w:uiPriority w:val="99"/>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rsid w:val="00B540F2"/>
    <w:rPr>
      <w:rFonts w:ascii="Helvetica" w:hAnsi="Helvetica"/>
      <w:i/>
      <w:lang w:val="en-US" w:eastAsia="en-US"/>
    </w:rPr>
  </w:style>
  <w:style w:type="character" w:customStyle="1" w:styleId="BodyText3Char">
    <w:name w:val="Body Text 3 Char"/>
    <w:basedOn w:val="DefaultParagraphFont"/>
    <w:link w:val="BodyText3"/>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rsid w:val="00B540F2"/>
    <w:pPr>
      <w:spacing w:after="120"/>
      <w:ind w:left="283"/>
      <w:contextualSpacing/>
    </w:pPr>
  </w:style>
  <w:style w:type="paragraph" w:styleId="ListContinue2">
    <w:name w:val="List Continue 2"/>
    <w:basedOn w:val="Normal"/>
    <w:rsid w:val="00B540F2"/>
    <w:pPr>
      <w:spacing w:after="120"/>
      <w:ind w:left="566"/>
      <w:contextualSpacing/>
    </w:pPr>
  </w:style>
  <w:style w:type="paragraph" w:styleId="ListContinue3">
    <w:name w:val="List Continue 3"/>
    <w:basedOn w:val="Normal"/>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link w:val="ListParagraph"/>
    <w:uiPriority w:val="34"/>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cid:image008.png@01DAA70B.E7C161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9.png@01DAA70B.E7C16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forge.3gpp.org/rep/sa5/MnS/-/merge_requests/1228"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cid:image010.png@01DAA70B.E7C1612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DEB058-4E87-42FF-9D0E-D33EB502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7757</Words>
  <Characters>44220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Deep-146</cp:lastModifiedBy>
  <cp:revision>3</cp:revision>
  <dcterms:created xsi:type="dcterms:W3CDTF">2024-08-22T14:08:00Z</dcterms:created>
  <dcterms:modified xsi:type="dcterms:W3CDTF">2024-08-22T14:11:00Z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