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1BE456" w14:textId="77777777" w:rsidR="009E2D95" w:rsidRDefault="009E2D95" w:rsidP="009E2D95">
      <w:pPr>
        <w:pStyle w:val="CRCoverPage"/>
        <w:tabs>
          <w:tab w:val="right" w:pos="9639"/>
        </w:tabs>
        <w:spacing w:after="0"/>
        <w:rPr>
          <w:b/>
          <w:i/>
          <w:noProof/>
          <w:sz w:val="28"/>
        </w:rPr>
      </w:pPr>
      <w:bookmarkStart w:id="0" w:name="_Toc20150380"/>
      <w:bookmarkStart w:id="1" w:name="_Toc27479628"/>
      <w:bookmarkStart w:id="2" w:name="_Toc36025140"/>
      <w:bookmarkStart w:id="3" w:name="_Toc44516240"/>
      <w:bookmarkStart w:id="4" w:name="_Toc45272559"/>
      <w:bookmarkStart w:id="5" w:name="_Toc51754558"/>
      <w:bookmarkStart w:id="6" w:name="_Toc98172315"/>
      <w:bookmarkStart w:id="7" w:name="historyclause"/>
      <w:r>
        <w:rPr>
          <w:b/>
          <w:noProof/>
          <w:sz w:val="24"/>
        </w:rPr>
        <w:t>3GPP TSG-</w:t>
      </w:r>
      <w:r w:rsidR="008050B0">
        <w:fldChar w:fldCharType="begin"/>
      </w:r>
      <w:r w:rsidR="008050B0">
        <w:instrText xml:space="preserve"> DOCPROPERTY  TSG/WGRef  \* MERGEFORMAT </w:instrText>
      </w:r>
      <w:r w:rsidR="008050B0">
        <w:fldChar w:fldCharType="separate"/>
      </w:r>
      <w:r>
        <w:rPr>
          <w:b/>
          <w:noProof/>
          <w:sz w:val="24"/>
        </w:rPr>
        <w:t>SA5</w:t>
      </w:r>
      <w:r w:rsidR="008050B0">
        <w:rPr>
          <w:b/>
          <w:noProof/>
          <w:sz w:val="24"/>
        </w:rPr>
        <w:fldChar w:fldCharType="end"/>
      </w:r>
      <w:r>
        <w:rPr>
          <w:b/>
          <w:noProof/>
          <w:sz w:val="24"/>
        </w:rPr>
        <w:t xml:space="preserve"> Meeting #</w:t>
      </w:r>
      <w:r w:rsidR="008050B0">
        <w:fldChar w:fldCharType="begin"/>
      </w:r>
      <w:r w:rsidR="008050B0">
        <w:instrText xml:space="preserve"> DOCPROPERTY  MtgSeq  \* MERGEFORMAT </w:instrText>
      </w:r>
      <w:r w:rsidR="008050B0">
        <w:fldChar w:fldCharType="separate"/>
      </w:r>
      <w:r w:rsidRPr="00EB09B7">
        <w:rPr>
          <w:b/>
          <w:noProof/>
          <w:sz w:val="24"/>
        </w:rPr>
        <w:t>156</w:t>
      </w:r>
      <w:r w:rsidR="008050B0">
        <w:rPr>
          <w:b/>
          <w:noProof/>
          <w:sz w:val="24"/>
        </w:rPr>
        <w:fldChar w:fldCharType="end"/>
      </w:r>
      <w:r>
        <w:fldChar w:fldCharType="begin"/>
      </w:r>
      <w:r>
        <w:instrText xml:space="preserve"> DOCPROPERTY  MtgTitle  \* MERGEFORMAT </w:instrText>
      </w:r>
      <w:r>
        <w:fldChar w:fldCharType="end"/>
      </w:r>
      <w:r>
        <w:rPr>
          <w:b/>
          <w:i/>
          <w:noProof/>
          <w:sz w:val="28"/>
        </w:rPr>
        <w:tab/>
      </w:r>
      <w:r w:rsidR="008050B0">
        <w:fldChar w:fldCharType="begin"/>
      </w:r>
      <w:r w:rsidR="008050B0">
        <w:instrText xml:space="preserve"> DOCPROPERTY  Tdoc#  \* MERGEFORMAT </w:instrText>
      </w:r>
      <w:r w:rsidR="008050B0">
        <w:fldChar w:fldCharType="separate"/>
      </w:r>
      <w:r w:rsidRPr="00E13F3D">
        <w:rPr>
          <w:b/>
          <w:i/>
          <w:noProof/>
          <w:sz w:val="28"/>
        </w:rPr>
        <w:t>S5-244220</w:t>
      </w:r>
      <w:r w:rsidR="008050B0">
        <w:rPr>
          <w:b/>
          <w:i/>
          <w:noProof/>
          <w:sz w:val="28"/>
        </w:rPr>
        <w:fldChar w:fldCharType="end"/>
      </w:r>
    </w:p>
    <w:p w14:paraId="07138B2A" w14:textId="77777777" w:rsidR="009E2D95" w:rsidRDefault="008050B0" w:rsidP="009E2D95">
      <w:pPr>
        <w:pStyle w:val="CRCoverPage"/>
        <w:outlineLvl w:val="0"/>
        <w:rPr>
          <w:b/>
          <w:noProof/>
          <w:sz w:val="24"/>
        </w:rPr>
      </w:pPr>
      <w:r>
        <w:fldChar w:fldCharType="begin"/>
      </w:r>
      <w:r>
        <w:instrText xml:space="preserve"> DOCPROPERTY  Location  \* MERGEFORMAT </w:instrText>
      </w:r>
      <w:r>
        <w:fldChar w:fldCharType="separate"/>
      </w:r>
      <w:r w:rsidR="009E2D95" w:rsidRPr="00BA51D9">
        <w:rPr>
          <w:b/>
          <w:noProof/>
          <w:sz w:val="24"/>
        </w:rPr>
        <w:t>Maastricht</w:t>
      </w:r>
      <w:r>
        <w:rPr>
          <w:b/>
          <w:noProof/>
          <w:sz w:val="24"/>
        </w:rPr>
        <w:fldChar w:fldCharType="end"/>
      </w:r>
      <w:r w:rsidR="009E2D95">
        <w:rPr>
          <w:b/>
          <w:noProof/>
          <w:sz w:val="24"/>
        </w:rPr>
        <w:t xml:space="preserve">, </w:t>
      </w:r>
      <w:r>
        <w:fldChar w:fldCharType="begin"/>
      </w:r>
      <w:r>
        <w:instrText xml:space="preserve"> DOCPROPERTY  Country  \* MERGEFORMAT </w:instrText>
      </w:r>
      <w:r>
        <w:fldChar w:fldCharType="separate"/>
      </w:r>
      <w:r w:rsidR="009E2D95" w:rsidRPr="00BA51D9">
        <w:rPr>
          <w:b/>
          <w:noProof/>
          <w:sz w:val="24"/>
        </w:rPr>
        <w:t>Netherlands</w:t>
      </w:r>
      <w:r>
        <w:rPr>
          <w:b/>
          <w:noProof/>
          <w:sz w:val="24"/>
        </w:rPr>
        <w:fldChar w:fldCharType="end"/>
      </w:r>
      <w:r w:rsidR="009E2D95">
        <w:rPr>
          <w:b/>
          <w:noProof/>
          <w:sz w:val="24"/>
        </w:rPr>
        <w:t xml:space="preserve">, </w:t>
      </w:r>
      <w:r>
        <w:fldChar w:fldCharType="begin"/>
      </w:r>
      <w:r>
        <w:instrText xml:space="preserve"> DOCPROPERTY  StartDate  \* MERGEFORMAT </w:instrText>
      </w:r>
      <w:r>
        <w:fldChar w:fldCharType="separate"/>
      </w:r>
      <w:r w:rsidR="009E2D95" w:rsidRPr="00BA51D9">
        <w:rPr>
          <w:b/>
          <w:noProof/>
          <w:sz w:val="24"/>
        </w:rPr>
        <w:t>19th Aug 2024</w:t>
      </w:r>
      <w:r>
        <w:rPr>
          <w:b/>
          <w:noProof/>
          <w:sz w:val="24"/>
        </w:rPr>
        <w:fldChar w:fldCharType="end"/>
      </w:r>
      <w:r w:rsidR="009E2D95">
        <w:rPr>
          <w:b/>
          <w:noProof/>
          <w:sz w:val="24"/>
        </w:rPr>
        <w:t xml:space="preserve"> - </w:t>
      </w:r>
      <w:r>
        <w:fldChar w:fldCharType="begin"/>
      </w:r>
      <w:r>
        <w:instrText xml:space="preserve"> DOCPROPERTY  EndDate  \* MERGEFORMAT </w:instrText>
      </w:r>
      <w:r>
        <w:fldChar w:fldCharType="separate"/>
      </w:r>
      <w:r w:rsidR="009E2D95" w:rsidRPr="00BA51D9">
        <w:rPr>
          <w:b/>
          <w:noProof/>
          <w:sz w:val="24"/>
        </w:rPr>
        <w:t>23rd Aug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E2D95" w14:paraId="763E49FF" w14:textId="77777777" w:rsidTr="00E82FE4">
        <w:tc>
          <w:tcPr>
            <w:tcW w:w="9641" w:type="dxa"/>
            <w:gridSpan w:val="9"/>
            <w:tcBorders>
              <w:top w:val="single" w:sz="4" w:space="0" w:color="auto"/>
              <w:left w:val="single" w:sz="4" w:space="0" w:color="auto"/>
              <w:right w:val="single" w:sz="4" w:space="0" w:color="auto"/>
            </w:tcBorders>
          </w:tcPr>
          <w:p w14:paraId="13CE8E85" w14:textId="77777777" w:rsidR="009E2D95" w:rsidRDefault="009E2D95" w:rsidP="00E82FE4">
            <w:pPr>
              <w:pStyle w:val="CRCoverPage"/>
              <w:spacing w:after="0"/>
              <w:jc w:val="right"/>
              <w:rPr>
                <w:i/>
                <w:noProof/>
              </w:rPr>
            </w:pPr>
            <w:r>
              <w:rPr>
                <w:i/>
                <w:noProof/>
                <w:sz w:val="14"/>
              </w:rPr>
              <w:t>CR-Form-v12.3</w:t>
            </w:r>
          </w:p>
        </w:tc>
      </w:tr>
      <w:tr w:rsidR="009E2D95" w14:paraId="602ABDC4" w14:textId="77777777" w:rsidTr="00E82FE4">
        <w:tc>
          <w:tcPr>
            <w:tcW w:w="9641" w:type="dxa"/>
            <w:gridSpan w:val="9"/>
            <w:tcBorders>
              <w:left w:val="single" w:sz="4" w:space="0" w:color="auto"/>
              <w:right w:val="single" w:sz="4" w:space="0" w:color="auto"/>
            </w:tcBorders>
          </w:tcPr>
          <w:p w14:paraId="4EA9B8FE" w14:textId="77777777" w:rsidR="009E2D95" w:rsidRDefault="009E2D95" w:rsidP="00E82FE4">
            <w:pPr>
              <w:pStyle w:val="CRCoverPage"/>
              <w:spacing w:after="0"/>
              <w:jc w:val="center"/>
              <w:rPr>
                <w:noProof/>
              </w:rPr>
            </w:pPr>
            <w:r>
              <w:rPr>
                <w:b/>
                <w:noProof/>
                <w:sz w:val="32"/>
              </w:rPr>
              <w:t>CHANGE REQUEST</w:t>
            </w:r>
          </w:p>
        </w:tc>
      </w:tr>
      <w:tr w:rsidR="009E2D95" w14:paraId="516560FC" w14:textId="77777777" w:rsidTr="00E82FE4">
        <w:tc>
          <w:tcPr>
            <w:tcW w:w="9641" w:type="dxa"/>
            <w:gridSpan w:val="9"/>
            <w:tcBorders>
              <w:left w:val="single" w:sz="4" w:space="0" w:color="auto"/>
              <w:right w:val="single" w:sz="4" w:space="0" w:color="auto"/>
            </w:tcBorders>
          </w:tcPr>
          <w:p w14:paraId="62BEEBB5" w14:textId="77777777" w:rsidR="009E2D95" w:rsidRDefault="009E2D95" w:rsidP="00E82FE4">
            <w:pPr>
              <w:pStyle w:val="CRCoverPage"/>
              <w:spacing w:after="0"/>
              <w:rPr>
                <w:noProof/>
                <w:sz w:val="8"/>
                <w:szCs w:val="8"/>
              </w:rPr>
            </w:pPr>
          </w:p>
        </w:tc>
      </w:tr>
      <w:tr w:rsidR="009E2D95" w14:paraId="5B03DA04" w14:textId="77777777" w:rsidTr="00E82FE4">
        <w:tc>
          <w:tcPr>
            <w:tcW w:w="142" w:type="dxa"/>
            <w:tcBorders>
              <w:left w:val="single" w:sz="4" w:space="0" w:color="auto"/>
            </w:tcBorders>
          </w:tcPr>
          <w:p w14:paraId="39468268" w14:textId="77777777" w:rsidR="009E2D95" w:rsidRDefault="009E2D95" w:rsidP="00E82FE4">
            <w:pPr>
              <w:pStyle w:val="CRCoverPage"/>
              <w:spacing w:after="0"/>
              <w:jc w:val="right"/>
              <w:rPr>
                <w:noProof/>
              </w:rPr>
            </w:pPr>
          </w:p>
        </w:tc>
        <w:tc>
          <w:tcPr>
            <w:tcW w:w="1559" w:type="dxa"/>
            <w:shd w:val="pct30" w:color="FFFF00" w:fill="auto"/>
          </w:tcPr>
          <w:p w14:paraId="6105A7F8" w14:textId="77777777" w:rsidR="009E2D95" w:rsidRPr="00410371" w:rsidRDefault="008050B0" w:rsidP="00E82FE4">
            <w:pPr>
              <w:pStyle w:val="CRCoverPage"/>
              <w:spacing w:after="0"/>
              <w:jc w:val="right"/>
              <w:rPr>
                <w:b/>
                <w:noProof/>
                <w:sz w:val="28"/>
              </w:rPr>
            </w:pPr>
            <w:r>
              <w:fldChar w:fldCharType="begin"/>
            </w:r>
            <w:r>
              <w:instrText xml:space="preserve"> DOCPROPERTY  Spec#  \* MERGEFORMAT </w:instrText>
            </w:r>
            <w:r>
              <w:fldChar w:fldCharType="separate"/>
            </w:r>
            <w:r w:rsidR="009E2D95" w:rsidRPr="00410371">
              <w:rPr>
                <w:b/>
                <w:noProof/>
                <w:sz w:val="28"/>
              </w:rPr>
              <w:t>28.538</w:t>
            </w:r>
            <w:r>
              <w:rPr>
                <w:b/>
                <w:noProof/>
                <w:sz w:val="28"/>
              </w:rPr>
              <w:fldChar w:fldCharType="end"/>
            </w:r>
          </w:p>
        </w:tc>
        <w:tc>
          <w:tcPr>
            <w:tcW w:w="709" w:type="dxa"/>
          </w:tcPr>
          <w:p w14:paraId="3109CD48" w14:textId="77777777" w:rsidR="009E2D95" w:rsidRDefault="009E2D95" w:rsidP="00E82FE4">
            <w:pPr>
              <w:pStyle w:val="CRCoverPage"/>
              <w:spacing w:after="0"/>
              <w:jc w:val="center"/>
              <w:rPr>
                <w:noProof/>
              </w:rPr>
            </w:pPr>
            <w:r>
              <w:rPr>
                <w:b/>
                <w:noProof/>
                <w:sz w:val="28"/>
              </w:rPr>
              <w:t>CR</w:t>
            </w:r>
          </w:p>
        </w:tc>
        <w:tc>
          <w:tcPr>
            <w:tcW w:w="1276" w:type="dxa"/>
            <w:shd w:val="pct30" w:color="FFFF00" w:fill="auto"/>
          </w:tcPr>
          <w:p w14:paraId="6015041E" w14:textId="77777777" w:rsidR="009E2D95" w:rsidRPr="00410371" w:rsidRDefault="008050B0" w:rsidP="00E82FE4">
            <w:pPr>
              <w:pStyle w:val="CRCoverPage"/>
              <w:spacing w:after="0"/>
              <w:rPr>
                <w:noProof/>
              </w:rPr>
            </w:pPr>
            <w:r>
              <w:fldChar w:fldCharType="begin"/>
            </w:r>
            <w:r>
              <w:instrText xml:space="preserve"> DOCPROPERTY  Cr#  \* MERGEFORMAT </w:instrText>
            </w:r>
            <w:r>
              <w:fldChar w:fldCharType="separate"/>
            </w:r>
            <w:r w:rsidR="009E2D95" w:rsidRPr="00410371">
              <w:rPr>
                <w:b/>
                <w:noProof/>
                <w:sz w:val="28"/>
              </w:rPr>
              <w:t>0084</w:t>
            </w:r>
            <w:r>
              <w:rPr>
                <w:b/>
                <w:noProof/>
                <w:sz w:val="28"/>
              </w:rPr>
              <w:fldChar w:fldCharType="end"/>
            </w:r>
          </w:p>
        </w:tc>
        <w:tc>
          <w:tcPr>
            <w:tcW w:w="709" w:type="dxa"/>
          </w:tcPr>
          <w:p w14:paraId="214BDF3F" w14:textId="77777777" w:rsidR="009E2D95" w:rsidRDefault="009E2D95" w:rsidP="00E82FE4">
            <w:pPr>
              <w:pStyle w:val="CRCoverPage"/>
              <w:tabs>
                <w:tab w:val="right" w:pos="625"/>
              </w:tabs>
              <w:spacing w:after="0"/>
              <w:jc w:val="center"/>
              <w:rPr>
                <w:noProof/>
              </w:rPr>
            </w:pPr>
            <w:r>
              <w:rPr>
                <w:b/>
                <w:bCs/>
                <w:noProof/>
                <w:sz w:val="28"/>
              </w:rPr>
              <w:t>rev</w:t>
            </w:r>
          </w:p>
        </w:tc>
        <w:tc>
          <w:tcPr>
            <w:tcW w:w="992" w:type="dxa"/>
            <w:shd w:val="pct30" w:color="FFFF00" w:fill="auto"/>
          </w:tcPr>
          <w:p w14:paraId="76C04063" w14:textId="77777777" w:rsidR="009E2D95" w:rsidRPr="00410371" w:rsidRDefault="008050B0" w:rsidP="00E82FE4">
            <w:pPr>
              <w:pStyle w:val="CRCoverPage"/>
              <w:spacing w:after="0"/>
              <w:jc w:val="center"/>
              <w:rPr>
                <w:b/>
                <w:noProof/>
              </w:rPr>
            </w:pPr>
            <w:r>
              <w:fldChar w:fldCharType="begin"/>
            </w:r>
            <w:r>
              <w:instrText xml:space="preserve"> DOCPROPERTY  Revision  \* MERGEFORMAT </w:instrText>
            </w:r>
            <w:r>
              <w:fldChar w:fldCharType="separate"/>
            </w:r>
            <w:r w:rsidR="009E2D95" w:rsidRPr="00410371">
              <w:rPr>
                <w:b/>
                <w:noProof/>
                <w:sz w:val="28"/>
              </w:rPr>
              <w:t>-</w:t>
            </w:r>
            <w:r>
              <w:rPr>
                <w:b/>
                <w:noProof/>
                <w:sz w:val="28"/>
              </w:rPr>
              <w:fldChar w:fldCharType="end"/>
            </w:r>
          </w:p>
        </w:tc>
        <w:tc>
          <w:tcPr>
            <w:tcW w:w="2410" w:type="dxa"/>
          </w:tcPr>
          <w:p w14:paraId="48730143" w14:textId="77777777" w:rsidR="009E2D95" w:rsidRDefault="009E2D95" w:rsidP="00E82FE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04455F" w14:textId="77777777" w:rsidR="009E2D95" w:rsidRPr="00410371" w:rsidRDefault="008050B0" w:rsidP="00E82FE4">
            <w:pPr>
              <w:pStyle w:val="CRCoverPage"/>
              <w:spacing w:after="0"/>
              <w:jc w:val="center"/>
              <w:rPr>
                <w:noProof/>
                <w:sz w:val="28"/>
              </w:rPr>
            </w:pPr>
            <w:r>
              <w:fldChar w:fldCharType="begin"/>
            </w:r>
            <w:r>
              <w:instrText xml:space="preserve"> DOCPROPERTY  Version  \* MERGEFORMAT </w:instrText>
            </w:r>
            <w:r>
              <w:fldChar w:fldCharType="separate"/>
            </w:r>
            <w:r w:rsidR="009E2D95" w:rsidRPr="00410371">
              <w:rPr>
                <w:b/>
                <w:noProof/>
                <w:sz w:val="28"/>
              </w:rPr>
              <w:t>19.0.0</w:t>
            </w:r>
            <w:r>
              <w:rPr>
                <w:b/>
                <w:noProof/>
                <w:sz w:val="28"/>
              </w:rPr>
              <w:fldChar w:fldCharType="end"/>
            </w:r>
          </w:p>
        </w:tc>
        <w:tc>
          <w:tcPr>
            <w:tcW w:w="143" w:type="dxa"/>
            <w:tcBorders>
              <w:right w:val="single" w:sz="4" w:space="0" w:color="auto"/>
            </w:tcBorders>
          </w:tcPr>
          <w:p w14:paraId="61E64C24" w14:textId="77777777" w:rsidR="009E2D95" w:rsidRDefault="009E2D95" w:rsidP="00E82FE4">
            <w:pPr>
              <w:pStyle w:val="CRCoverPage"/>
              <w:spacing w:after="0"/>
              <w:rPr>
                <w:noProof/>
              </w:rPr>
            </w:pPr>
          </w:p>
        </w:tc>
      </w:tr>
      <w:tr w:rsidR="009E2D95" w14:paraId="6582F7B2" w14:textId="77777777" w:rsidTr="00E82FE4">
        <w:tc>
          <w:tcPr>
            <w:tcW w:w="9641" w:type="dxa"/>
            <w:gridSpan w:val="9"/>
            <w:tcBorders>
              <w:left w:val="single" w:sz="4" w:space="0" w:color="auto"/>
              <w:right w:val="single" w:sz="4" w:space="0" w:color="auto"/>
            </w:tcBorders>
          </w:tcPr>
          <w:p w14:paraId="3DCFBC98" w14:textId="77777777" w:rsidR="009E2D95" w:rsidRDefault="009E2D95" w:rsidP="00E82FE4">
            <w:pPr>
              <w:pStyle w:val="CRCoverPage"/>
              <w:spacing w:after="0"/>
              <w:rPr>
                <w:noProof/>
              </w:rPr>
            </w:pPr>
          </w:p>
        </w:tc>
      </w:tr>
      <w:tr w:rsidR="009E2D95" w14:paraId="06E47D21" w14:textId="77777777" w:rsidTr="00E82FE4">
        <w:tc>
          <w:tcPr>
            <w:tcW w:w="9641" w:type="dxa"/>
            <w:gridSpan w:val="9"/>
            <w:tcBorders>
              <w:top w:val="single" w:sz="4" w:space="0" w:color="auto"/>
            </w:tcBorders>
          </w:tcPr>
          <w:p w14:paraId="6C6557C1" w14:textId="77777777" w:rsidR="009E2D95" w:rsidRPr="00F25D98" w:rsidRDefault="009E2D95" w:rsidP="00E82FE4">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9E2D95" w14:paraId="6C333736" w14:textId="77777777" w:rsidTr="00E82FE4">
        <w:tc>
          <w:tcPr>
            <w:tcW w:w="9641" w:type="dxa"/>
            <w:gridSpan w:val="9"/>
          </w:tcPr>
          <w:p w14:paraId="06A111C4" w14:textId="77777777" w:rsidR="009E2D95" w:rsidRDefault="009E2D95" w:rsidP="00E82FE4">
            <w:pPr>
              <w:pStyle w:val="CRCoverPage"/>
              <w:spacing w:after="0"/>
              <w:rPr>
                <w:noProof/>
                <w:sz w:val="8"/>
                <w:szCs w:val="8"/>
              </w:rPr>
            </w:pPr>
          </w:p>
        </w:tc>
      </w:tr>
    </w:tbl>
    <w:p w14:paraId="03D9F680" w14:textId="77777777" w:rsidR="009E2D95" w:rsidRDefault="009E2D95" w:rsidP="009E2D9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E2D95" w14:paraId="7DACB91F" w14:textId="77777777" w:rsidTr="00E82FE4">
        <w:tc>
          <w:tcPr>
            <w:tcW w:w="2835" w:type="dxa"/>
          </w:tcPr>
          <w:p w14:paraId="5BD244EB" w14:textId="77777777" w:rsidR="009E2D95" w:rsidRDefault="009E2D95" w:rsidP="00E82FE4">
            <w:pPr>
              <w:pStyle w:val="CRCoverPage"/>
              <w:tabs>
                <w:tab w:val="right" w:pos="2751"/>
              </w:tabs>
              <w:spacing w:after="0"/>
              <w:rPr>
                <w:b/>
                <w:i/>
                <w:noProof/>
              </w:rPr>
            </w:pPr>
            <w:r>
              <w:rPr>
                <w:b/>
                <w:i/>
                <w:noProof/>
              </w:rPr>
              <w:t>Proposed change affects:</w:t>
            </w:r>
          </w:p>
        </w:tc>
        <w:tc>
          <w:tcPr>
            <w:tcW w:w="1418" w:type="dxa"/>
          </w:tcPr>
          <w:p w14:paraId="2CAAE2F5" w14:textId="77777777" w:rsidR="009E2D95" w:rsidRDefault="009E2D95" w:rsidP="00E82FE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2D1A6F3" w14:textId="77777777" w:rsidR="009E2D95" w:rsidRDefault="009E2D95" w:rsidP="00E82FE4">
            <w:pPr>
              <w:pStyle w:val="CRCoverPage"/>
              <w:spacing w:after="0"/>
              <w:jc w:val="center"/>
              <w:rPr>
                <w:b/>
                <w:caps/>
                <w:noProof/>
              </w:rPr>
            </w:pPr>
          </w:p>
        </w:tc>
        <w:tc>
          <w:tcPr>
            <w:tcW w:w="709" w:type="dxa"/>
            <w:tcBorders>
              <w:left w:val="single" w:sz="4" w:space="0" w:color="auto"/>
            </w:tcBorders>
          </w:tcPr>
          <w:p w14:paraId="2FFE78DE" w14:textId="77777777" w:rsidR="009E2D95" w:rsidRDefault="009E2D95" w:rsidP="00E82FE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6FA627" w14:textId="77777777" w:rsidR="009E2D95" w:rsidRDefault="009E2D95" w:rsidP="00E82FE4">
            <w:pPr>
              <w:pStyle w:val="CRCoverPage"/>
              <w:spacing w:after="0"/>
              <w:jc w:val="center"/>
              <w:rPr>
                <w:b/>
                <w:caps/>
                <w:noProof/>
              </w:rPr>
            </w:pPr>
          </w:p>
        </w:tc>
        <w:tc>
          <w:tcPr>
            <w:tcW w:w="2126" w:type="dxa"/>
          </w:tcPr>
          <w:p w14:paraId="66460746" w14:textId="77777777" w:rsidR="009E2D95" w:rsidRDefault="009E2D95" w:rsidP="00E82FE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91F1DB" w14:textId="77777777" w:rsidR="009E2D95" w:rsidRDefault="009E2D95" w:rsidP="00E82FE4">
            <w:pPr>
              <w:pStyle w:val="CRCoverPage"/>
              <w:spacing w:after="0"/>
              <w:jc w:val="center"/>
              <w:rPr>
                <w:b/>
                <w:caps/>
                <w:noProof/>
              </w:rPr>
            </w:pPr>
          </w:p>
        </w:tc>
        <w:tc>
          <w:tcPr>
            <w:tcW w:w="1418" w:type="dxa"/>
            <w:tcBorders>
              <w:left w:val="nil"/>
            </w:tcBorders>
          </w:tcPr>
          <w:p w14:paraId="24F827D7" w14:textId="77777777" w:rsidR="009E2D95" w:rsidRDefault="009E2D95" w:rsidP="00E82FE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F1D2F4E" w14:textId="6BF9A7DE" w:rsidR="009E2D95" w:rsidRDefault="009E2D95" w:rsidP="00E82FE4">
            <w:pPr>
              <w:pStyle w:val="CRCoverPage"/>
              <w:spacing w:after="0"/>
              <w:jc w:val="center"/>
              <w:rPr>
                <w:b/>
                <w:bCs/>
                <w:caps/>
                <w:noProof/>
              </w:rPr>
            </w:pPr>
            <w:r>
              <w:rPr>
                <w:b/>
                <w:bCs/>
                <w:caps/>
                <w:noProof/>
              </w:rPr>
              <w:t>X</w:t>
            </w:r>
          </w:p>
        </w:tc>
      </w:tr>
    </w:tbl>
    <w:p w14:paraId="6646C8C7" w14:textId="77777777" w:rsidR="009E2D95" w:rsidRDefault="009E2D95" w:rsidP="009E2D9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E2D95" w14:paraId="1BA230FC" w14:textId="77777777" w:rsidTr="00E82FE4">
        <w:tc>
          <w:tcPr>
            <w:tcW w:w="9640" w:type="dxa"/>
            <w:gridSpan w:val="11"/>
          </w:tcPr>
          <w:p w14:paraId="44917780" w14:textId="77777777" w:rsidR="009E2D95" w:rsidRDefault="009E2D95" w:rsidP="00E82FE4">
            <w:pPr>
              <w:pStyle w:val="CRCoverPage"/>
              <w:spacing w:after="0"/>
              <w:rPr>
                <w:noProof/>
                <w:sz w:val="8"/>
                <w:szCs w:val="8"/>
              </w:rPr>
            </w:pPr>
          </w:p>
        </w:tc>
      </w:tr>
      <w:tr w:rsidR="009E2D95" w14:paraId="11A0C2A0" w14:textId="77777777" w:rsidTr="00E82FE4">
        <w:tc>
          <w:tcPr>
            <w:tcW w:w="1843" w:type="dxa"/>
            <w:tcBorders>
              <w:top w:val="single" w:sz="4" w:space="0" w:color="auto"/>
              <w:left w:val="single" w:sz="4" w:space="0" w:color="auto"/>
            </w:tcBorders>
          </w:tcPr>
          <w:p w14:paraId="383DF1F7" w14:textId="77777777" w:rsidR="009E2D95" w:rsidRDefault="009E2D95" w:rsidP="00E82FE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B784FF8" w14:textId="77777777" w:rsidR="009E2D95" w:rsidRDefault="008050B0" w:rsidP="00E82FE4">
            <w:pPr>
              <w:pStyle w:val="CRCoverPage"/>
              <w:spacing w:after="0"/>
              <w:ind w:left="100"/>
              <w:rPr>
                <w:noProof/>
              </w:rPr>
            </w:pPr>
            <w:r>
              <w:fldChar w:fldCharType="begin"/>
            </w:r>
            <w:r>
              <w:instrText xml:space="preserve"> DOCPROPERTY  CrTitle  \* MERGEFORMAT </w:instrText>
            </w:r>
            <w:r>
              <w:fldChar w:fldCharType="separate"/>
            </w:r>
            <w:r w:rsidR="009E2D95">
              <w:t>Rel-19 CR 28.538 EAS Bundle Stage 2 and Stage 3</w:t>
            </w:r>
            <w:r>
              <w:fldChar w:fldCharType="end"/>
            </w:r>
          </w:p>
        </w:tc>
      </w:tr>
      <w:tr w:rsidR="009E2D95" w14:paraId="3AB965E6" w14:textId="77777777" w:rsidTr="00E82FE4">
        <w:tc>
          <w:tcPr>
            <w:tcW w:w="1843" w:type="dxa"/>
            <w:tcBorders>
              <w:left w:val="single" w:sz="4" w:space="0" w:color="auto"/>
            </w:tcBorders>
          </w:tcPr>
          <w:p w14:paraId="5F572C52" w14:textId="77777777" w:rsidR="009E2D95" w:rsidRDefault="009E2D95" w:rsidP="00E82FE4">
            <w:pPr>
              <w:pStyle w:val="CRCoverPage"/>
              <w:spacing w:after="0"/>
              <w:rPr>
                <w:b/>
                <w:i/>
                <w:noProof/>
                <w:sz w:val="8"/>
                <w:szCs w:val="8"/>
              </w:rPr>
            </w:pPr>
          </w:p>
        </w:tc>
        <w:tc>
          <w:tcPr>
            <w:tcW w:w="7797" w:type="dxa"/>
            <w:gridSpan w:val="10"/>
            <w:tcBorders>
              <w:right w:val="single" w:sz="4" w:space="0" w:color="auto"/>
            </w:tcBorders>
          </w:tcPr>
          <w:p w14:paraId="2E4C2879" w14:textId="77777777" w:rsidR="009E2D95" w:rsidRDefault="009E2D95" w:rsidP="00E82FE4">
            <w:pPr>
              <w:pStyle w:val="CRCoverPage"/>
              <w:spacing w:after="0"/>
              <w:rPr>
                <w:noProof/>
                <w:sz w:val="8"/>
                <w:szCs w:val="8"/>
              </w:rPr>
            </w:pPr>
          </w:p>
        </w:tc>
      </w:tr>
      <w:tr w:rsidR="009E2D95" w14:paraId="77F72DD4" w14:textId="77777777" w:rsidTr="00E82FE4">
        <w:tc>
          <w:tcPr>
            <w:tcW w:w="1843" w:type="dxa"/>
            <w:tcBorders>
              <w:left w:val="single" w:sz="4" w:space="0" w:color="auto"/>
            </w:tcBorders>
          </w:tcPr>
          <w:p w14:paraId="75870E61" w14:textId="77777777" w:rsidR="009E2D95" w:rsidRDefault="009E2D95" w:rsidP="00E82FE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3F99AB" w14:textId="77777777" w:rsidR="009E2D95" w:rsidRDefault="008050B0" w:rsidP="00E82FE4">
            <w:pPr>
              <w:pStyle w:val="CRCoverPage"/>
              <w:spacing w:after="0"/>
              <w:ind w:left="100"/>
              <w:rPr>
                <w:noProof/>
              </w:rPr>
            </w:pPr>
            <w:r>
              <w:fldChar w:fldCharType="begin"/>
            </w:r>
            <w:r>
              <w:instrText xml:space="preserve"> DOCPROPERTY  SourceIfWg  \* MERGEFORMAT </w:instrText>
            </w:r>
            <w:r>
              <w:fldChar w:fldCharType="separate"/>
            </w:r>
            <w:r w:rsidR="009E2D95">
              <w:rPr>
                <w:noProof/>
              </w:rPr>
              <w:t>Samsung R&amp;D Institute UK</w:t>
            </w:r>
            <w:r>
              <w:rPr>
                <w:noProof/>
              </w:rPr>
              <w:fldChar w:fldCharType="end"/>
            </w:r>
          </w:p>
        </w:tc>
      </w:tr>
      <w:tr w:rsidR="009E2D95" w14:paraId="5D4989AF" w14:textId="77777777" w:rsidTr="00E82FE4">
        <w:tc>
          <w:tcPr>
            <w:tcW w:w="1843" w:type="dxa"/>
            <w:tcBorders>
              <w:left w:val="single" w:sz="4" w:space="0" w:color="auto"/>
            </w:tcBorders>
          </w:tcPr>
          <w:p w14:paraId="60A60FC1" w14:textId="77777777" w:rsidR="009E2D95" w:rsidRDefault="009E2D95" w:rsidP="00E82FE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DB75520" w14:textId="59BABD36" w:rsidR="009E2D95" w:rsidRDefault="009E2D95" w:rsidP="00E82FE4">
            <w:pPr>
              <w:pStyle w:val="CRCoverPage"/>
              <w:spacing w:after="0"/>
              <w:ind w:left="100"/>
              <w:rPr>
                <w:noProof/>
              </w:rPr>
            </w:pPr>
            <w:r>
              <w:t>S5</w:t>
            </w:r>
            <w:r>
              <w:fldChar w:fldCharType="begin"/>
            </w:r>
            <w:r>
              <w:instrText xml:space="preserve"> DOCPROPERTY  SourceIfTsg  \* MERGEFORMAT </w:instrText>
            </w:r>
            <w:r>
              <w:fldChar w:fldCharType="end"/>
            </w:r>
          </w:p>
        </w:tc>
      </w:tr>
      <w:tr w:rsidR="009E2D95" w14:paraId="0F904CA6" w14:textId="77777777" w:rsidTr="00E82FE4">
        <w:tc>
          <w:tcPr>
            <w:tcW w:w="1843" w:type="dxa"/>
            <w:tcBorders>
              <w:left w:val="single" w:sz="4" w:space="0" w:color="auto"/>
            </w:tcBorders>
          </w:tcPr>
          <w:p w14:paraId="6933EF57" w14:textId="77777777" w:rsidR="009E2D95" w:rsidRDefault="009E2D95" w:rsidP="00E82FE4">
            <w:pPr>
              <w:pStyle w:val="CRCoverPage"/>
              <w:spacing w:after="0"/>
              <w:rPr>
                <w:b/>
                <w:i/>
                <w:noProof/>
                <w:sz w:val="8"/>
                <w:szCs w:val="8"/>
              </w:rPr>
            </w:pPr>
          </w:p>
        </w:tc>
        <w:tc>
          <w:tcPr>
            <w:tcW w:w="7797" w:type="dxa"/>
            <w:gridSpan w:val="10"/>
            <w:tcBorders>
              <w:right w:val="single" w:sz="4" w:space="0" w:color="auto"/>
            </w:tcBorders>
          </w:tcPr>
          <w:p w14:paraId="0871C49C" w14:textId="77777777" w:rsidR="009E2D95" w:rsidRDefault="009E2D95" w:rsidP="00E82FE4">
            <w:pPr>
              <w:pStyle w:val="CRCoverPage"/>
              <w:spacing w:after="0"/>
              <w:rPr>
                <w:noProof/>
                <w:sz w:val="8"/>
                <w:szCs w:val="8"/>
              </w:rPr>
            </w:pPr>
          </w:p>
        </w:tc>
      </w:tr>
      <w:tr w:rsidR="009E2D95" w14:paraId="0823FD3A" w14:textId="77777777" w:rsidTr="00E82FE4">
        <w:tc>
          <w:tcPr>
            <w:tcW w:w="1843" w:type="dxa"/>
            <w:tcBorders>
              <w:left w:val="single" w:sz="4" w:space="0" w:color="auto"/>
            </w:tcBorders>
          </w:tcPr>
          <w:p w14:paraId="2DD923B8" w14:textId="77777777" w:rsidR="009E2D95" w:rsidRDefault="009E2D95" w:rsidP="00E82FE4">
            <w:pPr>
              <w:pStyle w:val="CRCoverPage"/>
              <w:tabs>
                <w:tab w:val="right" w:pos="1759"/>
              </w:tabs>
              <w:spacing w:after="0"/>
              <w:rPr>
                <w:b/>
                <w:i/>
                <w:noProof/>
              </w:rPr>
            </w:pPr>
            <w:r>
              <w:rPr>
                <w:b/>
                <w:i/>
                <w:noProof/>
              </w:rPr>
              <w:t>Work item code:</w:t>
            </w:r>
          </w:p>
        </w:tc>
        <w:tc>
          <w:tcPr>
            <w:tcW w:w="3686" w:type="dxa"/>
            <w:gridSpan w:val="5"/>
            <w:shd w:val="pct30" w:color="FFFF00" w:fill="auto"/>
          </w:tcPr>
          <w:p w14:paraId="7E3C1225" w14:textId="77777777" w:rsidR="009E2D95" w:rsidRDefault="008050B0" w:rsidP="00E82FE4">
            <w:pPr>
              <w:pStyle w:val="CRCoverPage"/>
              <w:spacing w:after="0"/>
              <w:ind w:left="100"/>
              <w:rPr>
                <w:noProof/>
              </w:rPr>
            </w:pPr>
            <w:r>
              <w:fldChar w:fldCharType="begin"/>
            </w:r>
            <w:r>
              <w:instrText xml:space="preserve"> DOCPROPERTY  RelatedWis  \* MERGEFORMAT </w:instrText>
            </w:r>
            <w:r>
              <w:fldChar w:fldCharType="separate"/>
            </w:r>
            <w:r w:rsidR="009E2D95">
              <w:rPr>
                <w:noProof/>
              </w:rPr>
              <w:t>AdNRM_Ph3</w:t>
            </w:r>
            <w:r>
              <w:rPr>
                <w:noProof/>
              </w:rPr>
              <w:fldChar w:fldCharType="end"/>
            </w:r>
          </w:p>
        </w:tc>
        <w:tc>
          <w:tcPr>
            <w:tcW w:w="567" w:type="dxa"/>
            <w:tcBorders>
              <w:left w:val="nil"/>
            </w:tcBorders>
          </w:tcPr>
          <w:p w14:paraId="61912082" w14:textId="77777777" w:rsidR="009E2D95" w:rsidRDefault="009E2D95" w:rsidP="00E82FE4">
            <w:pPr>
              <w:pStyle w:val="CRCoverPage"/>
              <w:spacing w:after="0"/>
              <w:ind w:right="100"/>
              <w:rPr>
                <w:noProof/>
              </w:rPr>
            </w:pPr>
          </w:p>
        </w:tc>
        <w:tc>
          <w:tcPr>
            <w:tcW w:w="1417" w:type="dxa"/>
            <w:gridSpan w:val="3"/>
            <w:tcBorders>
              <w:left w:val="nil"/>
            </w:tcBorders>
          </w:tcPr>
          <w:p w14:paraId="1798F9DD" w14:textId="77777777" w:rsidR="009E2D95" w:rsidRDefault="009E2D95" w:rsidP="00E82FE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2B65692" w14:textId="77777777" w:rsidR="009E2D95" w:rsidRDefault="008050B0" w:rsidP="00E82FE4">
            <w:pPr>
              <w:pStyle w:val="CRCoverPage"/>
              <w:spacing w:after="0"/>
              <w:ind w:left="100"/>
              <w:rPr>
                <w:noProof/>
              </w:rPr>
            </w:pPr>
            <w:r>
              <w:fldChar w:fldCharType="begin"/>
            </w:r>
            <w:r>
              <w:instrText xml:space="preserve"> DOCPROPERTY  ResDate  \* MERGEFORMAT </w:instrText>
            </w:r>
            <w:r>
              <w:fldChar w:fldCharType="separate"/>
            </w:r>
            <w:r w:rsidR="009E2D95">
              <w:rPr>
                <w:noProof/>
              </w:rPr>
              <w:t>2024-08-09</w:t>
            </w:r>
            <w:r>
              <w:rPr>
                <w:noProof/>
              </w:rPr>
              <w:fldChar w:fldCharType="end"/>
            </w:r>
          </w:p>
        </w:tc>
      </w:tr>
      <w:tr w:rsidR="009E2D95" w14:paraId="2D25AF2E" w14:textId="77777777" w:rsidTr="00E82FE4">
        <w:tc>
          <w:tcPr>
            <w:tcW w:w="1843" w:type="dxa"/>
            <w:tcBorders>
              <w:left w:val="single" w:sz="4" w:space="0" w:color="auto"/>
            </w:tcBorders>
          </w:tcPr>
          <w:p w14:paraId="67B659E8" w14:textId="77777777" w:rsidR="009E2D95" w:rsidRDefault="009E2D95" w:rsidP="00E82FE4">
            <w:pPr>
              <w:pStyle w:val="CRCoverPage"/>
              <w:spacing w:after="0"/>
              <w:rPr>
                <w:b/>
                <w:i/>
                <w:noProof/>
                <w:sz w:val="8"/>
                <w:szCs w:val="8"/>
              </w:rPr>
            </w:pPr>
          </w:p>
        </w:tc>
        <w:tc>
          <w:tcPr>
            <w:tcW w:w="1986" w:type="dxa"/>
            <w:gridSpan w:val="4"/>
          </w:tcPr>
          <w:p w14:paraId="59A41031" w14:textId="77777777" w:rsidR="009E2D95" w:rsidRDefault="009E2D95" w:rsidP="00E82FE4">
            <w:pPr>
              <w:pStyle w:val="CRCoverPage"/>
              <w:spacing w:after="0"/>
              <w:rPr>
                <w:noProof/>
                <w:sz w:val="8"/>
                <w:szCs w:val="8"/>
              </w:rPr>
            </w:pPr>
          </w:p>
        </w:tc>
        <w:tc>
          <w:tcPr>
            <w:tcW w:w="2267" w:type="dxa"/>
            <w:gridSpan w:val="2"/>
          </w:tcPr>
          <w:p w14:paraId="060E0BC2" w14:textId="77777777" w:rsidR="009E2D95" w:rsidRDefault="009E2D95" w:rsidP="00E82FE4">
            <w:pPr>
              <w:pStyle w:val="CRCoverPage"/>
              <w:spacing w:after="0"/>
              <w:rPr>
                <w:noProof/>
                <w:sz w:val="8"/>
                <w:szCs w:val="8"/>
              </w:rPr>
            </w:pPr>
          </w:p>
        </w:tc>
        <w:tc>
          <w:tcPr>
            <w:tcW w:w="1417" w:type="dxa"/>
            <w:gridSpan w:val="3"/>
          </w:tcPr>
          <w:p w14:paraId="63E5D0CA" w14:textId="77777777" w:rsidR="009E2D95" w:rsidRDefault="009E2D95" w:rsidP="00E82FE4">
            <w:pPr>
              <w:pStyle w:val="CRCoverPage"/>
              <w:spacing w:after="0"/>
              <w:rPr>
                <w:noProof/>
                <w:sz w:val="8"/>
                <w:szCs w:val="8"/>
              </w:rPr>
            </w:pPr>
          </w:p>
        </w:tc>
        <w:tc>
          <w:tcPr>
            <w:tcW w:w="2127" w:type="dxa"/>
            <w:tcBorders>
              <w:right w:val="single" w:sz="4" w:space="0" w:color="auto"/>
            </w:tcBorders>
          </w:tcPr>
          <w:p w14:paraId="0287C1E2" w14:textId="77777777" w:rsidR="009E2D95" w:rsidRDefault="009E2D95" w:rsidP="00E82FE4">
            <w:pPr>
              <w:pStyle w:val="CRCoverPage"/>
              <w:spacing w:after="0"/>
              <w:rPr>
                <w:noProof/>
                <w:sz w:val="8"/>
                <w:szCs w:val="8"/>
              </w:rPr>
            </w:pPr>
          </w:p>
        </w:tc>
      </w:tr>
      <w:tr w:rsidR="009E2D95" w14:paraId="20C59C38" w14:textId="77777777" w:rsidTr="00E82FE4">
        <w:trPr>
          <w:cantSplit/>
        </w:trPr>
        <w:tc>
          <w:tcPr>
            <w:tcW w:w="1843" w:type="dxa"/>
            <w:tcBorders>
              <w:left w:val="single" w:sz="4" w:space="0" w:color="auto"/>
            </w:tcBorders>
          </w:tcPr>
          <w:p w14:paraId="19BE3468" w14:textId="77777777" w:rsidR="009E2D95" w:rsidRDefault="009E2D95" w:rsidP="00E82FE4">
            <w:pPr>
              <w:pStyle w:val="CRCoverPage"/>
              <w:tabs>
                <w:tab w:val="right" w:pos="1759"/>
              </w:tabs>
              <w:spacing w:after="0"/>
              <w:rPr>
                <w:b/>
                <w:i/>
                <w:noProof/>
              </w:rPr>
            </w:pPr>
            <w:r>
              <w:rPr>
                <w:b/>
                <w:i/>
                <w:noProof/>
              </w:rPr>
              <w:t>Category:</w:t>
            </w:r>
          </w:p>
        </w:tc>
        <w:tc>
          <w:tcPr>
            <w:tcW w:w="851" w:type="dxa"/>
            <w:shd w:val="pct30" w:color="FFFF00" w:fill="auto"/>
          </w:tcPr>
          <w:p w14:paraId="30ED4935" w14:textId="77777777" w:rsidR="009E2D95" w:rsidRDefault="008050B0" w:rsidP="00E82FE4">
            <w:pPr>
              <w:pStyle w:val="CRCoverPage"/>
              <w:spacing w:after="0"/>
              <w:ind w:left="100" w:right="-609"/>
              <w:rPr>
                <w:b/>
                <w:noProof/>
              </w:rPr>
            </w:pPr>
            <w:r>
              <w:fldChar w:fldCharType="begin"/>
            </w:r>
            <w:r>
              <w:instrText xml:space="preserve"> DOCPROPERTY  Cat  \* MERGEFORMAT </w:instrText>
            </w:r>
            <w:r>
              <w:fldChar w:fldCharType="separate"/>
            </w:r>
            <w:r w:rsidR="009E2D95">
              <w:rPr>
                <w:b/>
                <w:noProof/>
              </w:rPr>
              <w:t>B</w:t>
            </w:r>
            <w:r>
              <w:rPr>
                <w:b/>
                <w:noProof/>
              </w:rPr>
              <w:fldChar w:fldCharType="end"/>
            </w:r>
          </w:p>
        </w:tc>
        <w:tc>
          <w:tcPr>
            <w:tcW w:w="3402" w:type="dxa"/>
            <w:gridSpan w:val="5"/>
            <w:tcBorders>
              <w:left w:val="nil"/>
            </w:tcBorders>
          </w:tcPr>
          <w:p w14:paraId="1A1E3E6A" w14:textId="77777777" w:rsidR="009E2D95" w:rsidRDefault="009E2D95" w:rsidP="00E82FE4">
            <w:pPr>
              <w:pStyle w:val="CRCoverPage"/>
              <w:spacing w:after="0"/>
              <w:rPr>
                <w:noProof/>
              </w:rPr>
            </w:pPr>
          </w:p>
        </w:tc>
        <w:tc>
          <w:tcPr>
            <w:tcW w:w="1417" w:type="dxa"/>
            <w:gridSpan w:val="3"/>
            <w:tcBorders>
              <w:left w:val="nil"/>
            </w:tcBorders>
          </w:tcPr>
          <w:p w14:paraId="154D18EA" w14:textId="77777777" w:rsidR="009E2D95" w:rsidRDefault="009E2D95" w:rsidP="00E82FE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9C18985" w14:textId="77777777" w:rsidR="009E2D95" w:rsidRDefault="008050B0" w:rsidP="00E82FE4">
            <w:pPr>
              <w:pStyle w:val="CRCoverPage"/>
              <w:spacing w:after="0"/>
              <w:ind w:left="100"/>
              <w:rPr>
                <w:noProof/>
              </w:rPr>
            </w:pPr>
            <w:r>
              <w:fldChar w:fldCharType="begin"/>
            </w:r>
            <w:r>
              <w:instrText xml:space="preserve"> DOCPROPERTY  Release  \* MERGEFORMAT </w:instrText>
            </w:r>
            <w:r>
              <w:fldChar w:fldCharType="separate"/>
            </w:r>
            <w:r w:rsidR="009E2D95">
              <w:rPr>
                <w:noProof/>
              </w:rPr>
              <w:t>Rel-19</w:t>
            </w:r>
            <w:r>
              <w:rPr>
                <w:noProof/>
              </w:rPr>
              <w:fldChar w:fldCharType="end"/>
            </w:r>
          </w:p>
        </w:tc>
      </w:tr>
      <w:tr w:rsidR="009E2D95" w14:paraId="39638B3B" w14:textId="77777777" w:rsidTr="00E82FE4">
        <w:tc>
          <w:tcPr>
            <w:tcW w:w="1843" w:type="dxa"/>
            <w:tcBorders>
              <w:left w:val="single" w:sz="4" w:space="0" w:color="auto"/>
              <w:bottom w:val="single" w:sz="4" w:space="0" w:color="auto"/>
            </w:tcBorders>
          </w:tcPr>
          <w:p w14:paraId="5806CF35" w14:textId="77777777" w:rsidR="009E2D95" w:rsidRDefault="009E2D95" w:rsidP="00E82FE4">
            <w:pPr>
              <w:pStyle w:val="CRCoverPage"/>
              <w:spacing w:after="0"/>
              <w:rPr>
                <w:b/>
                <w:i/>
                <w:noProof/>
              </w:rPr>
            </w:pPr>
          </w:p>
        </w:tc>
        <w:tc>
          <w:tcPr>
            <w:tcW w:w="4677" w:type="dxa"/>
            <w:gridSpan w:val="8"/>
            <w:tcBorders>
              <w:bottom w:val="single" w:sz="4" w:space="0" w:color="auto"/>
            </w:tcBorders>
          </w:tcPr>
          <w:p w14:paraId="18480D4E" w14:textId="77777777" w:rsidR="009E2D95" w:rsidRDefault="009E2D95" w:rsidP="00E82FE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F333624" w14:textId="77777777" w:rsidR="009E2D95" w:rsidRDefault="009E2D95" w:rsidP="00E82FE4">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AB0BD87" w14:textId="77777777" w:rsidR="009E2D95" w:rsidRPr="007C2097" w:rsidRDefault="009E2D95" w:rsidP="00E82FE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9E2D95" w14:paraId="453AB7F2" w14:textId="77777777" w:rsidTr="00E82FE4">
        <w:tc>
          <w:tcPr>
            <w:tcW w:w="1843" w:type="dxa"/>
          </w:tcPr>
          <w:p w14:paraId="3AE13033" w14:textId="77777777" w:rsidR="009E2D95" w:rsidRDefault="009E2D95" w:rsidP="00E82FE4">
            <w:pPr>
              <w:pStyle w:val="CRCoverPage"/>
              <w:spacing w:after="0"/>
              <w:rPr>
                <w:b/>
                <w:i/>
                <w:noProof/>
                <w:sz w:val="8"/>
                <w:szCs w:val="8"/>
              </w:rPr>
            </w:pPr>
          </w:p>
        </w:tc>
        <w:tc>
          <w:tcPr>
            <w:tcW w:w="7797" w:type="dxa"/>
            <w:gridSpan w:val="10"/>
          </w:tcPr>
          <w:p w14:paraId="6C02DF3A" w14:textId="77777777" w:rsidR="009E2D95" w:rsidRDefault="009E2D95" w:rsidP="00E82FE4">
            <w:pPr>
              <w:pStyle w:val="CRCoverPage"/>
              <w:spacing w:after="0"/>
              <w:rPr>
                <w:noProof/>
                <w:sz w:val="8"/>
                <w:szCs w:val="8"/>
              </w:rPr>
            </w:pPr>
          </w:p>
        </w:tc>
      </w:tr>
      <w:tr w:rsidR="009E2D95" w14:paraId="0C76CB0E" w14:textId="77777777" w:rsidTr="00E82FE4">
        <w:tc>
          <w:tcPr>
            <w:tcW w:w="2694" w:type="dxa"/>
            <w:gridSpan w:val="2"/>
            <w:tcBorders>
              <w:top w:val="single" w:sz="4" w:space="0" w:color="auto"/>
              <w:left w:val="single" w:sz="4" w:space="0" w:color="auto"/>
            </w:tcBorders>
          </w:tcPr>
          <w:p w14:paraId="78AF8CC3" w14:textId="77777777" w:rsidR="009E2D95" w:rsidRDefault="009E2D95" w:rsidP="00E82FE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1B80A7B" w14:textId="2FD5B399" w:rsidR="009E2D95" w:rsidRDefault="009E2D95" w:rsidP="00E82FE4">
            <w:pPr>
              <w:pStyle w:val="CRCoverPage"/>
              <w:spacing w:after="0"/>
              <w:ind w:left="100"/>
              <w:rPr>
                <w:noProof/>
              </w:rPr>
            </w:pPr>
            <w:r>
              <w:rPr>
                <w:noProof/>
              </w:rPr>
              <w:t>EAS Bundle functionality is defined by SA6 in 23.228</w:t>
            </w:r>
          </w:p>
        </w:tc>
      </w:tr>
      <w:tr w:rsidR="009E2D95" w14:paraId="2A690758" w14:textId="77777777" w:rsidTr="00E82FE4">
        <w:tc>
          <w:tcPr>
            <w:tcW w:w="2694" w:type="dxa"/>
            <w:gridSpan w:val="2"/>
            <w:tcBorders>
              <w:left w:val="single" w:sz="4" w:space="0" w:color="auto"/>
            </w:tcBorders>
          </w:tcPr>
          <w:p w14:paraId="44589EAC" w14:textId="77777777" w:rsidR="009E2D95" w:rsidRDefault="009E2D95" w:rsidP="00E82FE4">
            <w:pPr>
              <w:pStyle w:val="CRCoverPage"/>
              <w:spacing w:after="0"/>
              <w:rPr>
                <w:b/>
                <w:i/>
                <w:noProof/>
                <w:sz w:val="8"/>
                <w:szCs w:val="8"/>
              </w:rPr>
            </w:pPr>
          </w:p>
        </w:tc>
        <w:tc>
          <w:tcPr>
            <w:tcW w:w="6946" w:type="dxa"/>
            <w:gridSpan w:val="9"/>
            <w:tcBorders>
              <w:right w:val="single" w:sz="4" w:space="0" w:color="auto"/>
            </w:tcBorders>
          </w:tcPr>
          <w:p w14:paraId="16CBFB01" w14:textId="77777777" w:rsidR="009E2D95" w:rsidRDefault="009E2D95" w:rsidP="00E82FE4">
            <w:pPr>
              <w:pStyle w:val="CRCoverPage"/>
              <w:spacing w:after="0"/>
              <w:rPr>
                <w:noProof/>
                <w:sz w:val="8"/>
                <w:szCs w:val="8"/>
              </w:rPr>
            </w:pPr>
          </w:p>
        </w:tc>
      </w:tr>
      <w:tr w:rsidR="009E2D95" w14:paraId="54611BBE" w14:textId="77777777" w:rsidTr="00E82FE4">
        <w:tc>
          <w:tcPr>
            <w:tcW w:w="2694" w:type="dxa"/>
            <w:gridSpan w:val="2"/>
            <w:tcBorders>
              <w:left w:val="single" w:sz="4" w:space="0" w:color="auto"/>
            </w:tcBorders>
          </w:tcPr>
          <w:p w14:paraId="1A4B745E" w14:textId="77777777" w:rsidR="009E2D95" w:rsidRDefault="009E2D95" w:rsidP="00E82FE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BBBF2DE" w14:textId="7CD24150" w:rsidR="009E2D95" w:rsidRDefault="009E2D95" w:rsidP="00E82FE4">
            <w:pPr>
              <w:pStyle w:val="CRCoverPage"/>
              <w:spacing w:after="0"/>
              <w:ind w:left="100"/>
              <w:rPr>
                <w:noProof/>
              </w:rPr>
            </w:pPr>
            <w:r>
              <w:rPr>
                <w:noProof/>
              </w:rPr>
              <w:t>Provind content to support EAS bundle management</w:t>
            </w:r>
          </w:p>
        </w:tc>
      </w:tr>
      <w:tr w:rsidR="009E2D95" w14:paraId="75579226" w14:textId="77777777" w:rsidTr="00E82FE4">
        <w:tc>
          <w:tcPr>
            <w:tcW w:w="2694" w:type="dxa"/>
            <w:gridSpan w:val="2"/>
            <w:tcBorders>
              <w:left w:val="single" w:sz="4" w:space="0" w:color="auto"/>
            </w:tcBorders>
          </w:tcPr>
          <w:p w14:paraId="2C7233D9" w14:textId="77777777" w:rsidR="009E2D95" w:rsidRDefault="009E2D95" w:rsidP="00E82FE4">
            <w:pPr>
              <w:pStyle w:val="CRCoverPage"/>
              <w:spacing w:after="0"/>
              <w:rPr>
                <w:b/>
                <w:i/>
                <w:noProof/>
                <w:sz w:val="8"/>
                <w:szCs w:val="8"/>
              </w:rPr>
            </w:pPr>
          </w:p>
        </w:tc>
        <w:tc>
          <w:tcPr>
            <w:tcW w:w="6946" w:type="dxa"/>
            <w:gridSpan w:val="9"/>
            <w:tcBorders>
              <w:right w:val="single" w:sz="4" w:space="0" w:color="auto"/>
            </w:tcBorders>
          </w:tcPr>
          <w:p w14:paraId="343BCDEB" w14:textId="77777777" w:rsidR="009E2D95" w:rsidRDefault="009E2D95" w:rsidP="00E82FE4">
            <w:pPr>
              <w:pStyle w:val="CRCoverPage"/>
              <w:spacing w:after="0"/>
              <w:rPr>
                <w:noProof/>
                <w:sz w:val="8"/>
                <w:szCs w:val="8"/>
              </w:rPr>
            </w:pPr>
          </w:p>
        </w:tc>
      </w:tr>
      <w:tr w:rsidR="009E2D95" w14:paraId="54F85426" w14:textId="77777777" w:rsidTr="00E82FE4">
        <w:tc>
          <w:tcPr>
            <w:tcW w:w="2694" w:type="dxa"/>
            <w:gridSpan w:val="2"/>
            <w:tcBorders>
              <w:left w:val="single" w:sz="4" w:space="0" w:color="auto"/>
              <w:bottom w:val="single" w:sz="4" w:space="0" w:color="auto"/>
            </w:tcBorders>
          </w:tcPr>
          <w:p w14:paraId="3B8EBD95" w14:textId="77777777" w:rsidR="009E2D95" w:rsidRDefault="009E2D95" w:rsidP="00E82FE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E0BC7AE" w14:textId="4FCC9F4D" w:rsidR="009E2D95" w:rsidRDefault="009E2D95" w:rsidP="00E82FE4">
            <w:pPr>
              <w:pStyle w:val="CRCoverPage"/>
              <w:spacing w:after="0"/>
              <w:ind w:left="100"/>
              <w:rPr>
                <w:noProof/>
              </w:rPr>
            </w:pPr>
            <w:r>
              <w:rPr>
                <w:noProof/>
              </w:rPr>
              <w:t>Incomplete SA5 specification</w:t>
            </w:r>
          </w:p>
        </w:tc>
      </w:tr>
      <w:tr w:rsidR="009E2D95" w14:paraId="6ADDCBAC" w14:textId="77777777" w:rsidTr="00E82FE4">
        <w:tc>
          <w:tcPr>
            <w:tcW w:w="2694" w:type="dxa"/>
            <w:gridSpan w:val="2"/>
          </w:tcPr>
          <w:p w14:paraId="55C10C0C" w14:textId="77777777" w:rsidR="009E2D95" w:rsidRDefault="009E2D95" w:rsidP="00E82FE4">
            <w:pPr>
              <w:pStyle w:val="CRCoverPage"/>
              <w:spacing w:after="0"/>
              <w:rPr>
                <w:b/>
                <w:i/>
                <w:noProof/>
                <w:sz w:val="8"/>
                <w:szCs w:val="8"/>
              </w:rPr>
            </w:pPr>
          </w:p>
        </w:tc>
        <w:tc>
          <w:tcPr>
            <w:tcW w:w="6946" w:type="dxa"/>
            <w:gridSpan w:val="9"/>
          </w:tcPr>
          <w:p w14:paraId="69F804D2" w14:textId="77777777" w:rsidR="009E2D95" w:rsidRDefault="009E2D95" w:rsidP="00E82FE4">
            <w:pPr>
              <w:pStyle w:val="CRCoverPage"/>
              <w:spacing w:after="0"/>
              <w:rPr>
                <w:noProof/>
                <w:sz w:val="8"/>
                <w:szCs w:val="8"/>
              </w:rPr>
            </w:pPr>
          </w:p>
        </w:tc>
      </w:tr>
      <w:tr w:rsidR="009E2D95" w14:paraId="7C8E113F" w14:textId="77777777" w:rsidTr="00E82FE4">
        <w:tc>
          <w:tcPr>
            <w:tcW w:w="2694" w:type="dxa"/>
            <w:gridSpan w:val="2"/>
            <w:tcBorders>
              <w:top w:val="single" w:sz="4" w:space="0" w:color="auto"/>
              <w:left w:val="single" w:sz="4" w:space="0" w:color="auto"/>
            </w:tcBorders>
          </w:tcPr>
          <w:p w14:paraId="59DB6817" w14:textId="77777777" w:rsidR="009E2D95" w:rsidRDefault="009E2D95" w:rsidP="00E82FE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13515B1" w14:textId="61C803E6" w:rsidR="009E2D95" w:rsidRDefault="0003458D" w:rsidP="00E82FE4">
            <w:pPr>
              <w:pStyle w:val="CRCoverPage"/>
              <w:spacing w:after="0"/>
              <w:ind w:left="100"/>
              <w:rPr>
                <w:noProof/>
              </w:rPr>
            </w:pPr>
            <w:r>
              <w:rPr>
                <w:noProof/>
              </w:rPr>
              <w:t>6.2.1, 6.2.2, 6.3.1, 6.3.x, 6.3.y, 6.4</w:t>
            </w:r>
          </w:p>
        </w:tc>
      </w:tr>
      <w:tr w:rsidR="009E2D95" w14:paraId="1B9D9CD9" w14:textId="77777777" w:rsidTr="00E82FE4">
        <w:tc>
          <w:tcPr>
            <w:tcW w:w="2694" w:type="dxa"/>
            <w:gridSpan w:val="2"/>
            <w:tcBorders>
              <w:left w:val="single" w:sz="4" w:space="0" w:color="auto"/>
            </w:tcBorders>
          </w:tcPr>
          <w:p w14:paraId="713897F1" w14:textId="77777777" w:rsidR="009E2D95" w:rsidRDefault="009E2D95" w:rsidP="00E82FE4">
            <w:pPr>
              <w:pStyle w:val="CRCoverPage"/>
              <w:spacing w:after="0"/>
              <w:rPr>
                <w:b/>
                <w:i/>
                <w:noProof/>
                <w:sz w:val="8"/>
                <w:szCs w:val="8"/>
              </w:rPr>
            </w:pPr>
          </w:p>
        </w:tc>
        <w:tc>
          <w:tcPr>
            <w:tcW w:w="6946" w:type="dxa"/>
            <w:gridSpan w:val="9"/>
            <w:tcBorders>
              <w:right w:val="single" w:sz="4" w:space="0" w:color="auto"/>
            </w:tcBorders>
          </w:tcPr>
          <w:p w14:paraId="2329F4B6" w14:textId="77777777" w:rsidR="009E2D95" w:rsidRDefault="009E2D95" w:rsidP="00E82FE4">
            <w:pPr>
              <w:pStyle w:val="CRCoverPage"/>
              <w:spacing w:after="0"/>
              <w:rPr>
                <w:noProof/>
                <w:sz w:val="8"/>
                <w:szCs w:val="8"/>
              </w:rPr>
            </w:pPr>
          </w:p>
        </w:tc>
      </w:tr>
      <w:tr w:rsidR="009E2D95" w14:paraId="1F6B6A8C" w14:textId="77777777" w:rsidTr="00E82FE4">
        <w:tc>
          <w:tcPr>
            <w:tcW w:w="2694" w:type="dxa"/>
            <w:gridSpan w:val="2"/>
            <w:tcBorders>
              <w:left w:val="single" w:sz="4" w:space="0" w:color="auto"/>
            </w:tcBorders>
          </w:tcPr>
          <w:p w14:paraId="0896E330" w14:textId="77777777" w:rsidR="009E2D95" w:rsidRDefault="009E2D95" w:rsidP="00E82FE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F965E50" w14:textId="77777777" w:rsidR="009E2D95" w:rsidRDefault="009E2D95" w:rsidP="00E82FE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6ACED8A" w14:textId="77777777" w:rsidR="009E2D95" w:rsidRDefault="009E2D95" w:rsidP="00E82FE4">
            <w:pPr>
              <w:pStyle w:val="CRCoverPage"/>
              <w:spacing w:after="0"/>
              <w:jc w:val="center"/>
              <w:rPr>
                <w:b/>
                <w:caps/>
                <w:noProof/>
              </w:rPr>
            </w:pPr>
            <w:r>
              <w:rPr>
                <w:b/>
                <w:caps/>
                <w:noProof/>
              </w:rPr>
              <w:t>N</w:t>
            </w:r>
          </w:p>
        </w:tc>
        <w:tc>
          <w:tcPr>
            <w:tcW w:w="2977" w:type="dxa"/>
            <w:gridSpan w:val="4"/>
          </w:tcPr>
          <w:p w14:paraId="1321B61B" w14:textId="77777777" w:rsidR="009E2D95" w:rsidRDefault="009E2D95" w:rsidP="00E82FE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F53DDAA" w14:textId="77777777" w:rsidR="009E2D95" w:rsidRDefault="009E2D95" w:rsidP="00E82FE4">
            <w:pPr>
              <w:pStyle w:val="CRCoverPage"/>
              <w:spacing w:after="0"/>
              <w:ind w:left="99"/>
              <w:rPr>
                <w:noProof/>
              </w:rPr>
            </w:pPr>
          </w:p>
        </w:tc>
      </w:tr>
      <w:tr w:rsidR="009E2D95" w14:paraId="4D358C49" w14:textId="77777777" w:rsidTr="00E82FE4">
        <w:tc>
          <w:tcPr>
            <w:tcW w:w="2694" w:type="dxa"/>
            <w:gridSpan w:val="2"/>
            <w:tcBorders>
              <w:left w:val="single" w:sz="4" w:space="0" w:color="auto"/>
            </w:tcBorders>
          </w:tcPr>
          <w:p w14:paraId="76E341A4" w14:textId="77777777" w:rsidR="009E2D95" w:rsidRDefault="009E2D95" w:rsidP="00E82FE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75A270B" w14:textId="77777777" w:rsidR="009E2D95" w:rsidRDefault="009E2D95" w:rsidP="00E82FE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988B38" w14:textId="1A41AB2D" w:rsidR="009E2D95" w:rsidRDefault="009E2D95" w:rsidP="00E82FE4">
            <w:pPr>
              <w:pStyle w:val="CRCoverPage"/>
              <w:spacing w:after="0"/>
              <w:jc w:val="center"/>
              <w:rPr>
                <w:b/>
                <w:caps/>
                <w:noProof/>
              </w:rPr>
            </w:pPr>
            <w:r>
              <w:rPr>
                <w:b/>
                <w:caps/>
                <w:noProof/>
              </w:rPr>
              <w:t>X</w:t>
            </w:r>
          </w:p>
        </w:tc>
        <w:tc>
          <w:tcPr>
            <w:tcW w:w="2977" w:type="dxa"/>
            <w:gridSpan w:val="4"/>
          </w:tcPr>
          <w:p w14:paraId="7F219BFC" w14:textId="77777777" w:rsidR="009E2D95" w:rsidRDefault="009E2D95" w:rsidP="00E82FE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76A1F0A" w14:textId="77777777" w:rsidR="009E2D95" w:rsidRDefault="009E2D95" w:rsidP="00E82FE4">
            <w:pPr>
              <w:pStyle w:val="CRCoverPage"/>
              <w:spacing w:after="0"/>
              <w:ind w:left="99"/>
              <w:rPr>
                <w:noProof/>
              </w:rPr>
            </w:pPr>
            <w:r>
              <w:rPr>
                <w:noProof/>
              </w:rPr>
              <w:t xml:space="preserve">TS/TR ... CR ... </w:t>
            </w:r>
          </w:p>
        </w:tc>
      </w:tr>
      <w:tr w:rsidR="009E2D95" w14:paraId="228C7EB4" w14:textId="77777777" w:rsidTr="00E82FE4">
        <w:tc>
          <w:tcPr>
            <w:tcW w:w="2694" w:type="dxa"/>
            <w:gridSpan w:val="2"/>
            <w:tcBorders>
              <w:left w:val="single" w:sz="4" w:space="0" w:color="auto"/>
            </w:tcBorders>
          </w:tcPr>
          <w:p w14:paraId="1A53BB91" w14:textId="77777777" w:rsidR="009E2D95" w:rsidRDefault="009E2D95" w:rsidP="00E82FE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94F647F" w14:textId="77777777" w:rsidR="009E2D95" w:rsidRDefault="009E2D95" w:rsidP="00E82FE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CF262B" w14:textId="6450AD12" w:rsidR="009E2D95" w:rsidRDefault="009E2D95" w:rsidP="00E82FE4">
            <w:pPr>
              <w:pStyle w:val="CRCoverPage"/>
              <w:spacing w:after="0"/>
              <w:jc w:val="center"/>
              <w:rPr>
                <w:b/>
                <w:caps/>
                <w:noProof/>
              </w:rPr>
            </w:pPr>
            <w:r>
              <w:rPr>
                <w:b/>
                <w:caps/>
                <w:noProof/>
              </w:rPr>
              <w:t>X</w:t>
            </w:r>
          </w:p>
        </w:tc>
        <w:tc>
          <w:tcPr>
            <w:tcW w:w="2977" w:type="dxa"/>
            <w:gridSpan w:val="4"/>
          </w:tcPr>
          <w:p w14:paraId="46F804C8" w14:textId="77777777" w:rsidR="009E2D95" w:rsidRDefault="009E2D95" w:rsidP="00E82FE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3DC393C" w14:textId="77777777" w:rsidR="009E2D95" w:rsidRDefault="009E2D95" w:rsidP="00E82FE4">
            <w:pPr>
              <w:pStyle w:val="CRCoverPage"/>
              <w:spacing w:after="0"/>
              <w:ind w:left="99"/>
              <w:rPr>
                <w:noProof/>
              </w:rPr>
            </w:pPr>
            <w:r>
              <w:rPr>
                <w:noProof/>
              </w:rPr>
              <w:t xml:space="preserve">TS/TR ... CR ... </w:t>
            </w:r>
          </w:p>
        </w:tc>
      </w:tr>
      <w:tr w:rsidR="009E2D95" w14:paraId="03DD93DF" w14:textId="77777777" w:rsidTr="00E82FE4">
        <w:tc>
          <w:tcPr>
            <w:tcW w:w="2694" w:type="dxa"/>
            <w:gridSpan w:val="2"/>
            <w:tcBorders>
              <w:left w:val="single" w:sz="4" w:space="0" w:color="auto"/>
            </w:tcBorders>
          </w:tcPr>
          <w:p w14:paraId="02E572F2" w14:textId="77777777" w:rsidR="009E2D95" w:rsidRDefault="009E2D95" w:rsidP="00E82FE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7776031" w14:textId="77777777" w:rsidR="009E2D95" w:rsidRDefault="009E2D95" w:rsidP="00E82FE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B20D11" w14:textId="060C6F92" w:rsidR="009E2D95" w:rsidRDefault="009E2D95" w:rsidP="00E82FE4">
            <w:pPr>
              <w:pStyle w:val="CRCoverPage"/>
              <w:spacing w:after="0"/>
              <w:jc w:val="center"/>
              <w:rPr>
                <w:b/>
                <w:caps/>
                <w:noProof/>
              </w:rPr>
            </w:pPr>
            <w:r>
              <w:rPr>
                <w:b/>
                <w:caps/>
                <w:noProof/>
              </w:rPr>
              <w:t>X</w:t>
            </w:r>
          </w:p>
        </w:tc>
        <w:tc>
          <w:tcPr>
            <w:tcW w:w="2977" w:type="dxa"/>
            <w:gridSpan w:val="4"/>
          </w:tcPr>
          <w:p w14:paraId="3EAC5124" w14:textId="77777777" w:rsidR="009E2D95" w:rsidRDefault="009E2D95" w:rsidP="00E82FE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B1B79A" w14:textId="77777777" w:rsidR="009E2D95" w:rsidRDefault="009E2D95" w:rsidP="00E82FE4">
            <w:pPr>
              <w:pStyle w:val="CRCoverPage"/>
              <w:spacing w:after="0"/>
              <w:ind w:left="99"/>
              <w:rPr>
                <w:noProof/>
              </w:rPr>
            </w:pPr>
            <w:r>
              <w:rPr>
                <w:noProof/>
              </w:rPr>
              <w:t xml:space="preserve">TS/TR ... CR ... </w:t>
            </w:r>
          </w:p>
        </w:tc>
      </w:tr>
      <w:tr w:rsidR="009E2D95" w14:paraId="71FD47E5" w14:textId="77777777" w:rsidTr="00E82FE4">
        <w:tc>
          <w:tcPr>
            <w:tcW w:w="2694" w:type="dxa"/>
            <w:gridSpan w:val="2"/>
            <w:tcBorders>
              <w:left w:val="single" w:sz="4" w:space="0" w:color="auto"/>
            </w:tcBorders>
          </w:tcPr>
          <w:p w14:paraId="667E8E7A" w14:textId="77777777" w:rsidR="009E2D95" w:rsidRDefault="009E2D95" w:rsidP="00E82FE4">
            <w:pPr>
              <w:pStyle w:val="CRCoverPage"/>
              <w:spacing w:after="0"/>
              <w:rPr>
                <w:b/>
                <w:i/>
                <w:noProof/>
              </w:rPr>
            </w:pPr>
          </w:p>
        </w:tc>
        <w:tc>
          <w:tcPr>
            <w:tcW w:w="6946" w:type="dxa"/>
            <w:gridSpan w:val="9"/>
            <w:tcBorders>
              <w:right w:val="single" w:sz="4" w:space="0" w:color="auto"/>
            </w:tcBorders>
          </w:tcPr>
          <w:p w14:paraId="202CCE91" w14:textId="77777777" w:rsidR="009E2D95" w:rsidRDefault="009E2D95" w:rsidP="00E82FE4">
            <w:pPr>
              <w:pStyle w:val="CRCoverPage"/>
              <w:spacing w:after="0"/>
              <w:rPr>
                <w:noProof/>
              </w:rPr>
            </w:pPr>
          </w:p>
        </w:tc>
      </w:tr>
      <w:tr w:rsidR="009E2D95" w14:paraId="126AB281" w14:textId="77777777" w:rsidTr="00E82FE4">
        <w:tc>
          <w:tcPr>
            <w:tcW w:w="2694" w:type="dxa"/>
            <w:gridSpan w:val="2"/>
            <w:tcBorders>
              <w:left w:val="single" w:sz="4" w:space="0" w:color="auto"/>
              <w:bottom w:val="single" w:sz="4" w:space="0" w:color="auto"/>
            </w:tcBorders>
          </w:tcPr>
          <w:p w14:paraId="1CBC1760" w14:textId="77777777" w:rsidR="009E2D95" w:rsidRDefault="009E2D95" w:rsidP="00E82FE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6D98906" w14:textId="0D9BD296" w:rsidR="009E2D95" w:rsidRDefault="002666C5" w:rsidP="00E82FE4">
            <w:pPr>
              <w:pStyle w:val="CRCoverPage"/>
              <w:spacing w:after="0"/>
              <w:ind w:left="100"/>
              <w:rPr>
                <w:noProof/>
              </w:rPr>
            </w:pPr>
            <w:r w:rsidRPr="002666C5">
              <w:rPr>
                <w:noProof/>
              </w:rPr>
              <w:t>https://forge.3gpp.org/rep/sa5/MnS/-/tree/Rel_19_CR_28_538_EAS_Bundle_Stage_2_and_Stage_3</w:t>
            </w:r>
          </w:p>
        </w:tc>
      </w:tr>
      <w:tr w:rsidR="009E2D95" w:rsidRPr="008863B9" w14:paraId="77CBBB8E" w14:textId="77777777" w:rsidTr="00E82FE4">
        <w:tc>
          <w:tcPr>
            <w:tcW w:w="2694" w:type="dxa"/>
            <w:gridSpan w:val="2"/>
            <w:tcBorders>
              <w:top w:val="single" w:sz="4" w:space="0" w:color="auto"/>
              <w:bottom w:val="single" w:sz="4" w:space="0" w:color="auto"/>
            </w:tcBorders>
          </w:tcPr>
          <w:p w14:paraId="224EB424" w14:textId="77777777" w:rsidR="009E2D95" w:rsidRPr="008863B9" w:rsidRDefault="009E2D95" w:rsidP="00E82FE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061822C" w14:textId="77777777" w:rsidR="009E2D95" w:rsidRPr="008863B9" w:rsidRDefault="009E2D95" w:rsidP="00E82FE4">
            <w:pPr>
              <w:pStyle w:val="CRCoverPage"/>
              <w:spacing w:after="0"/>
              <w:ind w:left="100"/>
              <w:rPr>
                <w:noProof/>
                <w:sz w:val="8"/>
                <w:szCs w:val="8"/>
              </w:rPr>
            </w:pPr>
          </w:p>
        </w:tc>
      </w:tr>
      <w:tr w:rsidR="009E2D95" w14:paraId="02E7394E" w14:textId="77777777" w:rsidTr="00E82FE4">
        <w:tc>
          <w:tcPr>
            <w:tcW w:w="2694" w:type="dxa"/>
            <w:gridSpan w:val="2"/>
            <w:tcBorders>
              <w:top w:val="single" w:sz="4" w:space="0" w:color="auto"/>
              <w:left w:val="single" w:sz="4" w:space="0" w:color="auto"/>
              <w:bottom w:val="single" w:sz="4" w:space="0" w:color="auto"/>
            </w:tcBorders>
          </w:tcPr>
          <w:p w14:paraId="5DE7342A" w14:textId="77777777" w:rsidR="009E2D95" w:rsidRDefault="009E2D95" w:rsidP="00E82FE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9C91996" w14:textId="77777777" w:rsidR="009E2D95" w:rsidRDefault="009E2D95" w:rsidP="00E82FE4">
            <w:pPr>
              <w:pStyle w:val="CRCoverPage"/>
              <w:spacing w:after="0"/>
              <w:ind w:left="100"/>
              <w:rPr>
                <w:noProof/>
              </w:rPr>
            </w:pPr>
          </w:p>
        </w:tc>
      </w:tr>
    </w:tbl>
    <w:p w14:paraId="7B8E2672" w14:textId="77777777" w:rsidR="009E2D95" w:rsidRDefault="009E2D95" w:rsidP="009E2D95">
      <w:pPr>
        <w:pStyle w:val="CRCoverPage"/>
        <w:spacing w:after="0"/>
        <w:rPr>
          <w:noProof/>
          <w:sz w:val="8"/>
          <w:szCs w:val="8"/>
        </w:rPr>
      </w:pPr>
    </w:p>
    <w:p w14:paraId="1765DDB4" w14:textId="77777777" w:rsidR="009E2D95" w:rsidRDefault="009E2D95" w:rsidP="009E2D95">
      <w:pPr>
        <w:rPr>
          <w:noProof/>
        </w:rPr>
        <w:sectPr w:rsidR="009E2D95">
          <w:headerReference w:type="even" r:id="rId14"/>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CB6749" w:rsidRPr="00EB73C7" w14:paraId="152812A4" w14:textId="77777777" w:rsidTr="005C1CE1">
        <w:tc>
          <w:tcPr>
            <w:tcW w:w="9523" w:type="dxa"/>
            <w:shd w:val="clear" w:color="auto" w:fill="FFFFCC"/>
            <w:vAlign w:val="center"/>
          </w:tcPr>
          <w:bookmarkEnd w:id="0"/>
          <w:bookmarkEnd w:id="1"/>
          <w:bookmarkEnd w:id="2"/>
          <w:bookmarkEnd w:id="3"/>
          <w:bookmarkEnd w:id="4"/>
          <w:bookmarkEnd w:id="5"/>
          <w:bookmarkEnd w:id="6"/>
          <w:bookmarkEnd w:id="7"/>
          <w:p w14:paraId="4D74CEA3" w14:textId="2739776A" w:rsidR="00CB6749" w:rsidRPr="00EB73C7" w:rsidRDefault="00720D56" w:rsidP="0016001A">
            <w:pPr>
              <w:jc w:val="center"/>
              <w:rPr>
                <w:rFonts w:ascii="MS LineDraw" w:hAnsi="MS LineDraw" w:cs="MS LineDraw"/>
                <w:b/>
                <w:bCs/>
                <w:sz w:val="28"/>
                <w:szCs w:val="28"/>
              </w:rPr>
            </w:pPr>
            <w:r>
              <w:rPr>
                <w:b/>
                <w:bCs/>
                <w:sz w:val="28"/>
                <w:szCs w:val="28"/>
                <w:lang w:eastAsia="zh-CN"/>
              </w:rPr>
              <w:lastRenderedPageBreak/>
              <w:t>First</w:t>
            </w:r>
            <w:r w:rsidR="00CB6749">
              <w:rPr>
                <w:b/>
                <w:bCs/>
                <w:sz w:val="28"/>
                <w:szCs w:val="28"/>
                <w:lang w:eastAsia="zh-CN"/>
              </w:rPr>
              <w:t xml:space="preserve"> </w:t>
            </w:r>
            <w:r w:rsidR="00CB6749" w:rsidRPr="00EB73C7">
              <w:rPr>
                <w:b/>
                <w:bCs/>
                <w:sz w:val="28"/>
                <w:szCs w:val="28"/>
                <w:lang w:eastAsia="zh-CN"/>
              </w:rPr>
              <w:t>Modified Section</w:t>
            </w:r>
          </w:p>
        </w:tc>
      </w:tr>
    </w:tbl>
    <w:p w14:paraId="68863A61" w14:textId="4F590C67" w:rsidR="007E584F" w:rsidRPr="00926D4D" w:rsidRDefault="007E584F" w:rsidP="007E584F">
      <w:pPr>
        <w:pStyle w:val="Heading2"/>
      </w:pPr>
      <w:r>
        <w:lastRenderedPageBreak/>
        <w:t xml:space="preserve">6.2 </w:t>
      </w:r>
      <w:r>
        <w:tab/>
      </w:r>
      <w:r w:rsidRPr="00926D4D">
        <w:t>Class diagram</w:t>
      </w:r>
    </w:p>
    <w:p w14:paraId="007A8E8F" w14:textId="77777777" w:rsidR="007E584F" w:rsidRPr="00926D4D" w:rsidRDefault="007E584F" w:rsidP="007E584F">
      <w:pPr>
        <w:pStyle w:val="Heading3"/>
        <w:rPr>
          <w:lang w:eastAsia="zh-CN"/>
        </w:rPr>
      </w:pPr>
      <w:bookmarkStart w:id="9" w:name="_Toc96612060"/>
      <w:bookmarkStart w:id="10" w:name="_Toc96936141"/>
      <w:bookmarkStart w:id="11" w:name="_Toc96936398"/>
      <w:bookmarkStart w:id="12" w:name="_Toc172022433"/>
      <w:r w:rsidRPr="00926D4D">
        <w:rPr>
          <w:lang w:eastAsia="zh-CN"/>
        </w:rPr>
        <w:t>6.2.1</w:t>
      </w:r>
      <w:r w:rsidRPr="00926D4D">
        <w:rPr>
          <w:lang w:eastAsia="zh-CN"/>
        </w:rPr>
        <w:tab/>
        <w:t>Relationships</w:t>
      </w:r>
      <w:bookmarkEnd w:id="9"/>
      <w:bookmarkEnd w:id="10"/>
      <w:bookmarkEnd w:id="11"/>
      <w:bookmarkEnd w:id="12"/>
    </w:p>
    <w:p w14:paraId="78BBA5F7" w14:textId="61D7F193" w:rsidR="007E584F" w:rsidRDefault="007E584F" w:rsidP="007E584F">
      <w:pPr>
        <w:pStyle w:val="TH"/>
        <w:rPr>
          <w:ins w:id="13" w:author="Deep" w:date="2024-08-06T09:50:00Z"/>
          <w:lang w:eastAsia="zh-CN"/>
        </w:rPr>
      </w:pPr>
      <w:del w:id="14" w:author="Deep" w:date="2024-08-06T09:50:00Z">
        <w:r w:rsidDel="007E584F">
          <w:rPr>
            <w:noProof/>
            <w:lang w:val="en-IN" w:eastAsia="en-IN"/>
          </w:rPr>
          <w:drawing>
            <wp:inline distT="0" distB="0" distL="0" distR="0" wp14:anchorId="25448571" wp14:editId="231D9192">
              <wp:extent cx="3526790" cy="5747385"/>
              <wp:effectExtent l="0" t="0" r="0" b="5715"/>
              <wp:docPr id="1" name="Picture 1" descr="PlantUML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lantUML diagra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26790" cy="5747385"/>
                      </a:xfrm>
                      <a:prstGeom prst="rect">
                        <a:avLst/>
                      </a:prstGeom>
                      <a:noFill/>
                      <a:ln>
                        <a:noFill/>
                      </a:ln>
                    </pic:spPr>
                  </pic:pic>
                </a:graphicData>
              </a:graphic>
            </wp:inline>
          </w:drawing>
        </w:r>
      </w:del>
    </w:p>
    <w:p w14:paraId="345B8B04" w14:textId="72B6F15D" w:rsidR="007E584F" w:rsidRPr="00926D4D" w:rsidRDefault="001B1B1B" w:rsidP="007E584F">
      <w:pPr>
        <w:pStyle w:val="TH"/>
        <w:rPr>
          <w:lang w:eastAsia="zh-CN"/>
        </w:rPr>
      </w:pPr>
      <w:ins w:id="15" w:author="Deep" w:date="2024-08-08T11:11:00Z">
        <w:r>
          <w:rPr>
            <w:noProof/>
            <w:lang w:val="en-IN" w:eastAsia="en-IN"/>
          </w:rPr>
          <w:lastRenderedPageBreak/>
          <w:drawing>
            <wp:inline distT="0" distB="0" distL="0" distR="0" wp14:anchorId="6F56800F" wp14:editId="21ACEB85">
              <wp:extent cx="5086350" cy="5772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ASBundleRR.png"/>
                      <pic:cNvPicPr/>
                    </pic:nvPicPr>
                    <pic:blipFill>
                      <a:blip r:embed="rId16">
                        <a:extLst>
                          <a:ext uri="{28A0092B-C50C-407E-A947-70E740481C1C}">
                            <a14:useLocalDpi xmlns:a14="http://schemas.microsoft.com/office/drawing/2010/main" val="0"/>
                          </a:ext>
                        </a:extLst>
                      </a:blip>
                      <a:stretch>
                        <a:fillRect/>
                      </a:stretch>
                    </pic:blipFill>
                    <pic:spPr>
                      <a:xfrm>
                        <a:off x="0" y="0"/>
                        <a:ext cx="5086350" cy="5772150"/>
                      </a:xfrm>
                      <a:prstGeom prst="rect">
                        <a:avLst/>
                      </a:prstGeom>
                    </pic:spPr>
                  </pic:pic>
                </a:graphicData>
              </a:graphic>
            </wp:inline>
          </w:drawing>
        </w:r>
      </w:ins>
    </w:p>
    <w:p w14:paraId="51DAE067" w14:textId="77777777" w:rsidR="007E584F" w:rsidRDefault="007E584F" w:rsidP="007E584F">
      <w:pPr>
        <w:pStyle w:val="TF"/>
      </w:pPr>
      <w:r w:rsidRPr="00926D4D">
        <w:t>Figure 6.2.1-1</w:t>
      </w:r>
      <w:r>
        <w:t>:</w:t>
      </w:r>
      <w:r w:rsidRPr="00926D4D">
        <w:t xml:space="preserve"> Edge NRM relationship diagram</w:t>
      </w:r>
    </w:p>
    <w:p w14:paraId="54DFB58B" w14:textId="360A60D9" w:rsidR="007E584F" w:rsidRDefault="007E584F" w:rsidP="007E584F">
      <w:pPr>
        <w:pStyle w:val="TF"/>
      </w:pPr>
      <w:r>
        <w:t>Figure 6.2.1-2: Void</w:t>
      </w:r>
    </w:p>
    <w:p w14:paraId="3A3432AB" w14:textId="77777777" w:rsidR="00D2128F" w:rsidRDefault="00D2128F" w:rsidP="00D2128F">
      <w:pPr>
        <w:pStyle w:val="CRCoverPage"/>
        <w:tabs>
          <w:tab w:val="right" w:pos="9639"/>
        </w:tabs>
        <w:spacing w:after="0"/>
        <w:rPr>
          <w:b/>
          <w:noProof/>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D2128F" w:rsidRPr="00EB73C7" w14:paraId="3563646E" w14:textId="77777777" w:rsidTr="00616294">
        <w:tc>
          <w:tcPr>
            <w:tcW w:w="9523" w:type="dxa"/>
            <w:shd w:val="clear" w:color="auto" w:fill="FFFFCC"/>
            <w:vAlign w:val="center"/>
          </w:tcPr>
          <w:p w14:paraId="7F889259" w14:textId="77777777" w:rsidR="00D2128F" w:rsidRPr="00EB73C7" w:rsidRDefault="00D2128F" w:rsidP="00616294">
            <w:pPr>
              <w:jc w:val="center"/>
              <w:rPr>
                <w:rFonts w:ascii="MS LineDraw" w:hAnsi="MS LineDraw" w:cs="MS LineDraw"/>
                <w:b/>
                <w:bCs/>
                <w:sz w:val="28"/>
                <w:szCs w:val="28"/>
              </w:rPr>
            </w:pPr>
            <w:r>
              <w:rPr>
                <w:b/>
                <w:bCs/>
                <w:sz w:val="28"/>
                <w:szCs w:val="28"/>
                <w:lang w:eastAsia="zh-CN"/>
              </w:rPr>
              <w:t xml:space="preserve">Next </w:t>
            </w:r>
            <w:r w:rsidRPr="00EB73C7">
              <w:rPr>
                <w:b/>
                <w:bCs/>
                <w:sz w:val="28"/>
                <w:szCs w:val="28"/>
                <w:lang w:eastAsia="zh-CN"/>
              </w:rPr>
              <w:t>Modified Section</w:t>
            </w:r>
          </w:p>
        </w:tc>
      </w:tr>
    </w:tbl>
    <w:p w14:paraId="68E561AE" w14:textId="2E88C23A" w:rsidR="00D2128F" w:rsidRDefault="00D2128F" w:rsidP="007E584F">
      <w:pPr>
        <w:pStyle w:val="TF"/>
        <w:rPr>
          <w:color w:val="000000"/>
        </w:rPr>
      </w:pPr>
    </w:p>
    <w:p w14:paraId="32161420" w14:textId="77777777" w:rsidR="00D2128F" w:rsidRPr="00926D4D" w:rsidRDefault="00D2128F" w:rsidP="00D2128F">
      <w:pPr>
        <w:pStyle w:val="Heading3"/>
        <w:rPr>
          <w:lang w:eastAsia="zh-CN"/>
        </w:rPr>
      </w:pPr>
      <w:bookmarkStart w:id="16" w:name="_Toc172022434"/>
      <w:r w:rsidRPr="00926D4D">
        <w:rPr>
          <w:lang w:eastAsia="zh-CN"/>
        </w:rPr>
        <w:lastRenderedPageBreak/>
        <w:t>6.2.2</w:t>
      </w:r>
      <w:r w:rsidRPr="00926D4D">
        <w:rPr>
          <w:lang w:eastAsia="zh-CN"/>
        </w:rPr>
        <w:tab/>
        <w:t>Inheritance</w:t>
      </w:r>
      <w:bookmarkEnd w:id="16"/>
    </w:p>
    <w:p w14:paraId="140EEAF7" w14:textId="77777777" w:rsidR="00D2128F" w:rsidRDefault="00D2128F" w:rsidP="00D2128F">
      <w:pPr>
        <w:pStyle w:val="TH"/>
      </w:pPr>
      <w:r w:rsidRPr="00926D4D">
        <w:t xml:space="preserve"> </w:t>
      </w:r>
    </w:p>
    <w:p w14:paraId="1B58C951" w14:textId="77777777" w:rsidR="00D2128F" w:rsidRPr="00926D4D" w:rsidRDefault="00D2128F" w:rsidP="00D2128F">
      <w:pPr>
        <w:pStyle w:val="TH"/>
      </w:pPr>
      <w:r>
        <w:rPr>
          <w:rFonts w:cs="Arial"/>
          <w:b w:val="0"/>
          <w:bCs/>
          <w:noProof/>
          <w:lang w:val="en-IN" w:eastAsia="en-IN"/>
        </w:rPr>
        <w:drawing>
          <wp:inline distT="0" distB="0" distL="0" distR="0" wp14:anchorId="707CB64C" wp14:editId="7B6A87F4">
            <wp:extent cx="1300914" cy="1143000"/>
            <wp:effectExtent l="0" t="0" r="0" b="0"/>
            <wp:docPr id="6" name="Picture 6" descr="PlantUML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lantUML diagram"/>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1303373" cy="1145160"/>
                    </a:xfrm>
                    <a:prstGeom prst="rect">
                      <a:avLst/>
                    </a:prstGeom>
                    <a:noFill/>
                    <a:ln>
                      <a:noFill/>
                    </a:ln>
                  </pic:spPr>
                </pic:pic>
              </a:graphicData>
            </a:graphic>
          </wp:inline>
        </w:drawing>
      </w:r>
      <w:r>
        <w:rPr>
          <w:rFonts w:cs="Arial"/>
          <w:b w:val="0"/>
          <w:bCs/>
          <w:noProof/>
          <w:lang w:val="en-IN" w:eastAsia="en-IN"/>
        </w:rPr>
        <w:drawing>
          <wp:inline distT="0" distB="0" distL="0" distR="0" wp14:anchorId="40EE8FB4" wp14:editId="1B0BD42B">
            <wp:extent cx="4333875" cy="1167994"/>
            <wp:effectExtent l="0" t="0" r="0" b="0"/>
            <wp:docPr id="7" name="Picture 7" descr="PlantUML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lantUML diagram"/>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4344634" cy="1170894"/>
                    </a:xfrm>
                    <a:prstGeom prst="rect">
                      <a:avLst/>
                    </a:prstGeom>
                    <a:noFill/>
                    <a:ln>
                      <a:noFill/>
                    </a:ln>
                  </pic:spPr>
                </pic:pic>
              </a:graphicData>
            </a:graphic>
          </wp:inline>
        </w:drawing>
      </w:r>
    </w:p>
    <w:p w14:paraId="382FFC1F" w14:textId="77777777" w:rsidR="00D2128F" w:rsidRDefault="00D2128F" w:rsidP="00D2128F">
      <w:pPr>
        <w:pStyle w:val="TF"/>
      </w:pPr>
      <w:r w:rsidRPr="00926D4D">
        <w:t>Figure 6.2.2-1</w:t>
      </w:r>
      <w:r>
        <w:t>:</w:t>
      </w:r>
      <w:r w:rsidRPr="00926D4D">
        <w:t xml:space="preserve"> Edge Inheritance Relationship</w:t>
      </w:r>
    </w:p>
    <w:p w14:paraId="23E806FB" w14:textId="77777777" w:rsidR="00D2128F" w:rsidRPr="00926D4D" w:rsidRDefault="00D2128F" w:rsidP="00D2128F">
      <w:pPr>
        <w:pStyle w:val="TH"/>
      </w:pPr>
      <w:r>
        <w:rPr>
          <w:noProof/>
          <w:lang w:val="en-IN" w:eastAsia="en-IN"/>
        </w:rPr>
        <w:drawing>
          <wp:inline distT="0" distB="0" distL="0" distR="0" wp14:anchorId="2FD73F0D" wp14:editId="6F9AAFDC">
            <wp:extent cx="1647825" cy="1447800"/>
            <wp:effectExtent l="0" t="0" r="9525" b="0"/>
            <wp:docPr id="8" name="Picture 8" descr="PlantUML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lantUML diagram"/>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1647825" cy="1447800"/>
                    </a:xfrm>
                    <a:prstGeom prst="rect">
                      <a:avLst/>
                    </a:prstGeom>
                    <a:noFill/>
                    <a:ln>
                      <a:noFill/>
                    </a:ln>
                  </pic:spPr>
                </pic:pic>
              </a:graphicData>
            </a:graphic>
          </wp:inline>
        </w:drawing>
      </w:r>
    </w:p>
    <w:p w14:paraId="17609D3C" w14:textId="01ECC369" w:rsidR="00D2128F" w:rsidRDefault="00D2128F" w:rsidP="00D2128F">
      <w:pPr>
        <w:pStyle w:val="TF"/>
        <w:rPr>
          <w:ins w:id="17" w:author="Deep" w:date="2024-08-06T13:38:00Z"/>
        </w:rPr>
      </w:pPr>
      <w:r w:rsidRPr="00926D4D">
        <w:t>Figure 6</w:t>
      </w:r>
      <w:r>
        <w:t>.2.2-2: EASProfile</w:t>
      </w:r>
      <w:r w:rsidRPr="00926D4D">
        <w:t xml:space="preserve"> Inheritance</w:t>
      </w:r>
    </w:p>
    <w:p w14:paraId="73115514" w14:textId="79A152B1" w:rsidR="00A9432A" w:rsidRDefault="00A9432A" w:rsidP="00D2128F">
      <w:pPr>
        <w:pStyle w:val="TF"/>
        <w:rPr>
          <w:ins w:id="18" w:author="Deep" w:date="2024-08-06T13:38:00Z"/>
        </w:rPr>
      </w:pPr>
    </w:p>
    <w:p w14:paraId="0A18F159" w14:textId="574D0A26" w:rsidR="00A9432A" w:rsidRDefault="000C42F6" w:rsidP="00D2128F">
      <w:pPr>
        <w:pStyle w:val="TF"/>
        <w:rPr>
          <w:ins w:id="19" w:author="Deep" w:date="2024-08-06T13:38:00Z"/>
        </w:rPr>
      </w:pPr>
      <w:ins w:id="20" w:author="Deep" w:date="2024-08-06T13:38:00Z">
        <w:r>
          <w:pict w14:anchorId="73C252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1pt;height:113.95pt">
              <v:imagedata r:id="rId23" o:title="EASBundle"/>
            </v:shape>
          </w:pict>
        </w:r>
      </w:ins>
    </w:p>
    <w:p w14:paraId="626B7E56" w14:textId="014CABB7" w:rsidR="00A9432A" w:rsidRPr="00926D4D" w:rsidRDefault="00A9432A" w:rsidP="00D2128F">
      <w:pPr>
        <w:pStyle w:val="TF"/>
      </w:pPr>
      <w:ins w:id="21" w:author="Deep" w:date="2024-08-06T13:38:00Z">
        <w:r>
          <w:t>Figure6.2.2-3 EASBundle Inheritance</w:t>
        </w:r>
      </w:ins>
    </w:p>
    <w:p w14:paraId="4F8FF420" w14:textId="77777777" w:rsidR="00D2128F" w:rsidRPr="00926D4D" w:rsidRDefault="00D2128F" w:rsidP="00D2128F">
      <w:pPr>
        <w:pStyle w:val="TF"/>
        <w:jc w:val="left"/>
        <w:rPr>
          <w:color w:val="000000"/>
        </w:rPr>
      </w:pPr>
    </w:p>
    <w:p w14:paraId="6A1E8152" w14:textId="77777777" w:rsidR="00B2588A" w:rsidRDefault="00B2588A" w:rsidP="00B2588A">
      <w:pPr>
        <w:pStyle w:val="CRCoverPage"/>
        <w:tabs>
          <w:tab w:val="right" w:pos="9639"/>
        </w:tabs>
        <w:spacing w:after="0"/>
        <w:rPr>
          <w:b/>
          <w:noProof/>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B2588A" w:rsidRPr="00EB73C7" w14:paraId="49EA35A3" w14:textId="77777777" w:rsidTr="0016001A">
        <w:tc>
          <w:tcPr>
            <w:tcW w:w="9523" w:type="dxa"/>
            <w:shd w:val="clear" w:color="auto" w:fill="FFFFCC"/>
            <w:vAlign w:val="center"/>
          </w:tcPr>
          <w:p w14:paraId="2F5423B2" w14:textId="73E13C6A" w:rsidR="00B2588A" w:rsidRPr="00EB73C7" w:rsidRDefault="009D59BF" w:rsidP="0016001A">
            <w:pPr>
              <w:jc w:val="center"/>
              <w:rPr>
                <w:rFonts w:ascii="MS LineDraw" w:hAnsi="MS LineDraw" w:cs="MS LineDraw"/>
                <w:b/>
                <w:bCs/>
                <w:sz w:val="28"/>
                <w:szCs w:val="28"/>
              </w:rPr>
            </w:pPr>
            <w:r>
              <w:rPr>
                <w:b/>
                <w:bCs/>
                <w:sz w:val="28"/>
                <w:szCs w:val="28"/>
                <w:lang w:eastAsia="zh-CN"/>
              </w:rPr>
              <w:t>Next</w:t>
            </w:r>
            <w:r w:rsidR="00B2588A">
              <w:rPr>
                <w:b/>
                <w:bCs/>
                <w:sz w:val="28"/>
                <w:szCs w:val="28"/>
                <w:lang w:eastAsia="zh-CN"/>
              </w:rPr>
              <w:t xml:space="preserve"> </w:t>
            </w:r>
            <w:r w:rsidR="00B2588A" w:rsidRPr="00EB73C7">
              <w:rPr>
                <w:b/>
                <w:bCs/>
                <w:sz w:val="28"/>
                <w:szCs w:val="28"/>
                <w:lang w:eastAsia="zh-CN"/>
              </w:rPr>
              <w:t>Modified Section</w:t>
            </w:r>
          </w:p>
        </w:tc>
      </w:tr>
    </w:tbl>
    <w:p w14:paraId="5175DB9C" w14:textId="77777777" w:rsidR="0096043B" w:rsidRPr="00926D4D" w:rsidRDefault="0096043B" w:rsidP="0096043B">
      <w:pPr>
        <w:pStyle w:val="Heading3"/>
      </w:pPr>
      <w:bookmarkStart w:id="22" w:name="_Toc96612063"/>
      <w:bookmarkStart w:id="23" w:name="_Toc96936144"/>
      <w:bookmarkStart w:id="24" w:name="_Toc96936401"/>
      <w:bookmarkStart w:id="25" w:name="_Toc172022436"/>
      <w:r w:rsidRPr="00926D4D">
        <w:rPr>
          <w:lang w:eastAsia="zh-CN"/>
        </w:rPr>
        <w:t>6.3.1</w:t>
      </w:r>
      <w:r w:rsidRPr="00926D4D">
        <w:tab/>
      </w:r>
      <w:r w:rsidRPr="00926D4D">
        <w:rPr>
          <w:lang w:eastAsia="zh-CN"/>
        </w:rPr>
        <w:t>EASFunction</w:t>
      </w:r>
      <w:bookmarkEnd w:id="22"/>
      <w:bookmarkEnd w:id="23"/>
      <w:bookmarkEnd w:id="24"/>
      <w:bookmarkEnd w:id="25"/>
    </w:p>
    <w:p w14:paraId="3176CA30" w14:textId="77777777" w:rsidR="0096043B" w:rsidRPr="00926D4D" w:rsidRDefault="0096043B" w:rsidP="0096043B">
      <w:pPr>
        <w:pStyle w:val="Heading4"/>
      </w:pPr>
      <w:bookmarkStart w:id="26" w:name="_Toc96936145"/>
      <w:bookmarkStart w:id="27" w:name="_Toc96936402"/>
      <w:bookmarkStart w:id="28" w:name="_Toc172022437"/>
      <w:r w:rsidRPr="00926D4D">
        <w:t>6.3.1.1</w:t>
      </w:r>
      <w:r w:rsidRPr="00926D4D">
        <w:tab/>
        <w:t>Definition</w:t>
      </w:r>
      <w:bookmarkEnd w:id="26"/>
      <w:bookmarkEnd w:id="27"/>
      <w:bookmarkEnd w:id="28"/>
    </w:p>
    <w:p w14:paraId="35375719" w14:textId="77777777" w:rsidR="0096043B" w:rsidRPr="00926D4D" w:rsidRDefault="0096043B" w:rsidP="0096043B">
      <w:r w:rsidRPr="00926D4D">
        <w:t>This IOC represent</w:t>
      </w:r>
      <w:r>
        <w:t>s</w:t>
      </w:r>
      <w:r w:rsidRPr="00926D4D">
        <w:t xml:space="preserve"> the properties of a EAS in a 3GPP network. For more information about EAS, see 3GPP TS 23.558</w:t>
      </w:r>
      <w:r>
        <w:t xml:space="preserve"> [2] and </w:t>
      </w:r>
      <w:r w:rsidRPr="00926D4D">
        <w:t>3GPP TS 23.5</w:t>
      </w:r>
      <w:r>
        <w:t>4</w:t>
      </w:r>
      <w:r w:rsidRPr="00926D4D">
        <w:t>8</w:t>
      </w:r>
      <w:r>
        <w:t xml:space="preserve"> [16]</w:t>
      </w:r>
      <w:r w:rsidRPr="00926D4D">
        <w:t>.</w:t>
      </w:r>
    </w:p>
    <w:p w14:paraId="271534BF" w14:textId="77777777" w:rsidR="0096043B" w:rsidRDefault="0096043B" w:rsidP="0096043B">
      <w:pPr>
        <w:pStyle w:val="Heading4"/>
      </w:pPr>
      <w:bookmarkStart w:id="29" w:name="_Toc96936146"/>
      <w:bookmarkStart w:id="30" w:name="_Toc96936403"/>
      <w:bookmarkStart w:id="31" w:name="_Toc172022438"/>
      <w:r w:rsidRPr="00926D4D">
        <w:t>6.3.1.2</w:t>
      </w:r>
      <w:r w:rsidRPr="00926D4D">
        <w:tab/>
        <w:t>Attributes</w:t>
      </w:r>
      <w:bookmarkEnd w:id="29"/>
      <w:bookmarkEnd w:id="30"/>
      <w:bookmarkEnd w:id="31"/>
    </w:p>
    <w:p w14:paraId="739554FB" w14:textId="77777777" w:rsidR="0096043B" w:rsidRPr="00B064E1" w:rsidRDefault="0096043B" w:rsidP="0096043B">
      <w:r>
        <w:rPr>
          <w:rFonts w:eastAsia="SimSun"/>
        </w:rPr>
        <w:t>T</w:t>
      </w:r>
      <w:r w:rsidRPr="00F03632">
        <w:rPr>
          <w:rFonts w:eastAsia="SimSun"/>
        </w:rPr>
        <w:t>he E</w:t>
      </w:r>
      <w:r w:rsidRPr="00F03632">
        <w:rPr>
          <w:rFonts w:eastAsia="SimSun" w:hint="eastAsia"/>
          <w:lang w:eastAsia="zh-CN"/>
        </w:rPr>
        <w:t>A</w:t>
      </w:r>
      <w:r w:rsidRPr="00F03632">
        <w:rPr>
          <w:rFonts w:eastAsia="SimSun"/>
        </w:rPr>
        <w:t>SFunction IOC includes attributes inherited from ManagedFunction IOC (defined in TS 28.622 [4]) and the following 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7"/>
        <w:gridCol w:w="947"/>
        <w:gridCol w:w="1320"/>
        <w:gridCol w:w="1320"/>
        <w:gridCol w:w="1320"/>
        <w:gridCol w:w="1533"/>
      </w:tblGrid>
      <w:tr w:rsidR="0096043B" w:rsidRPr="00926D4D" w14:paraId="0182B563" w14:textId="77777777" w:rsidTr="0016001A">
        <w:trPr>
          <w:cantSplit/>
          <w:trHeight w:val="419"/>
          <w:jc w:val="center"/>
        </w:trPr>
        <w:tc>
          <w:tcPr>
            <w:tcW w:w="267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2EA19F8" w14:textId="77777777" w:rsidR="0096043B" w:rsidRPr="00926D4D" w:rsidRDefault="0096043B" w:rsidP="0016001A">
            <w:pPr>
              <w:pStyle w:val="TAH"/>
            </w:pPr>
            <w:r w:rsidRPr="00926D4D">
              <w:lastRenderedPageBreak/>
              <w:t>Attribute name</w:t>
            </w:r>
          </w:p>
        </w:tc>
        <w:tc>
          <w:tcPr>
            <w:tcW w:w="94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9F31171" w14:textId="77777777" w:rsidR="0096043B" w:rsidRPr="00926D4D" w:rsidRDefault="0096043B" w:rsidP="0016001A">
            <w:pPr>
              <w:pStyle w:val="TAH"/>
            </w:pPr>
            <w:r w:rsidRPr="00926D4D">
              <w:t>Support Qualifier</w:t>
            </w:r>
          </w:p>
        </w:tc>
        <w:tc>
          <w:tcPr>
            <w:tcW w:w="13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CF0E76D" w14:textId="77777777" w:rsidR="0096043B" w:rsidRPr="00926D4D" w:rsidRDefault="0096043B" w:rsidP="0016001A">
            <w:pPr>
              <w:pStyle w:val="TAH"/>
            </w:pPr>
            <w:r w:rsidRPr="00926D4D">
              <w:t>isReadable</w:t>
            </w:r>
          </w:p>
        </w:tc>
        <w:tc>
          <w:tcPr>
            <w:tcW w:w="13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0EB3675" w14:textId="77777777" w:rsidR="0096043B" w:rsidRPr="00926D4D" w:rsidRDefault="0096043B" w:rsidP="0016001A">
            <w:pPr>
              <w:pStyle w:val="TAH"/>
            </w:pPr>
            <w:r w:rsidRPr="00926D4D">
              <w:t>isWritable</w:t>
            </w:r>
          </w:p>
        </w:tc>
        <w:tc>
          <w:tcPr>
            <w:tcW w:w="13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A951C12" w14:textId="77777777" w:rsidR="0096043B" w:rsidRPr="00926D4D" w:rsidRDefault="0096043B" w:rsidP="0016001A">
            <w:pPr>
              <w:pStyle w:val="TAH"/>
            </w:pPr>
            <w:r w:rsidRPr="00926D4D">
              <w:t>isInvariant</w:t>
            </w:r>
          </w:p>
        </w:tc>
        <w:tc>
          <w:tcPr>
            <w:tcW w:w="1533"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56291DE" w14:textId="77777777" w:rsidR="0096043B" w:rsidRPr="00926D4D" w:rsidRDefault="0096043B" w:rsidP="0016001A">
            <w:pPr>
              <w:pStyle w:val="TAH"/>
            </w:pPr>
            <w:r w:rsidRPr="00926D4D">
              <w:t>isNotifyable</w:t>
            </w:r>
          </w:p>
        </w:tc>
      </w:tr>
      <w:tr w:rsidR="0096043B" w:rsidRPr="00926D4D" w14:paraId="55FD7896" w14:textId="77777777" w:rsidTr="0016001A">
        <w:trPr>
          <w:cantSplit/>
          <w:trHeight w:val="218"/>
          <w:jc w:val="center"/>
        </w:trPr>
        <w:tc>
          <w:tcPr>
            <w:tcW w:w="2677" w:type="dxa"/>
            <w:tcBorders>
              <w:top w:val="single" w:sz="4" w:space="0" w:color="auto"/>
              <w:left w:val="single" w:sz="4" w:space="0" w:color="auto"/>
              <w:bottom w:val="single" w:sz="4" w:space="0" w:color="auto"/>
              <w:right w:val="single" w:sz="4" w:space="0" w:color="auto"/>
            </w:tcBorders>
          </w:tcPr>
          <w:p w14:paraId="0E75523D" w14:textId="77777777" w:rsidR="0096043B" w:rsidRPr="00926D4D" w:rsidRDefault="0096043B" w:rsidP="0016001A">
            <w:pPr>
              <w:pStyle w:val="TAL"/>
              <w:rPr>
                <w:rFonts w:ascii="Courier New" w:hAnsi="Courier New" w:cs="Courier New"/>
                <w:lang w:eastAsia="zh-CN"/>
              </w:rPr>
            </w:pPr>
            <w:r w:rsidRPr="00926D4D">
              <w:rPr>
                <w:rFonts w:ascii="Courier New" w:hAnsi="Courier New" w:cs="Courier New"/>
                <w:lang w:eastAsia="zh-CN"/>
              </w:rPr>
              <w:t>eASIdentifier</w:t>
            </w:r>
          </w:p>
        </w:tc>
        <w:tc>
          <w:tcPr>
            <w:tcW w:w="947" w:type="dxa"/>
            <w:tcBorders>
              <w:top w:val="single" w:sz="4" w:space="0" w:color="auto"/>
              <w:left w:val="single" w:sz="4" w:space="0" w:color="auto"/>
              <w:bottom w:val="single" w:sz="4" w:space="0" w:color="auto"/>
              <w:right w:val="single" w:sz="4" w:space="0" w:color="auto"/>
            </w:tcBorders>
          </w:tcPr>
          <w:p w14:paraId="45E09546" w14:textId="77777777" w:rsidR="0096043B" w:rsidRPr="00926D4D" w:rsidRDefault="0096043B" w:rsidP="0016001A">
            <w:pPr>
              <w:pStyle w:val="TAL"/>
              <w:jc w:val="center"/>
              <w:rPr>
                <w:rFonts w:ascii="Courier New" w:hAnsi="Courier New" w:cs="Courier New"/>
                <w:lang w:eastAsia="zh-CN"/>
              </w:rPr>
            </w:pPr>
            <w:r w:rsidRPr="00926D4D">
              <w:t>M</w:t>
            </w:r>
          </w:p>
        </w:tc>
        <w:tc>
          <w:tcPr>
            <w:tcW w:w="1320" w:type="dxa"/>
            <w:tcBorders>
              <w:top w:val="single" w:sz="4" w:space="0" w:color="auto"/>
              <w:left w:val="single" w:sz="4" w:space="0" w:color="auto"/>
              <w:bottom w:val="single" w:sz="4" w:space="0" w:color="auto"/>
              <w:right w:val="single" w:sz="4" w:space="0" w:color="auto"/>
            </w:tcBorders>
          </w:tcPr>
          <w:p w14:paraId="53CB7CBA" w14:textId="77777777" w:rsidR="0096043B" w:rsidRPr="00926D4D" w:rsidRDefault="0096043B" w:rsidP="0016001A">
            <w:pPr>
              <w:pStyle w:val="TAL"/>
              <w:jc w:val="center"/>
              <w:rPr>
                <w:rFonts w:ascii="Courier New" w:hAnsi="Courier New" w:cs="Courier New"/>
                <w:lang w:eastAsia="zh-CN"/>
              </w:rPr>
            </w:pPr>
            <w:r w:rsidRPr="00926D4D">
              <w:rPr>
                <w:rFonts w:cs="Arial"/>
              </w:rPr>
              <w:t>T</w:t>
            </w:r>
          </w:p>
        </w:tc>
        <w:tc>
          <w:tcPr>
            <w:tcW w:w="1320" w:type="dxa"/>
            <w:tcBorders>
              <w:top w:val="single" w:sz="4" w:space="0" w:color="auto"/>
              <w:left w:val="single" w:sz="4" w:space="0" w:color="auto"/>
              <w:bottom w:val="single" w:sz="4" w:space="0" w:color="auto"/>
              <w:right w:val="single" w:sz="4" w:space="0" w:color="auto"/>
            </w:tcBorders>
          </w:tcPr>
          <w:p w14:paraId="407CC915" w14:textId="77777777" w:rsidR="0096043B" w:rsidRPr="00926D4D" w:rsidRDefault="0096043B" w:rsidP="0016001A">
            <w:pPr>
              <w:pStyle w:val="TAL"/>
              <w:jc w:val="center"/>
              <w:rPr>
                <w:rFonts w:ascii="Courier New" w:hAnsi="Courier New" w:cs="Courier New"/>
                <w:lang w:eastAsia="zh-CN"/>
              </w:rPr>
            </w:pPr>
            <w:r w:rsidRPr="00926D4D">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tcPr>
          <w:p w14:paraId="0E3AF87C" w14:textId="77777777" w:rsidR="0096043B" w:rsidRPr="00926D4D" w:rsidRDefault="0096043B" w:rsidP="0016001A">
            <w:pPr>
              <w:pStyle w:val="TAL"/>
              <w:jc w:val="center"/>
              <w:rPr>
                <w:rFonts w:ascii="Courier New" w:hAnsi="Courier New" w:cs="Courier New"/>
                <w:lang w:eastAsia="zh-CN"/>
              </w:rPr>
            </w:pPr>
            <w:r w:rsidRPr="00926D4D">
              <w:rPr>
                <w:rFonts w:cs="Arial"/>
              </w:rPr>
              <w:t>F</w:t>
            </w:r>
          </w:p>
        </w:tc>
        <w:tc>
          <w:tcPr>
            <w:tcW w:w="1533" w:type="dxa"/>
            <w:tcBorders>
              <w:top w:val="single" w:sz="4" w:space="0" w:color="auto"/>
              <w:left w:val="single" w:sz="4" w:space="0" w:color="auto"/>
              <w:bottom w:val="single" w:sz="4" w:space="0" w:color="auto"/>
              <w:right w:val="single" w:sz="4" w:space="0" w:color="auto"/>
            </w:tcBorders>
          </w:tcPr>
          <w:p w14:paraId="075B55F6" w14:textId="77777777" w:rsidR="0096043B" w:rsidRPr="00926D4D" w:rsidRDefault="0096043B" w:rsidP="0016001A">
            <w:pPr>
              <w:pStyle w:val="TAL"/>
              <w:jc w:val="center"/>
              <w:rPr>
                <w:rFonts w:ascii="Courier New" w:hAnsi="Courier New" w:cs="Courier New"/>
                <w:lang w:eastAsia="zh-CN"/>
              </w:rPr>
            </w:pPr>
            <w:r w:rsidRPr="00926D4D">
              <w:rPr>
                <w:rFonts w:cs="Arial"/>
                <w:lang w:eastAsia="zh-CN"/>
              </w:rPr>
              <w:t>T</w:t>
            </w:r>
          </w:p>
        </w:tc>
      </w:tr>
      <w:tr w:rsidR="0096043B" w:rsidRPr="00926D4D" w14:paraId="0BFFCE94" w14:textId="77777777" w:rsidTr="0016001A">
        <w:trPr>
          <w:cantSplit/>
          <w:trHeight w:val="218"/>
          <w:jc w:val="center"/>
        </w:trPr>
        <w:tc>
          <w:tcPr>
            <w:tcW w:w="2677" w:type="dxa"/>
            <w:tcBorders>
              <w:top w:val="single" w:sz="4" w:space="0" w:color="auto"/>
              <w:left w:val="single" w:sz="4" w:space="0" w:color="auto"/>
              <w:bottom w:val="single" w:sz="4" w:space="0" w:color="auto"/>
              <w:right w:val="single" w:sz="4" w:space="0" w:color="auto"/>
            </w:tcBorders>
          </w:tcPr>
          <w:p w14:paraId="7807F180" w14:textId="77777777" w:rsidR="0096043B" w:rsidRPr="00926D4D" w:rsidRDefault="0096043B" w:rsidP="0016001A">
            <w:pPr>
              <w:pStyle w:val="TAL"/>
              <w:rPr>
                <w:rFonts w:ascii="Courier New" w:hAnsi="Courier New" w:cs="Courier New"/>
                <w:lang w:eastAsia="zh-CN"/>
              </w:rPr>
            </w:pPr>
            <w:r w:rsidRPr="00926D4D">
              <w:rPr>
                <w:rFonts w:ascii="Courier New" w:hAnsi="Courier New" w:cs="Courier New"/>
                <w:lang w:eastAsia="zh-CN"/>
              </w:rPr>
              <w:t>eASAddress</w:t>
            </w:r>
          </w:p>
        </w:tc>
        <w:tc>
          <w:tcPr>
            <w:tcW w:w="947" w:type="dxa"/>
            <w:tcBorders>
              <w:top w:val="single" w:sz="4" w:space="0" w:color="auto"/>
              <w:left w:val="single" w:sz="4" w:space="0" w:color="auto"/>
              <w:bottom w:val="single" w:sz="4" w:space="0" w:color="auto"/>
              <w:right w:val="single" w:sz="4" w:space="0" w:color="auto"/>
            </w:tcBorders>
          </w:tcPr>
          <w:p w14:paraId="63C8A1A0" w14:textId="77777777" w:rsidR="0096043B" w:rsidRPr="00926D4D" w:rsidRDefault="0096043B" w:rsidP="0016001A">
            <w:pPr>
              <w:pStyle w:val="TAL"/>
              <w:jc w:val="center"/>
            </w:pPr>
            <w:r>
              <w:t>O</w:t>
            </w:r>
          </w:p>
        </w:tc>
        <w:tc>
          <w:tcPr>
            <w:tcW w:w="1320" w:type="dxa"/>
            <w:tcBorders>
              <w:top w:val="single" w:sz="4" w:space="0" w:color="auto"/>
              <w:left w:val="single" w:sz="4" w:space="0" w:color="auto"/>
              <w:bottom w:val="single" w:sz="4" w:space="0" w:color="auto"/>
              <w:right w:val="single" w:sz="4" w:space="0" w:color="auto"/>
            </w:tcBorders>
          </w:tcPr>
          <w:p w14:paraId="22ED6725" w14:textId="77777777" w:rsidR="0096043B" w:rsidRPr="00926D4D" w:rsidRDefault="0096043B" w:rsidP="0016001A">
            <w:pPr>
              <w:pStyle w:val="TAL"/>
              <w:jc w:val="center"/>
              <w:rPr>
                <w:rFonts w:cs="Arial"/>
              </w:rPr>
            </w:pPr>
            <w:r w:rsidRPr="00926D4D">
              <w:rPr>
                <w:rFonts w:cs="Arial"/>
              </w:rPr>
              <w:t>T</w:t>
            </w:r>
          </w:p>
        </w:tc>
        <w:tc>
          <w:tcPr>
            <w:tcW w:w="1320" w:type="dxa"/>
            <w:tcBorders>
              <w:top w:val="single" w:sz="4" w:space="0" w:color="auto"/>
              <w:left w:val="single" w:sz="4" w:space="0" w:color="auto"/>
              <w:bottom w:val="single" w:sz="4" w:space="0" w:color="auto"/>
              <w:right w:val="single" w:sz="4" w:space="0" w:color="auto"/>
            </w:tcBorders>
          </w:tcPr>
          <w:p w14:paraId="089ABF20" w14:textId="77777777" w:rsidR="0096043B" w:rsidRPr="00926D4D" w:rsidRDefault="0096043B" w:rsidP="0016001A">
            <w:pPr>
              <w:pStyle w:val="TAL"/>
              <w:jc w:val="center"/>
              <w:rPr>
                <w:rFonts w:cs="Arial"/>
                <w:lang w:eastAsia="zh-CN"/>
              </w:rPr>
            </w:pPr>
            <w:r w:rsidRPr="00926D4D">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tcPr>
          <w:p w14:paraId="33A2E972" w14:textId="77777777" w:rsidR="0096043B" w:rsidRPr="00926D4D" w:rsidRDefault="0096043B" w:rsidP="0016001A">
            <w:pPr>
              <w:pStyle w:val="TAL"/>
              <w:jc w:val="center"/>
              <w:rPr>
                <w:rFonts w:cs="Arial"/>
              </w:rPr>
            </w:pPr>
            <w:r w:rsidRPr="00926D4D">
              <w:rPr>
                <w:rFonts w:cs="Arial"/>
              </w:rPr>
              <w:t>F</w:t>
            </w:r>
          </w:p>
        </w:tc>
        <w:tc>
          <w:tcPr>
            <w:tcW w:w="1533" w:type="dxa"/>
            <w:tcBorders>
              <w:top w:val="single" w:sz="4" w:space="0" w:color="auto"/>
              <w:left w:val="single" w:sz="4" w:space="0" w:color="auto"/>
              <w:bottom w:val="single" w:sz="4" w:space="0" w:color="auto"/>
              <w:right w:val="single" w:sz="4" w:space="0" w:color="auto"/>
            </w:tcBorders>
          </w:tcPr>
          <w:p w14:paraId="0BE28472" w14:textId="77777777" w:rsidR="0096043B" w:rsidRPr="00926D4D" w:rsidRDefault="0096043B" w:rsidP="0016001A">
            <w:pPr>
              <w:pStyle w:val="TAL"/>
              <w:jc w:val="center"/>
              <w:rPr>
                <w:rFonts w:cs="Arial"/>
                <w:lang w:eastAsia="zh-CN"/>
              </w:rPr>
            </w:pPr>
            <w:r w:rsidRPr="00926D4D">
              <w:rPr>
                <w:rFonts w:cs="Arial"/>
                <w:lang w:eastAsia="zh-CN"/>
              </w:rPr>
              <w:t>T</w:t>
            </w:r>
          </w:p>
        </w:tc>
      </w:tr>
      <w:tr w:rsidR="0096043B" w:rsidRPr="00926D4D" w14:paraId="70494954" w14:textId="77777777" w:rsidTr="0016001A">
        <w:trPr>
          <w:cantSplit/>
          <w:trHeight w:val="218"/>
          <w:jc w:val="center"/>
        </w:trPr>
        <w:tc>
          <w:tcPr>
            <w:tcW w:w="2677" w:type="dxa"/>
            <w:tcBorders>
              <w:top w:val="single" w:sz="4" w:space="0" w:color="auto"/>
              <w:left w:val="single" w:sz="4" w:space="0" w:color="auto"/>
              <w:bottom w:val="single" w:sz="4" w:space="0" w:color="auto"/>
              <w:right w:val="single" w:sz="4" w:space="0" w:color="auto"/>
            </w:tcBorders>
          </w:tcPr>
          <w:p w14:paraId="6FA4A9FA" w14:textId="77777777" w:rsidR="0096043B" w:rsidRPr="00926D4D" w:rsidRDefault="0096043B" w:rsidP="0016001A">
            <w:pPr>
              <w:pStyle w:val="TAL"/>
              <w:rPr>
                <w:rFonts w:ascii="Courier New" w:hAnsi="Courier New" w:cs="Courier New"/>
                <w:lang w:eastAsia="zh-CN"/>
              </w:rPr>
            </w:pPr>
            <w:r w:rsidRPr="00926D4D">
              <w:rPr>
                <w:rFonts w:ascii="Courier New" w:hAnsi="Courier New" w:cs="Courier New"/>
                <w:lang w:eastAsia="zh-CN"/>
              </w:rPr>
              <w:t>eESAddress</w:t>
            </w:r>
          </w:p>
        </w:tc>
        <w:tc>
          <w:tcPr>
            <w:tcW w:w="947" w:type="dxa"/>
            <w:tcBorders>
              <w:top w:val="single" w:sz="4" w:space="0" w:color="auto"/>
              <w:left w:val="single" w:sz="4" w:space="0" w:color="auto"/>
              <w:bottom w:val="single" w:sz="4" w:space="0" w:color="auto"/>
              <w:right w:val="single" w:sz="4" w:space="0" w:color="auto"/>
            </w:tcBorders>
          </w:tcPr>
          <w:p w14:paraId="1B19CE17" w14:textId="77777777" w:rsidR="0096043B" w:rsidRPr="00926D4D" w:rsidRDefault="0096043B" w:rsidP="0016001A">
            <w:pPr>
              <w:pStyle w:val="TAL"/>
              <w:jc w:val="center"/>
            </w:pPr>
            <w:r>
              <w:t>O</w:t>
            </w:r>
          </w:p>
        </w:tc>
        <w:tc>
          <w:tcPr>
            <w:tcW w:w="1320" w:type="dxa"/>
            <w:tcBorders>
              <w:top w:val="single" w:sz="4" w:space="0" w:color="auto"/>
              <w:left w:val="single" w:sz="4" w:space="0" w:color="auto"/>
              <w:bottom w:val="single" w:sz="4" w:space="0" w:color="auto"/>
              <w:right w:val="single" w:sz="4" w:space="0" w:color="auto"/>
            </w:tcBorders>
          </w:tcPr>
          <w:p w14:paraId="4803FBFB" w14:textId="77777777" w:rsidR="0096043B" w:rsidRPr="00926D4D" w:rsidRDefault="0096043B" w:rsidP="0016001A">
            <w:pPr>
              <w:pStyle w:val="TAL"/>
              <w:jc w:val="center"/>
              <w:rPr>
                <w:rFonts w:cs="Arial"/>
              </w:rPr>
            </w:pPr>
            <w:r w:rsidRPr="00926D4D">
              <w:rPr>
                <w:rFonts w:cs="Arial"/>
              </w:rPr>
              <w:t>T</w:t>
            </w:r>
          </w:p>
        </w:tc>
        <w:tc>
          <w:tcPr>
            <w:tcW w:w="1320" w:type="dxa"/>
            <w:tcBorders>
              <w:top w:val="single" w:sz="4" w:space="0" w:color="auto"/>
              <w:left w:val="single" w:sz="4" w:space="0" w:color="auto"/>
              <w:bottom w:val="single" w:sz="4" w:space="0" w:color="auto"/>
              <w:right w:val="single" w:sz="4" w:space="0" w:color="auto"/>
            </w:tcBorders>
          </w:tcPr>
          <w:p w14:paraId="5BE6ABCA" w14:textId="77777777" w:rsidR="0096043B" w:rsidRPr="00926D4D" w:rsidRDefault="0096043B" w:rsidP="0016001A">
            <w:pPr>
              <w:pStyle w:val="TAL"/>
              <w:jc w:val="center"/>
              <w:rPr>
                <w:rFonts w:cs="Arial"/>
                <w:lang w:eastAsia="zh-CN"/>
              </w:rPr>
            </w:pPr>
            <w:r w:rsidRPr="00926D4D">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tcPr>
          <w:p w14:paraId="3B595BE5" w14:textId="77777777" w:rsidR="0096043B" w:rsidRPr="00926D4D" w:rsidRDefault="0096043B" w:rsidP="0016001A">
            <w:pPr>
              <w:pStyle w:val="TAL"/>
              <w:jc w:val="center"/>
              <w:rPr>
                <w:rFonts w:cs="Arial"/>
              </w:rPr>
            </w:pPr>
            <w:r w:rsidRPr="00926D4D">
              <w:rPr>
                <w:rFonts w:cs="Arial"/>
              </w:rPr>
              <w:t>F</w:t>
            </w:r>
          </w:p>
        </w:tc>
        <w:tc>
          <w:tcPr>
            <w:tcW w:w="1533" w:type="dxa"/>
            <w:tcBorders>
              <w:top w:val="single" w:sz="4" w:space="0" w:color="auto"/>
              <w:left w:val="single" w:sz="4" w:space="0" w:color="auto"/>
              <w:bottom w:val="single" w:sz="4" w:space="0" w:color="auto"/>
              <w:right w:val="single" w:sz="4" w:space="0" w:color="auto"/>
            </w:tcBorders>
          </w:tcPr>
          <w:p w14:paraId="6E272F2A" w14:textId="77777777" w:rsidR="0096043B" w:rsidRPr="00926D4D" w:rsidRDefault="0096043B" w:rsidP="0016001A">
            <w:pPr>
              <w:pStyle w:val="TAL"/>
              <w:jc w:val="center"/>
              <w:rPr>
                <w:rFonts w:cs="Arial"/>
                <w:lang w:eastAsia="zh-CN"/>
              </w:rPr>
            </w:pPr>
            <w:r w:rsidRPr="00926D4D">
              <w:rPr>
                <w:rFonts w:cs="Arial"/>
                <w:lang w:eastAsia="zh-CN"/>
              </w:rPr>
              <w:t>T</w:t>
            </w:r>
          </w:p>
        </w:tc>
      </w:tr>
      <w:tr w:rsidR="0096043B" w:rsidRPr="00926D4D" w14:paraId="6951DDD4" w14:textId="77777777" w:rsidTr="0016001A">
        <w:trPr>
          <w:cantSplit/>
          <w:trHeight w:val="218"/>
          <w:jc w:val="center"/>
        </w:trPr>
        <w:tc>
          <w:tcPr>
            <w:tcW w:w="2677" w:type="dxa"/>
            <w:tcBorders>
              <w:top w:val="single" w:sz="4" w:space="0" w:color="auto"/>
              <w:left w:val="single" w:sz="4" w:space="0" w:color="auto"/>
              <w:bottom w:val="single" w:sz="4" w:space="0" w:color="auto"/>
              <w:right w:val="single" w:sz="4" w:space="0" w:color="auto"/>
            </w:tcBorders>
          </w:tcPr>
          <w:p w14:paraId="468F0B15" w14:textId="77777777" w:rsidR="0096043B" w:rsidRPr="00926D4D" w:rsidRDefault="0096043B" w:rsidP="0016001A">
            <w:pPr>
              <w:pStyle w:val="TAL"/>
              <w:rPr>
                <w:rFonts w:ascii="Courier New" w:hAnsi="Courier New" w:cs="Courier New"/>
                <w:lang w:eastAsia="zh-CN"/>
              </w:rPr>
            </w:pPr>
            <w:r>
              <w:rPr>
                <w:rFonts w:ascii="Courier New" w:hAnsi="Courier New" w:cs="Courier New"/>
                <w:szCs w:val="18"/>
                <w:lang w:val="de-DE" w:eastAsia="zh-CN"/>
              </w:rPr>
              <w:t>registrationInfo</w:t>
            </w:r>
          </w:p>
        </w:tc>
        <w:tc>
          <w:tcPr>
            <w:tcW w:w="947" w:type="dxa"/>
            <w:tcBorders>
              <w:top w:val="single" w:sz="4" w:space="0" w:color="auto"/>
              <w:left w:val="single" w:sz="4" w:space="0" w:color="auto"/>
              <w:bottom w:val="single" w:sz="4" w:space="0" w:color="auto"/>
              <w:right w:val="single" w:sz="4" w:space="0" w:color="auto"/>
            </w:tcBorders>
          </w:tcPr>
          <w:p w14:paraId="78A9104C" w14:textId="77777777" w:rsidR="0096043B" w:rsidRPr="00926D4D" w:rsidRDefault="0096043B" w:rsidP="0016001A">
            <w:pPr>
              <w:pStyle w:val="TAL"/>
              <w:jc w:val="center"/>
            </w:pPr>
            <w:r>
              <w:rPr>
                <w:lang w:val="de-DE"/>
              </w:rPr>
              <w:t>O</w:t>
            </w:r>
          </w:p>
        </w:tc>
        <w:tc>
          <w:tcPr>
            <w:tcW w:w="1320" w:type="dxa"/>
            <w:tcBorders>
              <w:top w:val="single" w:sz="4" w:space="0" w:color="auto"/>
              <w:left w:val="single" w:sz="4" w:space="0" w:color="auto"/>
              <w:bottom w:val="single" w:sz="4" w:space="0" w:color="auto"/>
              <w:right w:val="single" w:sz="4" w:space="0" w:color="auto"/>
            </w:tcBorders>
          </w:tcPr>
          <w:p w14:paraId="08E3347D" w14:textId="77777777" w:rsidR="0096043B" w:rsidRPr="00926D4D" w:rsidRDefault="0096043B" w:rsidP="0016001A">
            <w:pPr>
              <w:pStyle w:val="TAL"/>
              <w:jc w:val="center"/>
              <w:rPr>
                <w:rFonts w:cs="Arial"/>
              </w:rPr>
            </w:pPr>
            <w:r>
              <w:rPr>
                <w:rFonts w:cs="Arial"/>
                <w:lang w:val="de-DE"/>
              </w:rPr>
              <w:t>T</w:t>
            </w:r>
          </w:p>
        </w:tc>
        <w:tc>
          <w:tcPr>
            <w:tcW w:w="1320" w:type="dxa"/>
            <w:tcBorders>
              <w:top w:val="single" w:sz="4" w:space="0" w:color="auto"/>
              <w:left w:val="single" w:sz="4" w:space="0" w:color="auto"/>
              <w:bottom w:val="single" w:sz="4" w:space="0" w:color="auto"/>
              <w:right w:val="single" w:sz="4" w:space="0" w:color="auto"/>
            </w:tcBorders>
          </w:tcPr>
          <w:p w14:paraId="0F616313" w14:textId="77777777" w:rsidR="0096043B" w:rsidRPr="00926D4D" w:rsidRDefault="0096043B" w:rsidP="0016001A">
            <w:pPr>
              <w:pStyle w:val="TAL"/>
              <w:jc w:val="center"/>
              <w:rPr>
                <w:rFonts w:cs="Arial"/>
                <w:lang w:eastAsia="zh-CN"/>
              </w:rPr>
            </w:pPr>
            <w:r>
              <w:rPr>
                <w:rFonts w:cs="Arial"/>
                <w:lang w:val="de-DE" w:eastAsia="zh-CN"/>
              </w:rPr>
              <w:t>T</w:t>
            </w:r>
          </w:p>
        </w:tc>
        <w:tc>
          <w:tcPr>
            <w:tcW w:w="1320" w:type="dxa"/>
            <w:tcBorders>
              <w:top w:val="single" w:sz="4" w:space="0" w:color="auto"/>
              <w:left w:val="single" w:sz="4" w:space="0" w:color="auto"/>
              <w:bottom w:val="single" w:sz="4" w:space="0" w:color="auto"/>
              <w:right w:val="single" w:sz="4" w:space="0" w:color="auto"/>
            </w:tcBorders>
          </w:tcPr>
          <w:p w14:paraId="26228434" w14:textId="77777777" w:rsidR="0096043B" w:rsidRPr="00926D4D" w:rsidRDefault="0096043B" w:rsidP="0016001A">
            <w:pPr>
              <w:pStyle w:val="TAL"/>
              <w:jc w:val="center"/>
              <w:rPr>
                <w:rFonts w:cs="Arial"/>
              </w:rPr>
            </w:pPr>
            <w:r>
              <w:rPr>
                <w:rFonts w:cs="Arial"/>
                <w:lang w:val="de-DE"/>
              </w:rPr>
              <w:t>F</w:t>
            </w:r>
          </w:p>
        </w:tc>
        <w:tc>
          <w:tcPr>
            <w:tcW w:w="1533" w:type="dxa"/>
            <w:tcBorders>
              <w:top w:val="single" w:sz="4" w:space="0" w:color="auto"/>
              <w:left w:val="single" w:sz="4" w:space="0" w:color="auto"/>
              <w:bottom w:val="single" w:sz="4" w:space="0" w:color="auto"/>
              <w:right w:val="single" w:sz="4" w:space="0" w:color="auto"/>
            </w:tcBorders>
          </w:tcPr>
          <w:p w14:paraId="1536907E" w14:textId="77777777" w:rsidR="0096043B" w:rsidRPr="00926D4D" w:rsidRDefault="0096043B" w:rsidP="0016001A">
            <w:pPr>
              <w:pStyle w:val="TAL"/>
              <w:jc w:val="center"/>
              <w:rPr>
                <w:rFonts w:cs="Arial"/>
                <w:lang w:eastAsia="zh-CN"/>
              </w:rPr>
            </w:pPr>
            <w:r>
              <w:rPr>
                <w:rFonts w:cs="Arial"/>
                <w:lang w:val="de-DE" w:eastAsia="zh-CN"/>
              </w:rPr>
              <w:t>T</w:t>
            </w:r>
          </w:p>
        </w:tc>
      </w:tr>
      <w:tr w:rsidR="0096043B" w:rsidRPr="00926D4D" w14:paraId="1C56DC45" w14:textId="77777777" w:rsidTr="0016001A">
        <w:trPr>
          <w:cantSplit/>
          <w:trHeight w:val="218"/>
          <w:jc w:val="center"/>
        </w:trPr>
        <w:tc>
          <w:tcPr>
            <w:tcW w:w="2677" w:type="dxa"/>
            <w:tcBorders>
              <w:top w:val="single" w:sz="4" w:space="0" w:color="auto"/>
              <w:left w:val="single" w:sz="4" w:space="0" w:color="auto"/>
              <w:bottom w:val="single" w:sz="4" w:space="0" w:color="auto"/>
              <w:right w:val="single" w:sz="4" w:space="0" w:color="auto"/>
            </w:tcBorders>
          </w:tcPr>
          <w:p w14:paraId="04B806BB" w14:textId="77777777" w:rsidR="0096043B" w:rsidRDefault="0096043B" w:rsidP="0016001A">
            <w:pPr>
              <w:pStyle w:val="TAL"/>
              <w:rPr>
                <w:rFonts w:ascii="Courier New" w:hAnsi="Courier New" w:cs="Courier New"/>
                <w:szCs w:val="18"/>
                <w:lang w:val="de-DE" w:eastAsia="zh-CN"/>
              </w:rPr>
            </w:pPr>
            <w:r w:rsidRPr="003320B0">
              <w:rPr>
                <w:rFonts w:ascii="Courier New" w:hAnsi="Courier New" w:cs="Courier New"/>
                <w:szCs w:val="18"/>
                <w:lang w:val="de-DE" w:eastAsia="zh-CN"/>
              </w:rPr>
              <w:t>relocationTriggerInfo</w:t>
            </w:r>
          </w:p>
        </w:tc>
        <w:tc>
          <w:tcPr>
            <w:tcW w:w="947" w:type="dxa"/>
            <w:tcBorders>
              <w:top w:val="single" w:sz="4" w:space="0" w:color="auto"/>
              <w:left w:val="single" w:sz="4" w:space="0" w:color="auto"/>
              <w:bottom w:val="single" w:sz="4" w:space="0" w:color="auto"/>
              <w:right w:val="single" w:sz="4" w:space="0" w:color="auto"/>
            </w:tcBorders>
          </w:tcPr>
          <w:p w14:paraId="22E6D8F3" w14:textId="77777777" w:rsidR="0096043B" w:rsidRDefault="0096043B" w:rsidP="0016001A">
            <w:pPr>
              <w:pStyle w:val="TAL"/>
              <w:jc w:val="center"/>
              <w:rPr>
                <w:lang w:val="de-DE"/>
              </w:rPr>
            </w:pPr>
            <w:r>
              <w:rPr>
                <w:lang w:val="de-DE"/>
              </w:rPr>
              <w:t>M</w:t>
            </w:r>
          </w:p>
        </w:tc>
        <w:tc>
          <w:tcPr>
            <w:tcW w:w="1320" w:type="dxa"/>
            <w:tcBorders>
              <w:top w:val="single" w:sz="4" w:space="0" w:color="auto"/>
              <w:left w:val="single" w:sz="4" w:space="0" w:color="auto"/>
              <w:bottom w:val="single" w:sz="4" w:space="0" w:color="auto"/>
              <w:right w:val="single" w:sz="4" w:space="0" w:color="auto"/>
            </w:tcBorders>
          </w:tcPr>
          <w:p w14:paraId="0D1DB1C8" w14:textId="77777777" w:rsidR="0096043B" w:rsidRDefault="0096043B" w:rsidP="0016001A">
            <w:pPr>
              <w:pStyle w:val="TAL"/>
              <w:jc w:val="center"/>
              <w:rPr>
                <w:rFonts w:cs="Arial"/>
                <w:lang w:val="de-DE"/>
              </w:rPr>
            </w:pPr>
            <w:r>
              <w:rPr>
                <w:rFonts w:cs="Arial"/>
                <w:lang w:val="de-DE"/>
              </w:rPr>
              <w:t>T</w:t>
            </w:r>
          </w:p>
        </w:tc>
        <w:tc>
          <w:tcPr>
            <w:tcW w:w="1320" w:type="dxa"/>
            <w:tcBorders>
              <w:top w:val="single" w:sz="4" w:space="0" w:color="auto"/>
              <w:left w:val="single" w:sz="4" w:space="0" w:color="auto"/>
              <w:bottom w:val="single" w:sz="4" w:space="0" w:color="auto"/>
              <w:right w:val="single" w:sz="4" w:space="0" w:color="auto"/>
            </w:tcBorders>
          </w:tcPr>
          <w:p w14:paraId="4739EE6B" w14:textId="77777777" w:rsidR="0096043B" w:rsidRDefault="0096043B" w:rsidP="0016001A">
            <w:pPr>
              <w:pStyle w:val="TAL"/>
              <w:jc w:val="center"/>
              <w:rPr>
                <w:rFonts w:cs="Arial"/>
                <w:lang w:val="de-DE" w:eastAsia="zh-CN"/>
              </w:rPr>
            </w:pPr>
            <w:r>
              <w:rPr>
                <w:rFonts w:cs="Arial"/>
                <w:lang w:val="de-DE" w:eastAsia="zh-CN"/>
              </w:rPr>
              <w:t>T</w:t>
            </w:r>
          </w:p>
        </w:tc>
        <w:tc>
          <w:tcPr>
            <w:tcW w:w="1320" w:type="dxa"/>
            <w:tcBorders>
              <w:top w:val="single" w:sz="4" w:space="0" w:color="auto"/>
              <w:left w:val="single" w:sz="4" w:space="0" w:color="auto"/>
              <w:bottom w:val="single" w:sz="4" w:space="0" w:color="auto"/>
              <w:right w:val="single" w:sz="4" w:space="0" w:color="auto"/>
            </w:tcBorders>
          </w:tcPr>
          <w:p w14:paraId="147C5185" w14:textId="77777777" w:rsidR="0096043B" w:rsidRDefault="0096043B" w:rsidP="0016001A">
            <w:pPr>
              <w:pStyle w:val="TAL"/>
              <w:jc w:val="center"/>
              <w:rPr>
                <w:rFonts w:cs="Arial"/>
                <w:lang w:val="de-DE"/>
              </w:rPr>
            </w:pPr>
            <w:r>
              <w:rPr>
                <w:rFonts w:cs="Arial"/>
                <w:lang w:val="de-DE"/>
              </w:rPr>
              <w:t>F</w:t>
            </w:r>
          </w:p>
        </w:tc>
        <w:tc>
          <w:tcPr>
            <w:tcW w:w="1533" w:type="dxa"/>
            <w:tcBorders>
              <w:top w:val="single" w:sz="4" w:space="0" w:color="auto"/>
              <w:left w:val="single" w:sz="4" w:space="0" w:color="auto"/>
              <w:bottom w:val="single" w:sz="4" w:space="0" w:color="auto"/>
              <w:right w:val="single" w:sz="4" w:space="0" w:color="auto"/>
            </w:tcBorders>
          </w:tcPr>
          <w:p w14:paraId="00501C35" w14:textId="77777777" w:rsidR="0096043B" w:rsidRDefault="0096043B" w:rsidP="0016001A">
            <w:pPr>
              <w:pStyle w:val="TAL"/>
              <w:jc w:val="center"/>
              <w:rPr>
                <w:rFonts w:cs="Arial"/>
                <w:lang w:val="de-DE" w:eastAsia="zh-CN"/>
              </w:rPr>
            </w:pPr>
            <w:r>
              <w:rPr>
                <w:rFonts w:cs="Arial"/>
                <w:lang w:val="de-DE" w:eastAsia="zh-CN"/>
              </w:rPr>
              <w:t>T</w:t>
            </w:r>
          </w:p>
        </w:tc>
      </w:tr>
      <w:tr w:rsidR="0096043B" w:rsidRPr="00926D4D" w14:paraId="3F8BAE3D" w14:textId="77777777" w:rsidTr="0016001A">
        <w:trPr>
          <w:cantSplit/>
          <w:trHeight w:val="218"/>
          <w:jc w:val="center"/>
        </w:trPr>
        <w:tc>
          <w:tcPr>
            <w:tcW w:w="2677" w:type="dxa"/>
            <w:tcBorders>
              <w:top w:val="single" w:sz="4" w:space="0" w:color="auto"/>
              <w:left w:val="single" w:sz="4" w:space="0" w:color="auto"/>
              <w:bottom w:val="single" w:sz="4" w:space="0" w:color="auto"/>
              <w:right w:val="single" w:sz="4" w:space="0" w:color="auto"/>
            </w:tcBorders>
          </w:tcPr>
          <w:p w14:paraId="4B4D13B1" w14:textId="77777777" w:rsidR="0096043B" w:rsidRDefault="0096043B" w:rsidP="0016001A">
            <w:pPr>
              <w:pStyle w:val="TAL"/>
              <w:rPr>
                <w:rFonts w:ascii="Courier New" w:hAnsi="Courier New" w:cs="Courier New"/>
                <w:szCs w:val="18"/>
                <w:lang w:val="de-DE" w:eastAsia="zh-CN"/>
              </w:rPr>
            </w:pPr>
            <w:r w:rsidRPr="003320B0">
              <w:rPr>
                <w:rFonts w:ascii="Courier New" w:hAnsi="Courier New" w:cs="Courier New"/>
                <w:szCs w:val="18"/>
                <w:lang w:val="de-DE" w:eastAsia="zh-CN"/>
              </w:rPr>
              <w:t>relocationRejectBy</w:t>
            </w:r>
            <w:r>
              <w:rPr>
                <w:rFonts w:ascii="Courier New" w:hAnsi="Courier New" w:cs="Courier New"/>
                <w:szCs w:val="18"/>
                <w:lang w:val="de-DE" w:eastAsia="zh-CN"/>
              </w:rPr>
              <w:t>ASP</w:t>
            </w:r>
          </w:p>
        </w:tc>
        <w:tc>
          <w:tcPr>
            <w:tcW w:w="947" w:type="dxa"/>
            <w:tcBorders>
              <w:top w:val="single" w:sz="4" w:space="0" w:color="auto"/>
              <w:left w:val="single" w:sz="4" w:space="0" w:color="auto"/>
              <w:bottom w:val="single" w:sz="4" w:space="0" w:color="auto"/>
              <w:right w:val="single" w:sz="4" w:space="0" w:color="auto"/>
            </w:tcBorders>
          </w:tcPr>
          <w:p w14:paraId="66F9403F" w14:textId="77777777" w:rsidR="0096043B" w:rsidRDefault="0096043B" w:rsidP="0016001A">
            <w:pPr>
              <w:pStyle w:val="TAL"/>
              <w:jc w:val="center"/>
              <w:rPr>
                <w:lang w:val="de-DE"/>
              </w:rPr>
            </w:pPr>
            <w:r>
              <w:rPr>
                <w:lang w:val="de-DE"/>
              </w:rPr>
              <w:t>M</w:t>
            </w:r>
          </w:p>
        </w:tc>
        <w:tc>
          <w:tcPr>
            <w:tcW w:w="1320" w:type="dxa"/>
            <w:tcBorders>
              <w:top w:val="single" w:sz="4" w:space="0" w:color="auto"/>
              <w:left w:val="single" w:sz="4" w:space="0" w:color="auto"/>
              <w:bottom w:val="single" w:sz="4" w:space="0" w:color="auto"/>
              <w:right w:val="single" w:sz="4" w:space="0" w:color="auto"/>
            </w:tcBorders>
          </w:tcPr>
          <w:p w14:paraId="03228DA7" w14:textId="77777777" w:rsidR="0096043B" w:rsidRDefault="0096043B" w:rsidP="0016001A">
            <w:pPr>
              <w:pStyle w:val="TAL"/>
              <w:jc w:val="center"/>
              <w:rPr>
                <w:rFonts w:cs="Arial"/>
                <w:lang w:val="de-DE"/>
              </w:rPr>
            </w:pPr>
            <w:r>
              <w:rPr>
                <w:rFonts w:cs="Arial"/>
                <w:lang w:val="de-DE"/>
              </w:rPr>
              <w:t>T</w:t>
            </w:r>
          </w:p>
        </w:tc>
        <w:tc>
          <w:tcPr>
            <w:tcW w:w="1320" w:type="dxa"/>
            <w:tcBorders>
              <w:top w:val="single" w:sz="4" w:space="0" w:color="auto"/>
              <w:left w:val="single" w:sz="4" w:space="0" w:color="auto"/>
              <w:bottom w:val="single" w:sz="4" w:space="0" w:color="auto"/>
              <w:right w:val="single" w:sz="4" w:space="0" w:color="auto"/>
            </w:tcBorders>
          </w:tcPr>
          <w:p w14:paraId="5FA0EE32" w14:textId="77777777" w:rsidR="0096043B" w:rsidRDefault="0096043B" w:rsidP="0016001A">
            <w:pPr>
              <w:pStyle w:val="TAL"/>
              <w:jc w:val="center"/>
              <w:rPr>
                <w:rFonts w:cs="Arial"/>
                <w:lang w:val="de-DE" w:eastAsia="zh-CN"/>
              </w:rPr>
            </w:pPr>
            <w:r>
              <w:rPr>
                <w:rFonts w:cs="Arial"/>
                <w:lang w:val="de-DE" w:eastAsia="zh-CN"/>
              </w:rPr>
              <w:t>T</w:t>
            </w:r>
          </w:p>
        </w:tc>
        <w:tc>
          <w:tcPr>
            <w:tcW w:w="1320" w:type="dxa"/>
            <w:tcBorders>
              <w:top w:val="single" w:sz="4" w:space="0" w:color="auto"/>
              <w:left w:val="single" w:sz="4" w:space="0" w:color="auto"/>
              <w:bottom w:val="single" w:sz="4" w:space="0" w:color="auto"/>
              <w:right w:val="single" w:sz="4" w:space="0" w:color="auto"/>
            </w:tcBorders>
          </w:tcPr>
          <w:p w14:paraId="3BDEECA7" w14:textId="77777777" w:rsidR="0096043B" w:rsidRDefault="0096043B" w:rsidP="0016001A">
            <w:pPr>
              <w:pStyle w:val="TAL"/>
              <w:jc w:val="center"/>
              <w:rPr>
                <w:rFonts w:cs="Arial"/>
                <w:lang w:val="de-DE"/>
              </w:rPr>
            </w:pPr>
            <w:r>
              <w:rPr>
                <w:rFonts w:cs="Arial"/>
                <w:lang w:val="de-DE"/>
              </w:rPr>
              <w:t>F</w:t>
            </w:r>
          </w:p>
        </w:tc>
        <w:tc>
          <w:tcPr>
            <w:tcW w:w="1533" w:type="dxa"/>
            <w:tcBorders>
              <w:top w:val="single" w:sz="4" w:space="0" w:color="auto"/>
              <w:left w:val="single" w:sz="4" w:space="0" w:color="auto"/>
              <w:bottom w:val="single" w:sz="4" w:space="0" w:color="auto"/>
              <w:right w:val="single" w:sz="4" w:space="0" w:color="auto"/>
            </w:tcBorders>
          </w:tcPr>
          <w:p w14:paraId="72299024" w14:textId="77777777" w:rsidR="0096043B" w:rsidRDefault="0096043B" w:rsidP="0016001A">
            <w:pPr>
              <w:pStyle w:val="TAL"/>
              <w:jc w:val="center"/>
              <w:rPr>
                <w:rFonts w:cs="Arial"/>
                <w:lang w:val="de-DE" w:eastAsia="zh-CN"/>
              </w:rPr>
            </w:pPr>
            <w:r>
              <w:rPr>
                <w:rFonts w:cs="Arial"/>
                <w:lang w:val="de-DE" w:eastAsia="zh-CN"/>
              </w:rPr>
              <w:t>T</w:t>
            </w:r>
          </w:p>
        </w:tc>
      </w:tr>
      <w:tr w:rsidR="002D35A8" w:rsidRPr="00926D4D" w14:paraId="338BD884" w14:textId="77777777" w:rsidTr="0016001A">
        <w:trPr>
          <w:cantSplit/>
          <w:trHeight w:val="218"/>
          <w:jc w:val="center"/>
          <w:ins w:id="32" w:author="Deep" w:date="2024-08-07T17:40:00Z"/>
        </w:trPr>
        <w:tc>
          <w:tcPr>
            <w:tcW w:w="2677" w:type="dxa"/>
            <w:tcBorders>
              <w:top w:val="single" w:sz="4" w:space="0" w:color="auto"/>
              <w:left w:val="single" w:sz="4" w:space="0" w:color="auto"/>
              <w:bottom w:val="single" w:sz="4" w:space="0" w:color="auto"/>
              <w:right w:val="single" w:sz="4" w:space="0" w:color="auto"/>
            </w:tcBorders>
          </w:tcPr>
          <w:p w14:paraId="34F5D9D7" w14:textId="499BFCF1" w:rsidR="002D35A8" w:rsidRPr="003320B0" w:rsidRDefault="002D35A8" w:rsidP="002D35A8">
            <w:pPr>
              <w:pStyle w:val="TAL"/>
              <w:rPr>
                <w:ins w:id="33" w:author="Deep" w:date="2024-08-07T17:40:00Z"/>
                <w:rFonts w:ascii="Courier New" w:hAnsi="Courier New" w:cs="Courier New"/>
                <w:szCs w:val="18"/>
                <w:lang w:val="de-DE" w:eastAsia="zh-CN"/>
              </w:rPr>
            </w:pPr>
            <w:ins w:id="34" w:author="Deep" w:date="2024-08-07T17:40:00Z">
              <w:r>
                <w:rPr>
                  <w:rFonts w:ascii="Courier New" w:hAnsi="Courier New" w:cs="Courier New"/>
                  <w:szCs w:val="18"/>
                  <w:lang w:val="de-DE" w:eastAsia="zh-CN"/>
                </w:rPr>
                <w:t>eASBundleInfo</w:t>
              </w:r>
            </w:ins>
          </w:p>
        </w:tc>
        <w:tc>
          <w:tcPr>
            <w:tcW w:w="947" w:type="dxa"/>
            <w:tcBorders>
              <w:top w:val="single" w:sz="4" w:space="0" w:color="auto"/>
              <w:left w:val="single" w:sz="4" w:space="0" w:color="auto"/>
              <w:bottom w:val="single" w:sz="4" w:space="0" w:color="auto"/>
              <w:right w:val="single" w:sz="4" w:space="0" w:color="auto"/>
            </w:tcBorders>
          </w:tcPr>
          <w:p w14:paraId="56B2DC27" w14:textId="123CAE3B" w:rsidR="002D35A8" w:rsidRDefault="00CA1A32" w:rsidP="002D35A8">
            <w:pPr>
              <w:pStyle w:val="TAL"/>
              <w:jc w:val="center"/>
              <w:rPr>
                <w:ins w:id="35" w:author="Deep" w:date="2024-08-07T17:40:00Z"/>
                <w:lang w:val="de-DE"/>
              </w:rPr>
            </w:pPr>
            <w:ins w:id="36" w:author="Deepanshu-146" w:date="2024-08-21T15:14:00Z">
              <w:r>
                <w:rPr>
                  <w:lang w:val="de-DE"/>
                </w:rPr>
                <w:t>C</w:t>
              </w:r>
            </w:ins>
            <w:ins w:id="37" w:author="Deep" w:date="2024-08-07T17:40:00Z">
              <w:r w:rsidR="002D35A8">
                <w:rPr>
                  <w:lang w:val="de-DE"/>
                </w:rPr>
                <w:t>M</w:t>
              </w:r>
            </w:ins>
          </w:p>
        </w:tc>
        <w:tc>
          <w:tcPr>
            <w:tcW w:w="1320" w:type="dxa"/>
            <w:tcBorders>
              <w:top w:val="single" w:sz="4" w:space="0" w:color="auto"/>
              <w:left w:val="single" w:sz="4" w:space="0" w:color="auto"/>
              <w:bottom w:val="single" w:sz="4" w:space="0" w:color="auto"/>
              <w:right w:val="single" w:sz="4" w:space="0" w:color="auto"/>
            </w:tcBorders>
          </w:tcPr>
          <w:p w14:paraId="26B4B636" w14:textId="52BC3433" w:rsidR="002D35A8" w:rsidRDefault="002D35A8" w:rsidP="002D35A8">
            <w:pPr>
              <w:pStyle w:val="TAL"/>
              <w:jc w:val="center"/>
              <w:rPr>
                <w:ins w:id="38" w:author="Deep" w:date="2024-08-07T17:40:00Z"/>
                <w:rFonts w:cs="Arial"/>
                <w:lang w:val="de-DE"/>
              </w:rPr>
            </w:pPr>
            <w:ins w:id="39" w:author="Deep" w:date="2024-08-07T17:40:00Z">
              <w:r>
                <w:rPr>
                  <w:rFonts w:cs="Arial"/>
                  <w:lang w:val="de-DE"/>
                </w:rPr>
                <w:t>T</w:t>
              </w:r>
            </w:ins>
          </w:p>
        </w:tc>
        <w:tc>
          <w:tcPr>
            <w:tcW w:w="1320" w:type="dxa"/>
            <w:tcBorders>
              <w:top w:val="single" w:sz="4" w:space="0" w:color="auto"/>
              <w:left w:val="single" w:sz="4" w:space="0" w:color="auto"/>
              <w:bottom w:val="single" w:sz="4" w:space="0" w:color="auto"/>
              <w:right w:val="single" w:sz="4" w:space="0" w:color="auto"/>
            </w:tcBorders>
          </w:tcPr>
          <w:p w14:paraId="7DBEFA9F" w14:textId="192B76D3" w:rsidR="002D35A8" w:rsidRDefault="002D35A8" w:rsidP="002D35A8">
            <w:pPr>
              <w:pStyle w:val="TAL"/>
              <w:jc w:val="center"/>
              <w:rPr>
                <w:ins w:id="40" w:author="Deep" w:date="2024-08-07T17:40:00Z"/>
                <w:rFonts w:cs="Arial"/>
                <w:lang w:val="de-DE" w:eastAsia="zh-CN"/>
              </w:rPr>
            </w:pPr>
            <w:ins w:id="41" w:author="Deep" w:date="2024-08-07T17:40:00Z">
              <w:r>
                <w:rPr>
                  <w:rFonts w:cs="Arial"/>
                  <w:lang w:val="de-DE" w:eastAsia="zh-CN"/>
                </w:rPr>
                <w:t>T</w:t>
              </w:r>
            </w:ins>
          </w:p>
        </w:tc>
        <w:tc>
          <w:tcPr>
            <w:tcW w:w="1320" w:type="dxa"/>
            <w:tcBorders>
              <w:top w:val="single" w:sz="4" w:space="0" w:color="auto"/>
              <w:left w:val="single" w:sz="4" w:space="0" w:color="auto"/>
              <w:bottom w:val="single" w:sz="4" w:space="0" w:color="auto"/>
              <w:right w:val="single" w:sz="4" w:space="0" w:color="auto"/>
            </w:tcBorders>
          </w:tcPr>
          <w:p w14:paraId="22A1B121" w14:textId="337A3E84" w:rsidR="002D35A8" w:rsidRDefault="002D35A8" w:rsidP="002D35A8">
            <w:pPr>
              <w:pStyle w:val="TAL"/>
              <w:jc w:val="center"/>
              <w:rPr>
                <w:ins w:id="42" w:author="Deep" w:date="2024-08-07T17:40:00Z"/>
                <w:rFonts w:cs="Arial"/>
                <w:lang w:val="de-DE"/>
              </w:rPr>
            </w:pPr>
            <w:ins w:id="43" w:author="Deep" w:date="2024-08-07T17:40:00Z">
              <w:r>
                <w:rPr>
                  <w:rFonts w:cs="Arial"/>
                  <w:lang w:val="de-DE"/>
                </w:rPr>
                <w:t>F</w:t>
              </w:r>
            </w:ins>
          </w:p>
        </w:tc>
        <w:tc>
          <w:tcPr>
            <w:tcW w:w="1533" w:type="dxa"/>
            <w:tcBorders>
              <w:top w:val="single" w:sz="4" w:space="0" w:color="auto"/>
              <w:left w:val="single" w:sz="4" w:space="0" w:color="auto"/>
              <w:bottom w:val="single" w:sz="4" w:space="0" w:color="auto"/>
              <w:right w:val="single" w:sz="4" w:space="0" w:color="auto"/>
            </w:tcBorders>
          </w:tcPr>
          <w:p w14:paraId="30151322" w14:textId="73BD1AD4" w:rsidR="002D35A8" w:rsidRDefault="002D35A8" w:rsidP="002D35A8">
            <w:pPr>
              <w:pStyle w:val="TAL"/>
              <w:jc w:val="center"/>
              <w:rPr>
                <w:ins w:id="44" w:author="Deep" w:date="2024-08-07T17:40:00Z"/>
                <w:rFonts w:cs="Arial"/>
                <w:lang w:val="de-DE" w:eastAsia="zh-CN"/>
              </w:rPr>
            </w:pPr>
            <w:ins w:id="45" w:author="Deep" w:date="2024-08-07T17:40:00Z">
              <w:r>
                <w:rPr>
                  <w:rFonts w:cs="Arial"/>
                  <w:lang w:val="de-DE" w:eastAsia="zh-CN"/>
                </w:rPr>
                <w:t>T</w:t>
              </w:r>
            </w:ins>
          </w:p>
        </w:tc>
      </w:tr>
      <w:tr w:rsidR="0096043B" w:rsidRPr="00926D4D" w14:paraId="44AA85B2" w14:textId="77777777" w:rsidTr="0016001A">
        <w:trPr>
          <w:cantSplit/>
          <w:trHeight w:val="218"/>
          <w:jc w:val="center"/>
        </w:trPr>
        <w:tc>
          <w:tcPr>
            <w:tcW w:w="2677" w:type="dxa"/>
            <w:tcBorders>
              <w:top w:val="single" w:sz="4" w:space="0" w:color="auto"/>
              <w:left w:val="single" w:sz="4" w:space="0" w:color="auto"/>
              <w:bottom w:val="single" w:sz="4" w:space="0" w:color="auto"/>
              <w:right w:val="single" w:sz="4" w:space="0" w:color="auto"/>
            </w:tcBorders>
          </w:tcPr>
          <w:p w14:paraId="6CA8290F" w14:textId="77777777" w:rsidR="0096043B" w:rsidRPr="00926D4D" w:rsidRDefault="0096043B" w:rsidP="0016001A">
            <w:pPr>
              <w:pStyle w:val="TAL"/>
              <w:rPr>
                <w:rFonts w:ascii="Courier New" w:hAnsi="Courier New" w:cs="Courier New"/>
                <w:lang w:eastAsia="zh-CN"/>
              </w:rPr>
            </w:pPr>
            <w:r w:rsidRPr="00926D4D">
              <w:rPr>
                <w:b/>
              </w:rPr>
              <w:t>Attribute related to role</w:t>
            </w:r>
          </w:p>
        </w:tc>
        <w:tc>
          <w:tcPr>
            <w:tcW w:w="947" w:type="dxa"/>
            <w:tcBorders>
              <w:top w:val="single" w:sz="4" w:space="0" w:color="auto"/>
              <w:left w:val="single" w:sz="4" w:space="0" w:color="auto"/>
              <w:bottom w:val="single" w:sz="4" w:space="0" w:color="auto"/>
              <w:right w:val="single" w:sz="4" w:space="0" w:color="auto"/>
            </w:tcBorders>
          </w:tcPr>
          <w:p w14:paraId="0A3C088F" w14:textId="77777777" w:rsidR="0096043B" w:rsidRPr="00926D4D" w:rsidRDefault="0096043B" w:rsidP="0016001A">
            <w:pPr>
              <w:pStyle w:val="TAL"/>
              <w:jc w:val="center"/>
            </w:pPr>
          </w:p>
        </w:tc>
        <w:tc>
          <w:tcPr>
            <w:tcW w:w="1320" w:type="dxa"/>
            <w:tcBorders>
              <w:top w:val="single" w:sz="4" w:space="0" w:color="auto"/>
              <w:left w:val="single" w:sz="4" w:space="0" w:color="auto"/>
              <w:bottom w:val="single" w:sz="4" w:space="0" w:color="auto"/>
              <w:right w:val="single" w:sz="4" w:space="0" w:color="auto"/>
            </w:tcBorders>
          </w:tcPr>
          <w:p w14:paraId="3C20FCD6" w14:textId="77777777" w:rsidR="0096043B" w:rsidRPr="00926D4D" w:rsidRDefault="0096043B" w:rsidP="0016001A">
            <w:pPr>
              <w:pStyle w:val="TAL"/>
              <w:jc w:val="center"/>
              <w:rPr>
                <w:rFonts w:cs="Arial"/>
              </w:rPr>
            </w:pPr>
          </w:p>
        </w:tc>
        <w:tc>
          <w:tcPr>
            <w:tcW w:w="1320" w:type="dxa"/>
            <w:tcBorders>
              <w:top w:val="single" w:sz="4" w:space="0" w:color="auto"/>
              <w:left w:val="single" w:sz="4" w:space="0" w:color="auto"/>
              <w:bottom w:val="single" w:sz="4" w:space="0" w:color="auto"/>
              <w:right w:val="single" w:sz="4" w:space="0" w:color="auto"/>
            </w:tcBorders>
          </w:tcPr>
          <w:p w14:paraId="589081FF" w14:textId="77777777" w:rsidR="0096043B" w:rsidRPr="00926D4D" w:rsidRDefault="0096043B" w:rsidP="0016001A">
            <w:pPr>
              <w:pStyle w:val="TAL"/>
              <w:jc w:val="center"/>
              <w:rPr>
                <w:rFonts w:cs="Arial"/>
                <w:lang w:eastAsia="zh-CN"/>
              </w:rPr>
            </w:pPr>
          </w:p>
        </w:tc>
        <w:tc>
          <w:tcPr>
            <w:tcW w:w="1320" w:type="dxa"/>
            <w:tcBorders>
              <w:top w:val="single" w:sz="4" w:space="0" w:color="auto"/>
              <w:left w:val="single" w:sz="4" w:space="0" w:color="auto"/>
              <w:bottom w:val="single" w:sz="4" w:space="0" w:color="auto"/>
              <w:right w:val="single" w:sz="4" w:space="0" w:color="auto"/>
            </w:tcBorders>
          </w:tcPr>
          <w:p w14:paraId="3AD7EED3" w14:textId="77777777" w:rsidR="0096043B" w:rsidRPr="00926D4D" w:rsidRDefault="0096043B" w:rsidP="0016001A">
            <w:pPr>
              <w:pStyle w:val="TAL"/>
              <w:jc w:val="center"/>
              <w:rPr>
                <w:rFonts w:cs="Arial"/>
              </w:rPr>
            </w:pPr>
          </w:p>
        </w:tc>
        <w:tc>
          <w:tcPr>
            <w:tcW w:w="1533" w:type="dxa"/>
            <w:tcBorders>
              <w:top w:val="single" w:sz="4" w:space="0" w:color="auto"/>
              <w:left w:val="single" w:sz="4" w:space="0" w:color="auto"/>
              <w:bottom w:val="single" w:sz="4" w:space="0" w:color="auto"/>
              <w:right w:val="single" w:sz="4" w:space="0" w:color="auto"/>
            </w:tcBorders>
          </w:tcPr>
          <w:p w14:paraId="08F1F0AB" w14:textId="77777777" w:rsidR="0096043B" w:rsidRPr="00926D4D" w:rsidRDefault="0096043B" w:rsidP="0016001A">
            <w:pPr>
              <w:pStyle w:val="TAL"/>
              <w:jc w:val="center"/>
              <w:rPr>
                <w:rFonts w:cs="Arial"/>
                <w:lang w:eastAsia="zh-CN"/>
              </w:rPr>
            </w:pPr>
          </w:p>
        </w:tc>
      </w:tr>
      <w:tr w:rsidR="0096043B" w:rsidRPr="00926D4D" w14:paraId="1DC019CE" w14:textId="77777777" w:rsidTr="0016001A">
        <w:trPr>
          <w:cantSplit/>
          <w:trHeight w:val="218"/>
          <w:jc w:val="center"/>
        </w:trPr>
        <w:tc>
          <w:tcPr>
            <w:tcW w:w="2677" w:type="dxa"/>
            <w:tcBorders>
              <w:top w:val="single" w:sz="4" w:space="0" w:color="auto"/>
              <w:left w:val="single" w:sz="4" w:space="0" w:color="auto"/>
              <w:bottom w:val="single" w:sz="4" w:space="0" w:color="auto"/>
              <w:right w:val="single" w:sz="4" w:space="0" w:color="auto"/>
            </w:tcBorders>
          </w:tcPr>
          <w:p w14:paraId="5CD7D2A2" w14:textId="77777777" w:rsidR="0096043B" w:rsidRPr="00926D4D" w:rsidRDefault="0096043B" w:rsidP="0016001A">
            <w:pPr>
              <w:pStyle w:val="TAL"/>
              <w:rPr>
                <w:rFonts w:ascii="Courier New" w:hAnsi="Courier New" w:cs="Courier New"/>
                <w:lang w:eastAsia="zh-CN"/>
              </w:rPr>
            </w:pPr>
            <w:r w:rsidRPr="00926D4D">
              <w:rPr>
                <w:rFonts w:ascii="Courier New" w:hAnsi="Courier New" w:cs="Courier New"/>
                <w:lang w:eastAsia="zh-CN"/>
              </w:rPr>
              <w:t>eASRequirementsRef</w:t>
            </w:r>
          </w:p>
        </w:tc>
        <w:tc>
          <w:tcPr>
            <w:tcW w:w="947" w:type="dxa"/>
            <w:tcBorders>
              <w:top w:val="single" w:sz="4" w:space="0" w:color="auto"/>
              <w:left w:val="single" w:sz="4" w:space="0" w:color="auto"/>
              <w:bottom w:val="single" w:sz="4" w:space="0" w:color="auto"/>
              <w:right w:val="single" w:sz="4" w:space="0" w:color="auto"/>
            </w:tcBorders>
          </w:tcPr>
          <w:p w14:paraId="5EB869F1" w14:textId="27F0EFD9" w:rsidR="0096043B" w:rsidRPr="00926D4D" w:rsidRDefault="0096043B" w:rsidP="0016001A">
            <w:pPr>
              <w:pStyle w:val="TAL"/>
              <w:jc w:val="center"/>
            </w:pPr>
            <w:r w:rsidRPr="00926D4D">
              <w:t>M</w:t>
            </w:r>
          </w:p>
        </w:tc>
        <w:tc>
          <w:tcPr>
            <w:tcW w:w="1320" w:type="dxa"/>
            <w:tcBorders>
              <w:top w:val="single" w:sz="4" w:space="0" w:color="auto"/>
              <w:left w:val="single" w:sz="4" w:space="0" w:color="auto"/>
              <w:bottom w:val="single" w:sz="4" w:space="0" w:color="auto"/>
              <w:right w:val="single" w:sz="4" w:space="0" w:color="auto"/>
            </w:tcBorders>
          </w:tcPr>
          <w:p w14:paraId="63C51B44" w14:textId="77777777" w:rsidR="0096043B" w:rsidRPr="00926D4D" w:rsidRDefault="0096043B" w:rsidP="0016001A">
            <w:pPr>
              <w:pStyle w:val="TAL"/>
              <w:jc w:val="center"/>
              <w:rPr>
                <w:rFonts w:cs="Arial"/>
              </w:rPr>
            </w:pPr>
            <w:r w:rsidRPr="00926D4D">
              <w:rPr>
                <w:rFonts w:cs="Arial"/>
              </w:rPr>
              <w:t>T</w:t>
            </w:r>
          </w:p>
        </w:tc>
        <w:tc>
          <w:tcPr>
            <w:tcW w:w="1320" w:type="dxa"/>
            <w:tcBorders>
              <w:top w:val="single" w:sz="4" w:space="0" w:color="auto"/>
              <w:left w:val="single" w:sz="4" w:space="0" w:color="auto"/>
              <w:bottom w:val="single" w:sz="4" w:space="0" w:color="auto"/>
              <w:right w:val="single" w:sz="4" w:space="0" w:color="auto"/>
            </w:tcBorders>
          </w:tcPr>
          <w:p w14:paraId="1BB3DBF1" w14:textId="77777777" w:rsidR="0096043B" w:rsidRPr="00926D4D" w:rsidRDefault="0096043B" w:rsidP="0016001A">
            <w:pPr>
              <w:pStyle w:val="TAL"/>
              <w:jc w:val="center"/>
              <w:rPr>
                <w:rFonts w:cs="Arial"/>
                <w:lang w:eastAsia="zh-CN"/>
              </w:rPr>
            </w:pPr>
            <w:r w:rsidRPr="00926D4D">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tcPr>
          <w:p w14:paraId="5E097707" w14:textId="77777777" w:rsidR="0096043B" w:rsidRPr="00926D4D" w:rsidRDefault="0096043B" w:rsidP="0016001A">
            <w:pPr>
              <w:pStyle w:val="TAL"/>
              <w:jc w:val="center"/>
              <w:rPr>
                <w:rFonts w:cs="Arial"/>
              </w:rPr>
            </w:pPr>
            <w:r w:rsidRPr="00926D4D">
              <w:rPr>
                <w:rFonts w:cs="Arial"/>
              </w:rPr>
              <w:t>F</w:t>
            </w:r>
          </w:p>
        </w:tc>
        <w:tc>
          <w:tcPr>
            <w:tcW w:w="1533" w:type="dxa"/>
            <w:tcBorders>
              <w:top w:val="single" w:sz="4" w:space="0" w:color="auto"/>
              <w:left w:val="single" w:sz="4" w:space="0" w:color="auto"/>
              <w:bottom w:val="single" w:sz="4" w:space="0" w:color="auto"/>
              <w:right w:val="single" w:sz="4" w:space="0" w:color="auto"/>
            </w:tcBorders>
          </w:tcPr>
          <w:p w14:paraId="2C283683" w14:textId="77777777" w:rsidR="0096043B" w:rsidRPr="00926D4D" w:rsidRDefault="0096043B" w:rsidP="0016001A">
            <w:pPr>
              <w:pStyle w:val="TAL"/>
              <w:jc w:val="center"/>
              <w:rPr>
                <w:rFonts w:cs="Arial"/>
                <w:lang w:eastAsia="zh-CN"/>
              </w:rPr>
            </w:pPr>
            <w:r w:rsidRPr="00926D4D">
              <w:rPr>
                <w:rFonts w:cs="Arial"/>
                <w:lang w:eastAsia="zh-CN"/>
              </w:rPr>
              <w:t>T</w:t>
            </w:r>
          </w:p>
        </w:tc>
      </w:tr>
      <w:tr w:rsidR="00DC69B5" w:rsidRPr="00926D4D" w14:paraId="5E89D7C9" w14:textId="77777777" w:rsidTr="0016001A">
        <w:trPr>
          <w:cantSplit/>
          <w:trHeight w:val="218"/>
          <w:jc w:val="center"/>
          <w:ins w:id="46" w:author="Deep" w:date="2024-08-06T11:14:00Z"/>
        </w:trPr>
        <w:tc>
          <w:tcPr>
            <w:tcW w:w="2677" w:type="dxa"/>
            <w:tcBorders>
              <w:top w:val="single" w:sz="4" w:space="0" w:color="auto"/>
              <w:left w:val="single" w:sz="4" w:space="0" w:color="auto"/>
              <w:bottom w:val="single" w:sz="4" w:space="0" w:color="auto"/>
              <w:right w:val="single" w:sz="4" w:space="0" w:color="auto"/>
            </w:tcBorders>
          </w:tcPr>
          <w:p w14:paraId="7D263711" w14:textId="7E532910" w:rsidR="00DC69B5" w:rsidRPr="00926D4D" w:rsidRDefault="00DC69B5" w:rsidP="00DC69B5">
            <w:pPr>
              <w:pStyle w:val="TAL"/>
              <w:rPr>
                <w:ins w:id="47" w:author="Deep" w:date="2024-08-06T11:14:00Z"/>
                <w:rFonts w:ascii="Courier New" w:hAnsi="Courier New" w:cs="Courier New"/>
                <w:lang w:eastAsia="zh-CN"/>
              </w:rPr>
            </w:pPr>
            <w:ins w:id="48" w:author="Deep" w:date="2024-08-06T11:14:00Z">
              <w:r w:rsidRPr="00926D4D">
                <w:rPr>
                  <w:rFonts w:ascii="Courier New" w:hAnsi="Courier New" w:cs="Courier New"/>
                  <w:lang w:eastAsia="zh-CN"/>
                </w:rPr>
                <w:t>eAS</w:t>
              </w:r>
              <w:r>
                <w:rPr>
                  <w:rFonts w:ascii="Courier New" w:hAnsi="Courier New" w:cs="Courier New"/>
                  <w:lang w:eastAsia="zh-CN"/>
                </w:rPr>
                <w:t>Bundle</w:t>
              </w:r>
              <w:r w:rsidRPr="00926D4D">
                <w:rPr>
                  <w:rFonts w:ascii="Courier New" w:hAnsi="Courier New" w:cs="Courier New"/>
                  <w:lang w:eastAsia="zh-CN"/>
                </w:rPr>
                <w:t>Ref</w:t>
              </w:r>
            </w:ins>
          </w:p>
        </w:tc>
        <w:tc>
          <w:tcPr>
            <w:tcW w:w="947" w:type="dxa"/>
            <w:tcBorders>
              <w:top w:val="single" w:sz="4" w:space="0" w:color="auto"/>
              <w:left w:val="single" w:sz="4" w:space="0" w:color="auto"/>
              <w:bottom w:val="single" w:sz="4" w:space="0" w:color="auto"/>
              <w:right w:val="single" w:sz="4" w:space="0" w:color="auto"/>
            </w:tcBorders>
          </w:tcPr>
          <w:p w14:paraId="3E1B74DF" w14:textId="174FF221" w:rsidR="00DC69B5" w:rsidRPr="00926D4D" w:rsidRDefault="00CA1A32" w:rsidP="00DC69B5">
            <w:pPr>
              <w:pStyle w:val="TAL"/>
              <w:jc w:val="center"/>
              <w:rPr>
                <w:ins w:id="49" w:author="Deep" w:date="2024-08-06T11:14:00Z"/>
              </w:rPr>
            </w:pPr>
            <w:ins w:id="50" w:author="Deepanshu-146" w:date="2024-08-21T15:12:00Z">
              <w:r>
                <w:t>C</w:t>
              </w:r>
            </w:ins>
            <w:ins w:id="51" w:author="Deep" w:date="2024-08-06T11:14:00Z">
              <w:r w:rsidR="00DC69B5" w:rsidRPr="00926D4D">
                <w:t>M</w:t>
              </w:r>
            </w:ins>
          </w:p>
        </w:tc>
        <w:tc>
          <w:tcPr>
            <w:tcW w:w="1320" w:type="dxa"/>
            <w:tcBorders>
              <w:top w:val="single" w:sz="4" w:space="0" w:color="auto"/>
              <w:left w:val="single" w:sz="4" w:space="0" w:color="auto"/>
              <w:bottom w:val="single" w:sz="4" w:space="0" w:color="auto"/>
              <w:right w:val="single" w:sz="4" w:space="0" w:color="auto"/>
            </w:tcBorders>
          </w:tcPr>
          <w:p w14:paraId="3E5F65DB" w14:textId="699A8E8F" w:rsidR="00DC69B5" w:rsidRPr="00926D4D" w:rsidRDefault="00DB776D" w:rsidP="00DC69B5">
            <w:pPr>
              <w:pStyle w:val="TAL"/>
              <w:jc w:val="center"/>
              <w:rPr>
                <w:ins w:id="52" w:author="Deep" w:date="2024-08-06T11:14:00Z"/>
                <w:rFonts w:cs="Arial"/>
              </w:rPr>
            </w:pPr>
            <w:ins w:id="53" w:author="Deep" w:date="2024-08-07T19:28:00Z">
              <w:del w:id="54" w:author="Deepanshu-146" w:date="2024-08-21T10:27:00Z">
                <w:r w:rsidDel="00317CAF">
                  <w:rPr>
                    <w:rFonts w:cs="Arial"/>
                  </w:rPr>
                  <w:delText>F</w:delText>
                </w:r>
              </w:del>
            </w:ins>
            <w:ins w:id="55" w:author="Deepanshu-146" w:date="2024-08-21T10:27:00Z">
              <w:r w:rsidR="00317CAF">
                <w:rPr>
                  <w:rFonts w:cs="Arial"/>
                </w:rPr>
                <w:t>T</w:t>
              </w:r>
            </w:ins>
          </w:p>
        </w:tc>
        <w:tc>
          <w:tcPr>
            <w:tcW w:w="1320" w:type="dxa"/>
            <w:tcBorders>
              <w:top w:val="single" w:sz="4" w:space="0" w:color="auto"/>
              <w:left w:val="single" w:sz="4" w:space="0" w:color="auto"/>
              <w:bottom w:val="single" w:sz="4" w:space="0" w:color="auto"/>
              <w:right w:val="single" w:sz="4" w:space="0" w:color="auto"/>
            </w:tcBorders>
          </w:tcPr>
          <w:p w14:paraId="6CD34A0A" w14:textId="6CBA5F3A" w:rsidR="00DC69B5" w:rsidRPr="00926D4D" w:rsidRDefault="00DC69B5" w:rsidP="00DC69B5">
            <w:pPr>
              <w:pStyle w:val="TAL"/>
              <w:jc w:val="center"/>
              <w:rPr>
                <w:ins w:id="56" w:author="Deep" w:date="2024-08-06T11:14:00Z"/>
                <w:rFonts w:cs="Arial"/>
                <w:lang w:eastAsia="zh-CN"/>
              </w:rPr>
            </w:pPr>
            <w:ins w:id="57" w:author="Deep" w:date="2024-08-06T11:14:00Z">
              <w:r w:rsidRPr="00926D4D">
                <w:rPr>
                  <w:rFonts w:cs="Arial"/>
                  <w:lang w:eastAsia="zh-CN"/>
                </w:rPr>
                <w:t>T</w:t>
              </w:r>
            </w:ins>
          </w:p>
        </w:tc>
        <w:tc>
          <w:tcPr>
            <w:tcW w:w="1320" w:type="dxa"/>
            <w:tcBorders>
              <w:top w:val="single" w:sz="4" w:space="0" w:color="auto"/>
              <w:left w:val="single" w:sz="4" w:space="0" w:color="auto"/>
              <w:bottom w:val="single" w:sz="4" w:space="0" w:color="auto"/>
              <w:right w:val="single" w:sz="4" w:space="0" w:color="auto"/>
            </w:tcBorders>
          </w:tcPr>
          <w:p w14:paraId="00CC466A" w14:textId="44E42596" w:rsidR="00DC69B5" w:rsidRPr="00926D4D" w:rsidRDefault="00DC69B5" w:rsidP="00DC69B5">
            <w:pPr>
              <w:pStyle w:val="TAL"/>
              <w:jc w:val="center"/>
              <w:rPr>
                <w:ins w:id="58" w:author="Deep" w:date="2024-08-06T11:14:00Z"/>
                <w:rFonts w:cs="Arial"/>
              </w:rPr>
            </w:pPr>
            <w:ins w:id="59" w:author="Deep" w:date="2024-08-06T11:14:00Z">
              <w:r w:rsidRPr="00926D4D">
                <w:rPr>
                  <w:rFonts w:cs="Arial"/>
                </w:rPr>
                <w:t>F</w:t>
              </w:r>
            </w:ins>
          </w:p>
        </w:tc>
        <w:tc>
          <w:tcPr>
            <w:tcW w:w="1533" w:type="dxa"/>
            <w:tcBorders>
              <w:top w:val="single" w:sz="4" w:space="0" w:color="auto"/>
              <w:left w:val="single" w:sz="4" w:space="0" w:color="auto"/>
              <w:bottom w:val="single" w:sz="4" w:space="0" w:color="auto"/>
              <w:right w:val="single" w:sz="4" w:space="0" w:color="auto"/>
            </w:tcBorders>
          </w:tcPr>
          <w:p w14:paraId="37B60FD3" w14:textId="7F82CC85" w:rsidR="00DC69B5" w:rsidRPr="00926D4D" w:rsidRDefault="00DC69B5" w:rsidP="00DC69B5">
            <w:pPr>
              <w:pStyle w:val="TAL"/>
              <w:jc w:val="center"/>
              <w:rPr>
                <w:ins w:id="60" w:author="Deep" w:date="2024-08-06T11:14:00Z"/>
                <w:rFonts w:cs="Arial"/>
                <w:lang w:eastAsia="zh-CN"/>
              </w:rPr>
            </w:pPr>
            <w:ins w:id="61" w:author="Deep" w:date="2024-08-06T11:14:00Z">
              <w:r w:rsidRPr="00926D4D">
                <w:rPr>
                  <w:rFonts w:cs="Arial"/>
                  <w:lang w:eastAsia="zh-CN"/>
                </w:rPr>
                <w:t>T</w:t>
              </w:r>
            </w:ins>
          </w:p>
        </w:tc>
      </w:tr>
    </w:tbl>
    <w:p w14:paraId="6DAAC1FC" w14:textId="77777777" w:rsidR="0096043B" w:rsidRPr="00926D4D" w:rsidRDefault="0096043B" w:rsidP="0096043B"/>
    <w:p w14:paraId="4AE0CBB2" w14:textId="77777777" w:rsidR="0096043B" w:rsidRPr="00926D4D" w:rsidRDefault="0096043B" w:rsidP="0096043B">
      <w:pPr>
        <w:pStyle w:val="Heading4"/>
      </w:pPr>
      <w:bookmarkStart w:id="62" w:name="_Toc96936147"/>
      <w:bookmarkStart w:id="63" w:name="_Toc96936404"/>
      <w:bookmarkStart w:id="64" w:name="_Toc172022439"/>
      <w:r w:rsidRPr="00926D4D">
        <w:t>6.3.1.3</w:t>
      </w:r>
      <w:r w:rsidRPr="00926D4D">
        <w:tab/>
        <w:t>Attribute constraints</w:t>
      </w:r>
      <w:bookmarkEnd w:id="62"/>
      <w:bookmarkEnd w:id="63"/>
      <w:bookmarkEnd w:id="64"/>
    </w:p>
    <w:tbl>
      <w:tblPr>
        <w:tblW w:w="9639" w:type="dxa"/>
        <w:jc w:val="center"/>
        <w:tblLayout w:type="fixed"/>
        <w:tblLook w:val="01E0" w:firstRow="1" w:lastRow="1" w:firstColumn="1" w:lastColumn="1" w:noHBand="0" w:noVBand="0"/>
      </w:tblPr>
      <w:tblGrid>
        <w:gridCol w:w="4204"/>
        <w:gridCol w:w="5435"/>
      </w:tblGrid>
      <w:tr w:rsidR="00CA1A32" w14:paraId="2753C56C" w14:textId="77777777" w:rsidTr="00C34824">
        <w:trPr>
          <w:cantSplit/>
          <w:jc w:val="center"/>
          <w:ins w:id="65" w:author="Deepanshu-146" w:date="2024-08-21T15:14:00Z"/>
        </w:trPr>
        <w:tc>
          <w:tcPr>
            <w:tcW w:w="4204" w:type="dxa"/>
            <w:tcBorders>
              <w:top w:val="single" w:sz="4" w:space="0" w:color="auto"/>
              <w:left w:val="single" w:sz="4" w:space="0" w:color="auto"/>
              <w:bottom w:val="single" w:sz="4" w:space="0" w:color="auto"/>
              <w:right w:val="single" w:sz="4" w:space="0" w:color="auto"/>
            </w:tcBorders>
            <w:shd w:val="clear" w:color="auto" w:fill="D9D9D9"/>
            <w:hideMark/>
          </w:tcPr>
          <w:p w14:paraId="00A6BB09" w14:textId="77777777" w:rsidR="00CA1A32" w:rsidRDefault="00CA1A32" w:rsidP="00C34824">
            <w:pPr>
              <w:pStyle w:val="TAH"/>
              <w:rPr>
                <w:ins w:id="66" w:author="Deepanshu-146" w:date="2024-08-21T15:14:00Z"/>
              </w:rPr>
            </w:pPr>
            <w:ins w:id="67" w:author="Deepanshu-146" w:date="2024-08-21T15:14:00Z">
              <w:r>
                <w:t>Name</w:t>
              </w:r>
            </w:ins>
          </w:p>
        </w:tc>
        <w:tc>
          <w:tcPr>
            <w:tcW w:w="5435" w:type="dxa"/>
            <w:tcBorders>
              <w:top w:val="single" w:sz="4" w:space="0" w:color="auto"/>
              <w:left w:val="single" w:sz="4" w:space="0" w:color="auto"/>
              <w:bottom w:val="single" w:sz="4" w:space="0" w:color="auto"/>
              <w:right w:val="single" w:sz="4" w:space="0" w:color="auto"/>
            </w:tcBorders>
            <w:shd w:val="clear" w:color="auto" w:fill="D9D9D9"/>
            <w:hideMark/>
          </w:tcPr>
          <w:p w14:paraId="17620B2F" w14:textId="77777777" w:rsidR="00CA1A32" w:rsidRDefault="00CA1A32" w:rsidP="00C34824">
            <w:pPr>
              <w:pStyle w:val="TAH"/>
              <w:rPr>
                <w:ins w:id="68" w:author="Deepanshu-146" w:date="2024-08-21T15:14:00Z"/>
              </w:rPr>
            </w:pPr>
            <w:ins w:id="69" w:author="Deepanshu-146" w:date="2024-08-21T15:14:00Z">
              <w:r>
                <w:t>Definition</w:t>
              </w:r>
            </w:ins>
          </w:p>
        </w:tc>
      </w:tr>
      <w:tr w:rsidR="00CA1A32" w14:paraId="57A27AD3" w14:textId="77777777" w:rsidTr="00C34824">
        <w:trPr>
          <w:cantSplit/>
          <w:jc w:val="center"/>
          <w:ins w:id="70" w:author="Deepanshu-146" w:date="2024-08-21T15:14:00Z"/>
        </w:trPr>
        <w:tc>
          <w:tcPr>
            <w:tcW w:w="4204" w:type="dxa"/>
            <w:tcBorders>
              <w:top w:val="single" w:sz="4" w:space="0" w:color="auto"/>
              <w:left w:val="single" w:sz="4" w:space="0" w:color="auto"/>
              <w:bottom w:val="single" w:sz="4" w:space="0" w:color="auto"/>
              <w:right w:val="single" w:sz="4" w:space="0" w:color="auto"/>
            </w:tcBorders>
          </w:tcPr>
          <w:p w14:paraId="53C979D1" w14:textId="44582C57" w:rsidR="00CA1A32" w:rsidRDefault="00CA1A32" w:rsidP="00C34824">
            <w:pPr>
              <w:pStyle w:val="TAL"/>
              <w:rPr>
                <w:ins w:id="71" w:author="Deepanshu-146" w:date="2024-08-21T15:14:00Z"/>
              </w:rPr>
            </w:pPr>
            <w:ins w:id="72" w:author="Deepanshu-146" w:date="2024-08-21T15:14:00Z">
              <w:r>
                <w:rPr>
                  <w:rFonts w:ascii="Courier New" w:hAnsi="Courier New" w:cs="Courier New"/>
                  <w:szCs w:val="18"/>
                  <w:lang w:val="de-DE" w:eastAsia="zh-CN"/>
                </w:rPr>
                <w:t>eASBundleInfo</w:t>
              </w:r>
            </w:ins>
          </w:p>
        </w:tc>
        <w:tc>
          <w:tcPr>
            <w:tcW w:w="5435" w:type="dxa"/>
            <w:tcBorders>
              <w:top w:val="single" w:sz="4" w:space="0" w:color="auto"/>
              <w:left w:val="single" w:sz="4" w:space="0" w:color="auto"/>
              <w:bottom w:val="single" w:sz="4" w:space="0" w:color="auto"/>
              <w:right w:val="single" w:sz="4" w:space="0" w:color="auto"/>
            </w:tcBorders>
          </w:tcPr>
          <w:p w14:paraId="7353243F" w14:textId="41BC4557" w:rsidR="00CA1A32" w:rsidRDefault="00CA1A32" w:rsidP="00CA1A32">
            <w:pPr>
              <w:pStyle w:val="TAL"/>
              <w:rPr>
                <w:ins w:id="73" w:author="Deepanshu-146" w:date="2024-08-21T15:14:00Z"/>
              </w:rPr>
            </w:pPr>
            <w:ins w:id="74" w:author="Deepanshu-146" w:date="2024-08-21T15:14:00Z">
              <w:r>
                <w:t xml:space="preserve">Condition: Only when the EAS Bundle </w:t>
              </w:r>
            </w:ins>
            <w:ins w:id="75" w:author="Deepanshu-146" w:date="2024-08-21T15:15:00Z">
              <w:r>
                <w:t>functionality is supported</w:t>
              </w:r>
            </w:ins>
            <w:ins w:id="76" w:author="Deepanshu-146" w:date="2024-08-21T15:14:00Z">
              <w:r>
                <w:t>.</w:t>
              </w:r>
            </w:ins>
          </w:p>
        </w:tc>
      </w:tr>
      <w:tr w:rsidR="00CA1A32" w14:paraId="6239DC2D" w14:textId="77777777" w:rsidTr="00C34824">
        <w:trPr>
          <w:cantSplit/>
          <w:jc w:val="center"/>
          <w:ins w:id="77" w:author="Deepanshu-146" w:date="2024-08-21T15:14:00Z"/>
        </w:trPr>
        <w:tc>
          <w:tcPr>
            <w:tcW w:w="4204" w:type="dxa"/>
            <w:tcBorders>
              <w:top w:val="single" w:sz="4" w:space="0" w:color="auto"/>
              <w:left w:val="single" w:sz="4" w:space="0" w:color="auto"/>
              <w:bottom w:val="single" w:sz="4" w:space="0" w:color="auto"/>
              <w:right w:val="single" w:sz="4" w:space="0" w:color="auto"/>
            </w:tcBorders>
          </w:tcPr>
          <w:p w14:paraId="6A86F1C6" w14:textId="60F1BAEA" w:rsidR="00CA1A32" w:rsidRPr="002E1356" w:rsidRDefault="00CA1A32" w:rsidP="00C34824">
            <w:pPr>
              <w:pStyle w:val="TAL"/>
              <w:rPr>
                <w:ins w:id="78" w:author="Deepanshu-146" w:date="2024-08-21T15:14:00Z"/>
                <w:rFonts w:ascii="Courier New" w:hAnsi="Courier New" w:cs="Courier New"/>
                <w:lang w:eastAsia="zh-CN"/>
              </w:rPr>
            </w:pPr>
            <w:ins w:id="79" w:author="Deepanshu-146" w:date="2024-08-21T15:14:00Z">
              <w:r w:rsidRPr="00926D4D">
                <w:rPr>
                  <w:rFonts w:ascii="Courier New" w:hAnsi="Courier New" w:cs="Courier New"/>
                  <w:lang w:eastAsia="zh-CN"/>
                </w:rPr>
                <w:t>eAS</w:t>
              </w:r>
              <w:r>
                <w:rPr>
                  <w:rFonts w:ascii="Courier New" w:hAnsi="Courier New" w:cs="Courier New"/>
                  <w:lang w:eastAsia="zh-CN"/>
                </w:rPr>
                <w:t>Bundle</w:t>
              </w:r>
              <w:r w:rsidRPr="00926D4D">
                <w:rPr>
                  <w:rFonts w:ascii="Courier New" w:hAnsi="Courier New" w:cs="Courier New"/>
                  <w:lang w:eastAsia="zh-CN"/>
                </w:rPr>
                <w:t>Ref</w:t>
              </w:r>
            </w:ins>
          </w:p>
        </w:tc>
        <w:tc>
          <w:tcPr>
            <w:tcW w:w="5435" w:type="dxa"/>
            <w:tcBorders>
              <w:top w:val="single" w:sz="4" w:space="0" w:color="auto"/>
              <w:left w:val="single" w:sz="4" w:space="0" w:color="auto"/>
              <w:bottom w:val="single" w:sz="4" w:space="0" w:color="auto"/>
              <w:right w:val="single" w:sz="4" w:space="0" w:color="auto"/>
            </w:tcBorders>
          </w:tcPr>
          <w:p w14:paraId="55F63AC8" w14:textId="0DF112BD" w:rsidR="00CA1A32" w:rsidRDefault="00CA1A32" w:rsidP="00C34824">
            <w:pPr>
              <w:pStyle w:val="TAL"/>
              <w:rPr>
                <w:ins w:id="80" w:author="Deepanshu-146" w:date="2024-08-21T15:14:00Z"/>
              </w:rPr>
            </w:pPr>
            <w:ins w:id="81" w:author="Deepanshu-146" w:date="2024-08-21T15:15:00Z">
              <w:r>
                <w:t>Condition: Only when the EAS Bundle functionality is supported.</w:t>
              </w:r>
            </w:ins>
          </w:p>
        </w:tc>
      </w:tr>
    </w:tbl>
    <w:p w14:paraId="2CF33BEA" w14:textId="275846F4" w:rsidR="0096043B" w:rsidRPr="00926D4D" w:rsidDel="00CA1A32" w:rsidRDefault="0096043B" w:rsidP="0096043B">
      <w:pPr>
        <w:rPr>
          <w:del w:id="82" w:author="Deepanshu-146" w:date="2024-08-21T15:14:00Z"/>
        </w:rPr>
      </w:pPr>
      <w:del w:id="83" w:author="Deepanshu-146" w:date="2024-08-21T15:14:00Z">
        <w:r w:rsidRPr="00926D4D" w:rsidDel="00CA1A32">
          <w:delText>None.</w:delText>
        </w:r>
      </w:del>
    </w:p>
    <w:p w14:paraId="0A4E4818" w14:textId="77777777" w:rsidR="0096043B" w:rsidRPr="00926D4D" w:rsidRDefault="0096043B" w:rsidP="0096043B">
      <w:pPr>
        <w:pStyle w:val="Heading4"/>
      </w:pPr>
      <w:bookmarkStart w:id="84" w:name="_Toc96936148"/>
      <w:bookmarkStart w:id="85" w:name="_Toc96936405"/>
      <w:bookmarkStart w:id="86" w:name="_Toc172022440"/>
      <w:r w:rsidRPr="00926D4D">
        <w:rPr>
          <w:lang w:eastAsia="zh-CN"/>
        </w:rPr>
        <w:t>6.3.1.</w:t>
      </w:r>
      <w:r w:rsidRPr="00926D4D">
        <w:t>4</w:t>
      </w:r>
      <w:r w:rsidRPr="00926D4D">
        <w:tab/>
        <w:t>Notifications</w:t>
      </w:r>
      <w:bookmarkEnd w:id="84"/>
      <w:bookmarkEnd w:id="85"/>
      <w:bookmarkEnd w:id="86"/>
    </w:p>
    <w:p w14:paraId="78306A27" w14:textId="347C3AFD" w:rsidR="0096043B" w:rsidRPr="00926D4D" w:rsidRDefault="0096043B" w:rsidP="0096043B">
      <w:r w:rsidRPr="0010481C">
        <w:t>The common notifications defined in clause 5.5 of TS 28.541 [3] are valid for this IOC, without exceptions or additions.</w:t>
      </w:r>
    </w:p>
    <w:p w14:paraId="10CFDF76" w14:textId="77777777" w:rsidR="007E584F" w:rsidRDefault="007E584F" w:rsidP="007E584F">
      <w:pPr>
        <w:pStyle w:val="CRCoverPage"/>
        <w:tabs>
          <w:tab w:val="right" w:pos="9639"/>
        </w:tabs>
        <w:spacing w:after="0"/>
        <w:rPr>
          <w:b/>
          <w:noProof/>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7E584F" w:rsidRPr="00EB73C7" w14:paraId="0496E67D" w14:textId="77777777" w:rsidTr="0016001A">
        <w:tc>
          <w:tcPr>
            <w:tcW w:w="9523" w:type="dxa"/>
            <w:shd w:val="clear" w:color="auto" w:fill="FFFFCC"/>
            <w:vAlign w:val="center"/>
          </w:tcPr>
          <w:p w14:paraId="11BC6C64" w14:textId="77777777" w:rsidR="007E584F" w:rsidRPr="00EB73C7" w:rsidRDefault="007E584F" w:rsidP="0016001A">
            <w:pPr>
              <w:jc w:val="center"/>
              <w:rPr>
                <w:rFonts w:ascii="MS LineDraw" w:hAnsi="MS LineDraw" w:cs="MS LineDraw"/>
                <w:b/>
                <w:bCs/>
                <w:sz w:val="28"/>
                <w:szCs w:val="28"/>
              </w:rPr>
            </w:pPr>
            <w:r>
              <w:rPr>
                <w:b/>
                <w:bCs/>
                <w:sz w:val="28"/>
                <w:szCs w:val="28"/>
                <w:lang w:eastAsia="zh-CN"/>
              </w:rPr>
              <w:t xml:space="preserve">Next </w:t>
            </w:r>
            <w:r w:rsidRPr="00EB73C7">
              <w:rPr>
                <w:b/>
                <w:bCs/>
                <w:sz w:val="28"/>
                <w:szCs w:val="28"/>
                <w:lang w:eastAsia="zh-CN"/>
              </w:rPr>
              <w:t>Modified Section</w:t>
            </w:r>
          </w:p>
        </w:tc>
      </w:tr>
    </w:tbl>
    <w:p w14:paraId="1D8D70A5" w14:textId="77777777" w:rsidR="0096043B" w:rsidRPr="00926D4D" w:rsidRDefault="0096043B" w:rsidP="0096043B">
      <w:pPr>
        <w:pStyle w:val="Heading3"/>
      </w:pPr>
      <w:bookmarkStart w:id="87" w:name="_Toc96612075"/>
      <w:bookmarkStart w:id="88" w:name="_Toc96936196"/>
      <w:bookmarkStart w:id="89" w:name="_Toc96936454"/>
      <w:bookmarkStart w:id="90" w:name="_Toc172022496"/>
      <w:r w:rsidRPr="00926D4D">
        <w:t>6.3.13</w:t>
      </w:r>
      <w:r w:rsidRPr="00926D4D">
        <w:tab/>
      </w:r>
      <w:r w:rsidRPr="00926D4D">
        <w:rPr>
          <w:lang w:eastAsia="zh-CN"/>
        </w:rPr>
        <w:t>EESFunction</w:t>
      </w:r>
      <w:bookmarkEnd w:id="87"/>
      <w:bookmarkEnd w:id="88"/>
      <w:bookmarkEnd w:id="89"/>
      <w:bookmarkEnd w:id="90"/>
    </w:p>
    <w:p w14:paraId="562735EB" w14:textId="77777777" w:rsidR="0096043B" w:rsidRPr="00926D4D" w:rsidRDefault="0096043B" w:rsidP="0096043B">
      <w:pPr>
        <w:pStyle w:val="Heading4"/>
      </w:pPr>
      <w:bookmarkStart w:id="91" w:name="_Toc96936197"/>
      <w:bookmarkStart w:id="92" w:name="_Toc96936455"/>
      <w:bookmarkStart w:id="93" w:name="_Toc172022497"/>
      <w:r w:rsidRPr="00926D4D">
        <w:t>6.3.13.1</w:t>
      </w:r>
      <w:r w:rsidRPr="00926D4D">
        <w:tab/>
        <w:t>Definition</w:t>
      </w:r>
      <w:bookmarkEnd w:id="91"/>
      <w:bookmarkEnd w:id="92"/>
      <w:bookmarkEnd w:id="93"/>
    </w:p>
    <w:p w14:paraId="394C5941" w14:textId="77777777" w:rsidR="0096043B" w:rsidRPr="00926D4D" w:rsidRDefault="0096043B" w:rsidP="0096043B">
      <w:r w:rsidRPr="00926D4D">
        <w:t>This IOC represent</w:t>
      </w:r>
      <w:r>
        <w:t>s</w:t>
      </w:r>
      <w:r w:rsidRPr="00926D4D">
        <w:t xml:space="preserve"> the properties of a EES in a 3GPP network. For more information about EES, see 3GPP TS 23.558.</w:t>
      </w:r>
    </w:p>
    <w:p w14:paraId="4108E722" w14:textId="77777777" w:rsidR="0096043B" w:rsidRDefault="0096043B" w:rsidP="0096043B">
      <w:pPr>
        <w:pStyle w:val="Heading4"/>
      </w:pPr>
      <w:bookmarkStart w:id="94" w:name="_Toc96936198"/>
      <w:bookmarkStart w:id="95" w:name="_Toc96936456"/>
      <w:bookmarkStart w:id="96" w:name="_Toc172022498"/>
      <w:r w:rsidRPr="00926D4D">
        <w:t>6.3.13.2</w:t>
      </w:r>
      <w:r w:rsidRPr="00926D4D">
        <w:tab/>
        <w:t>Attributes</w:t>
      </w:r>
      <w:bookmarkEnd w:id="94"/>
      <w:bookmarkEnd w:id="95"/>
      <w:bookmarkEnd w:id="96"/>
    </w:p>
    <w:p w14:paraId="0D97D8FF" w14:textId="77777777" w:rsidR="0096043B" w:rsidRPr="002322AF" w:rsidRDefault="0096043B" w:rsidP="0096043B">
      <w:r>
        <w:rPr>
          <w:rFonts w:eastAsia="SimSun"/>
        </w:rPr>
        <w:t>T</w:t>
      </w:r>
      <w:r w:rsidRPr="00F03632">
        <w:rPr>
          <w:rFonts w:eastAsia="SimSun"/>
        </w:rPr>
        <w:t>he E</w:t>
      </w:r>
      <w:r>
        <w:rPr>
          <w:rFonts w:eastAsia="SimSun"/>
          <w:lang w:eastAsia="zh-CN"/>
        </w:rPr>
        <w:t>E</w:t>
      </w:r>
      <w:r w:rsidRPr="00F03632">
        <w:rPr>
          <w:rFonts w:eastAsia="SimSun"/>
        </w:rPr>
        <w:t>SFunction IOC includes attributes inherited from ManagedFunction IOC (defined in TS 28.622 [4]) and the following 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9"/>
        <w:gridCol w:w="947"/>
        <w:gridCol w:w="1320"/>
        <w:gridCol w:w="1320"/>
        <w:gridCol w:w="1320"/>
        <w:gridCol w:w="1533"/>
      </w:tblGrid>
      <w:tr w:rsidR="0096043B" w:rsidRPr="00926D4D" w14:paraId="5AB99DCE" w14:textId="77777777" w:rsidTr="0016001A">
        <w:trPr>
          <w:cantSplit/>
          <w:trHeight w:val="419"/>
          <w:jc w:val="center"/>
        </w:trPr>
        <w:tc>
          <w:tcPr>
            <w:tcW w:w="280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56C79B8" w14:textId="77777777" w:rsidR="0096043B" w:rsidRPr="00926D4D" w:rsidRDefault="0096043B" w:rsidP="0016001A">
            <w:pPr>
              <w:pStyle w:val="TAH"/>
            </w:pPr>
            <w:r w:rsidRPr="00926D4D">
              <w:t>Attribute name</w:t>
            </w:r>
          </w:p>
        </w:tc>
        <w:tc>
          <w:tcPr>
            <w:tcW w:w="94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D863B77" w14:textId="77777777" w:rsidR="0096043B" w:rsidRPr="00926D4D" w:rsidRDefault="0096043B" w:rsidP="0016001A">
            <w:pPr>
              <w:pStyle w:val="TAH"/>
            </w:pPr>
            <w:r w:rsidRPr="00926D4D">
              <w:t>Support Qualifier</w:t>
            </w:r>
          </w:p>
        </w:tc>
        <w:tc>
          <w:tcPr>
            <w:tcW w:w="13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1A44A34" w14:textId="77777777" w:rsidR="0096043B" w:rsidRPr="00926D4D" w:rsidRDefault="0096043B" w:rsidP="0016001A">
            <w:pPr>
              <w:pStyle w:val="TAH"/>
            </w:pPr>
            <w:r w:rsidRPr="00926D4D">
              <w:t>isReadable</w:t>
            </w:r>
          </w:p>
        </w:tc>
        <w:tc>
          <w:tcPr>
            <w:tcW w:w="13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6BF7E0A" w14:textId="77777777" w:rsidR="0096043B" w:rsidRPr="00926D4D" w:rsidRDefault="0096043B" w:rsidP="0016001A">
            <w:pPr>
              <w:pStyle w:val="TAH"/>
            </w:pPr>
            <w:r w:rsidRPr="00926D4D">
              <w:t>isWritable</w:t>
            </w:r>
          </w:p>
        </w:tc>
        <w:tc>
          <w:tcPr>
            <w:tcW w:w="13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B53149B" w14:textId="77777777" w:rsidR="0096043B" w:rsidRPr="00926D4D" w:rsidRDefault="0096043B" w:rsidP="0016001A">
            <w:pPr>
              <w:pStyle w:val="TAH"/>
            </w:pPr>
            <w:r w:rsidRPr="00926D4D">
              <w:t>isInvariant</w:t>
            </w:r>
          </w:p>
        </w:tc>
        <w:tc>
          <w:tcPr>
            <w:tcW w:w="1533"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D4A6961" w14:textId="77777777" w:rsidR="0096043B" w:rsidRPr="00926D4D" w:rsidRDefault="0096043B" w:rsidP="0016001A">
            <w:pPr>
              <w:pStyle w:val="TAH"/>
            </w:pPr>
            <w:r w:rsidRPr="00926D4D">
              <w:t>isNotifyable</w:t>
            </w:r>
          </w:p>
        </w:tc>
      </w:tr>
      <w:tr w:rsidR="0096043B" w:rsidRPr="00926D4D" w14:paraId="4CFD26E7" w14:textId="77777777" w:rsidTr="0016001A">
        <w:trPr>
          <w:cantSplit/>
          <w:trHeight w:val="218"/>
          <w:jc w:val="center"/>
        </w:trPr>
        <w:tc>
          <w:tcPr>
            <w:tcW w:w="2809" w:type="dxa"/>
            <w:tcBorders>
              <w:top w:val="single" w:sz="4" w:space="0" w:color="auto"/>
              <w:left w:val="single" w:sz="4" w:space="0" w:color="auto"/>
              <w:bottom w:val="single" w:sz="4" w:space="0" w:color="auto"/>
              <w:right w:val="single" w:sz="4" w:space="0" w:color="auto"/>
            </w:tcBorders>
          </w:tcPr>
          <w:p w14:paraId="1DE7D383" w14:textId="77777777" w:rsidR="0096043B" w:rsidRPr="00926D4D" w:rsidRDefault="0096043B" w:rsidP="0016001A">
            <w:pPr>
              <w:pStyle w:val="TAL"/>
              <w:rPr>
                <w:rFonts w:ascii="Courier New" w:hAnsi="Courier New" w:cs="Courier New"/>
                <w:lang w:eastAsia="zh-CN"/>
              </w:rPr>
            </w:pPr>
            <w:r w:rsidRPr="00926D4D">
              <w:rPr>
                <w:rFonts w:ascii="Courier New" w:hAnsi="Courier New" w:cs="Courier New"/>
                <w:lang w:eastAsia="zh-CN"/>
              </w:rPr>
              <w:t>eESIdentifier</w:t>
            </w:r>
          </w:p>
        </w:tc>
        <w:tc>
          <w:tcPr>
            <w:tcW w:w="947" w:type="dxa"/>
            <w:tcBorders>
              <w:top w:val="single" w:sz="4" w:space="0" w:color="auto"/>
              <w:left w:val="single" w:sz="4" w:space="0" w:color="auto"/>
              <w:bottom w:val="single" w:sz="4" w:space="0" w:color="auto"/>
              <w:right w:val="single" w:sz="4" w:space="0" w:color="auto"/>
            </w:tcBorders>
          </w:tcPr>
          <w:p w14:paraId="61A9FCBD" w14:textId="77777777" w:rsidR="0096043B" w:rsidRPr="00926D4D" w:rsidRDefault="0096043B" w:rsidP="0016001A">
            <w:pPr>
              <w:pStyle w:val="TAL"/>
              <w:jc w:val="center"/>
              <w:rPr>
                <w:rFonts w:ascii="Courier New" w:hAnsi="Courier New" w:cs="Courier New"/>
                <w:lang w:eastAsia="zh-CN"/>
              </w:rPr>
            </w:pPr>
            <w:r w:rsidRPr="00926D4D">
              <w:t>M</w:t>
            </w:r>
          </w:p>
        </w:tc>
        <w:tc>
          <w:tcPr>
            <w:tcW w:w="1320" w:type="dxa"/>
            <w:tcBorders>
              <w:top w:val="single" w:sz="4" w:space="0" w:color="auto"/>
              <w:left w:val="single" w:sz="4" w:space="0" w:color="auto"/>
              <w:bottom w:val="single" w:sz="4" w:space="0" w:color="auto"/>
              <w:right w:val="single" w:sz="4" w:space="0" w:color="auto"/>
            </w:tcBorders>
          </w:tcPr>
          <w:p w14:paraId="5151C8AF" w14:textId="77777777" w:rsidR="0096043B" w:rsidRPr="00926D4D" w:rsidRDefault="0096043B" w:rsidP="0016001A">
            <w:pPr>
              <w:pStyle w:val="TAL"/>
              <w:jc w:val="center"/>
              <w:rPr>
                <w:rFonts w:ascii="Courier New" w:hAnsi="Courier New" w:cs="Courier New"/>
                <w:lang w:eastAsia="zh-CN"/>
              </w:rPr>
            </w:pPr>
            <w:r w:rsidRPr="00926D4D">
              <w:rPr>
                <w:rFonts w:cs="Arial"/>
              </w:rPr>
              <w:t>T</w:t>
            </w:r>
          </w:p>
        </w:tc>
        <w:tc>
          <w:tcPr>
            <w:tcW w:w="1320" w:type="dxa"/>
            <w:tcBorders>
              <w:top w:val="single" w:sz="4" w:space="0" w:color="auto"/>
              <w:left w:val="single" w:sz="4" w:space="0" w:color="auto"/>
              <w:bottom w:val="single" w:sz="4" w:space="0" w:color="auto"/>
              <w:right w:val="single" w:sz="4" w:space="0" w:color="auto"/>
            </w:tcBorders>
          </w:tcPr>
          <w:p w14:paraId="498CBC3D" w14:textId="77777777" w:rsidR="0096043B" w:rsidRPr="00926D4D" w:rsidRDefault="0096043B" w:rsidP="0016001A">
            <w:pPr>
              <w:pStyle w:val="TAL"/>
              <w:jc w:val="center"/>
              <w:rPr>
                <w:rFonts w:ascii="Courier New" w:hAnsi="Courier New" w:cs="Courier New"/>
                <w:lang w:eastAsia="zh-CN"/>
              </w:rPr>
            </w:pPr>
            <w:r w:rsidRPr="00926D4D">
              <w:rPr>
                <w:rFonts w:cs="Arial"/>
              </w:rPr>
              <w:t>T</w:t>
            </w:r>
          </w:p>
        </w:tc>
        <w:tc>
          <w:tcPr>
            <w:tcW w:w="1320" w:type="dxa"/>
            <w:tcBorders>
              <w:top w:val="single" w:sz="4" w:space="0" w:color="auto"/>
              <w:left w:val="single" w:sz="4" w:space="0" w:color="auto"/>
              <w:bottom w:val="single" w:sz="4" w:space="0" w:color="auto"/>
              <w:right w:val="single" w:sz="4" w:space="0" w:color="auto"/>
            </w:tcBorders>
          </w:tcPr>
          <w:p w14:paraId="371E41C2" w14:textId="77777777" w:rsidR="0096043B" w:rsidRPr="00926D4D" w:rsidRDefault="0096043B" w:rsidP="0016001A">
            <w:pPr>
              <w:pStyle w:val="TAL"/>
              <w:jc w:val="center"/>
              <w:rPr>
                <w:rFonts w:ascii="Courier New" w:hAnsi="Courier New" w:cs="Courier New"/>
                <w:lang w:eastAsia="zh-CN"/>
              </w:rPr>
            </w:pPr>
            <w:r w:rsidRPr="00926D4D">
              <w:rPr>
                <w:rFonts w:cs="Arial"/>
              </w:rPr>
              <w:t>F</w:t>
            </w:r>
          </w:p>
        </w:tc>
        <w:tc>
          <w:tcPr>
            <w:tcW w:w="1533" w:type="dxa"/>
            <w:tcBorders>
              <w:top w:val="single" w:sz="4" w:space="0" w:color="auto"/>
              <w:left w:val="single" w:sz="4" w:space="0" w:color="auto"/>
              <w:bottom w:val="single" w:sz="4" w:space="0" w:color="auto"/>
              <w:right w:val="single" w:sz="4" w:space="0" w:color="auto"/>
            </w:tcBorders>
          </w:tcPr>
          <w:p w14:paraId="1ECD81E6" w14:textId="77777777" w:rsidR="0096043B" w:rsidRPr="00926D4D" w:rsidRDefault="0096043B" w:rsidP="0016001A">
            <w:pPr>
              <w:pStyle w:val="TAL"/>
              <w:jc w:val="center"/>
              <w:rPr>
                <w:rFonts w:ascii="Courier New" w:hAnsi="Courier New" w:cs="Courier New"/>
                <w:lang w:eastAsia="zh-CN"/>
              </w:rPr>
            </w:pPr>
            <w:r w:rsidRPr="00926D4D">
              <w:rPr>
                <w:rFonts w:cs="Arial"/>
                <w:lang w:eastAsia="zh-CN"/>
              </w:rPr>
              <w:t>T</w:t>
            </w:r>
          </w:p>
        </w:tc>
      </w:tr>
      <w:tr w:rsidR="0096043B" w:rsidRPr="00926D4D" w14:paraId="59669A74" w14:textId="77777777" w:rsidTr="0016001A">
        <w:trPr>
          <w:cantSplit/>
          <w:trHeight w:val="218"/>
          <w:jc w:val="center"/>
        </w:trPr>
        <w:tc>
          <w:tcPr>
            <w:tcW w:w="2809" w:type="dxa"/>
            <w:tcBorders>
              <w:top w:val="single" w:sz="4" w:space="0" w:color="auto"/>
              <w:left w:val="single" w:sz="4" w:space="0" w:color="auto"/>
              <w:bottom w:val="single" w:sz="4" w:space="0" w:color="auto"/>
              <w:right w:val="single" w:sz="4" w:space="0" w:color="auto"/>
            </w:tcBorders>
          </w:tcPr>
          <w:p w14:paraId="26CA374C" w14:textId="77777777" w:rsidR="0096043B" w:rsidRPr="00926D4D" w:rsidRDefault="0096043B" w:rsidP="0016001A">
            <w:pPr>
              <w:pStyle w:val="TAL"/>
              <w:rPr>
                <w:b/>
              </w:rPr>
            </w:pPr>
            <w:r w:rsidRPr="00926D4D">
              <w:rPr>
                <w:rFonts w:ascii="Courier New" w:hAnsi="Courier New" w:cs="Courier New"/>
                <w:lang w:eastAsia="zh-CN"/>
              </w:rPr>
              <w:t>eESServingLocation</w:t>
            </w:r>
          </w:p>
        </w:tc>
        <w:tc>
          <w:tcPr>
            <w:tcW w:w="947" w:type="dxa"/>
            <w:tcBorders>
              <w:top w:val="single" w:sz="4" w:space="0" w:color="auto"/>
              <w:left w:val="single" w:sz="4" w:space="0" w:color="auto"/>
              <w:bottom w:val="single" w:sz="4" w:space="0" w:color="auto"/>
              <w:right w:val="single" w:sz="4" w:space="0" w:color="auto"/>
            </w:tcBorders>
          </w:tcPr>
          <w:p w14:paraId="36B82E1C" w14:textId="77777777" w:rsidR="0096043B" w:rsidRPr="00926D4D" w:rsidRDefault="0096043B" w:rsidP="0016001A">
            <w:pPr>
              <w:pStyle w:val="TAL"/>
              <w:jc w:val="center"/>
            </w:pPr>
            <w:r w:rsidRPr="00926D4D">
              <w:t>M</w:t>
            </w:r>
          </w:p>
        </w:tc>
        <w:tc>
          <w:tcPr>
            <w:tcW w:w="1320" w:type="dxa"/>
            <w:tcBorders>
              <w:top w:val="single" w:sz="4" w:space="0" w:color="auto"/>
              <w:left w:val="single" w:sz="4" w:space="0" w:color="auto"/>
              <w:bottom w:val="single" w:sz="4" w:space="0" w:color="auto"/>
              <w:right w:val="single" w:sz="4" w:space="0" w:color="auto"/>
            </w:tcBorders>
          </w:tcPr>
          <w:p w14:paraId="52CDB74C" w14:textId="77777777" w:rsidR="0096043B" w:rsidRPr="00926D4D" w:rsidRDefault="0096043B" w:rsidP="0016001A">
            <w:pPr>
              <w:pStyle w:val="TAL"/>
              <w:jc w:val="center"/>
              <w:rPr>
                <w:rFonts w:cs="Arial"/>
              </w:rPr>
            </w:pPr>
            <w:r w:rsidRPr="00926D4D">
              <w:rPr>
                <w:rFonts w:cs="Arial"/>
              </w:rPr>
              <w:t>T</w:t>
            </w:r>
          </w:p>
        </w:tc>
        <w:tc>
          <w:tcPr>
            <w:tcW w:w="1320" w:type="dxa"/>
            <w:tcBorders>
              <w:top w:val="single" w:sz="4" w:space="0" w:color="auto"/>
              <w:left w:val="single" w:sz="4" w:space="0" w:color="auto"/>
              <w:bottom w:val="single" w:sz="4" w:space="0" w:color="auto"/>
              <w:right w:val="single" w:sz="4" w:space="0" w:color="auto"/>
            </w:tcBorders>
          </w:tcPr>
          <w:p w14:paraId="38FDB142" w14:textId="77777777" w:rsidR="0096043B" w:rsidRPr="00926D4D" w:rsidRDefault="0096043B" w:rsidP="0016001A">
            <w:pPr>
              <w:pStyle w:val="TAL"/>
              <w:jc w:val="center"/>
              <w:rPr>
                <w:rFonts w:cs="Arial"/>
                <w:lang w:eastAsia="zh-CN"/>
              </w:rPr>
            </w:pPr>
            <w:r w:rsidRPr="00926D4D">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tcPr>
          <w:p w14:paraId="7785F1DD" w14:textId="77777777" w:rsidR="0096043B" w:rsidRPr="00926D4D" w:rsidRDefault="0096043B" w:rsidP="0016001A">
            <w:pPr>
              <w:pStyle w:val="TAL"/>
              <w:jc w:val="center"/>
              <w:rPr>
                <w:rFonts w:cs="Arial"/>
              </w:rPr>
            </w:pPr>
            <w:r w:rsidRPr="00926D4D">
              <w:rPr>
                <w:rFonts w:cs="Arial"/>
              </w:rPr>
              <w:t>F</w:t>
            </w:r>
          </w:p>
        </w:tc>
        <w:tc>
          <w:tcPr>
            <w:tcW w:w="1533" w:type="dxa"/>
            <w:tcBorders>
              <w:top w:val="single" w:sz="4" w:space="0" w:color="auto"/>
              <w:left w:val="single" w:sz="4" w:space="0" w:color="auto"/>
              <w:bottom w:val="single" w:sz="4" w:space="0" w:color="auto"/>
              <w:right w:val="single" w:sz="4" w:space="0" w:color="auto"/>
            </w:tcBorders>
          </w:tcPr>
          <w:p w14:paraId="689C90A9" w14:textId="77777777" w:rsidR="0096043B" w:rsidRPr="00926D4D" w:rsidRDefault="0096043B" w:rsidP="0016001A">
            <w:pPr>
              <w:pStyle w:val="TAL"/>
              <w:jc w:val="center"/>
              <w:rPr>
                <w:rFonts w:cs="Arial"/>
                <w:lang w:eastAsia="zh-CN"/>
              </w:rPr>
            </w:pPr>
            <w:r w:rsidRPr="00926D4D">
              <w:rPr>
                <w:rFonts w:cs="Arial"/>
                <w:lang w:eastAsia="zh-CN"/>
              </w:rPr>
              <w:t>T</w:t>
            </w:r>
          </w:p>
        </w:tc>
      </w:tr>
      <w:tr w:rsidR="0096043B" w:rsidRPr="00926D4D" w14:paraId="63DF6756" w14:textId="77777777" w:rsidTr="0016001A">
        <w:trPr>
          <w:cantSplit/>
          <w:trHeight w:val="218"/>
          <w:jc w:val="center"/>
        </w:trPr>
        <w:tc>
          <w:tcPr>
            <w:tcW w:w="2809" w:type="dxa"/>
            <w:tcBorders>
              <w:top w:val="single" w:sz="4" w:space="0" w:color="auto"/>
              <w:left w:val="single" w:sz="4" w:space="0" w:color="auto"/>
              <w:bottom w:val="single" w:sz="4" w:space="0" w:color="auto"/>
              <w:right w:val="single" w:sz="4" w:space="0" w:color="auto"/>
            </w:tcBorders>
          </w:tcPr>
          <w:p w14:paraId="50404608" w14:textId="77777777" w:rsidR="0096043B" w:rsidRPr="00926D4D" w:rsidRDefault="0096043B" w:rsidP="0016001A">
            <w:pPr>
              <w:pStyle w:val="TAL"/>
              <w:rPr>
                <w:b/>
              </w:rPr>
            </w:pPr>
            <w:r w:rsidRPr="00926D4D">
              <w:rPr>
                <w:rFonts w:ascii="Courier New" w:hAnsi="Courier New" w:cs="Courier New"/>
                <w:lang w:eastAsia="zh-CN"/>
              </w:rPr>
              <w:t>eESAddress</w:t>
            </w:r>
          </w:p>
        </w:tc>
        <w:tc>
          <w:tcPr>
            <w:tcW w:w="947" w:type="dxa"/>
            <w:tcBorders>
              <w:top w:val="single" w:sz="4" w:space="0" w:color="auto"/>
              <w:left w:val="single" w:sz="4" w:space="0" w:color="auto"/>
              <w:bottom w:val="single" w:sz="4" w:space="0" w:color="auto"/>
              <w:right w:val="single" w:sz="4" w:space="0" w:color="auto"/>
            </w:tcBorders>
          </w:tcPr>
          <w:p w14:paraId="4CCB7E57" w14:textId="77777777" w:rsidR="0096043B" w:rsidRPr="00926D4D" w:rsidRDefault="0096043B" w:rsidP="0016001A">
            <w:pPr>
              <w:pStyle w:val="TAL"/>
              <w:jc w:val="center"/>
            </w:pPr>
            <w:r w:rsidRPr="00926D4D">
              <w:t>M</w:t>
            </w:r>
          </w:p>
        </w:tc>
        <w:tc>
          <w:tcPr>
            <w:tcW w:w="1320" w:type="dxa"/>
            <w:tcBorders>
              <w:top w:val="single" w:sz="4" w:space="0" w:color="auto"/>
              <w:left w:val="single" w:sz="4" w:space="0" w:color="auto"/>
              <w:bottom w:val="single" w:sz="4" w:space="0" w:color="auto"/>
              <w:right w:val="single" w:sz="4" w:space="0" w:color="auto"/>
            </w:tcBorders>
          </w:tcPr>
          <w:p w14:paraId="35BABCDA" w14:textId="77777777" w:rsidR="0096043B" w:rsidRPr="00926D4D" w:rsidRDefault="0096043B" w:rsidP="0016001A">
            <w:pPr>
              <w:pStyle w:val="TAL"/>
              <w:jc w:val="center"/>
              <w:rPr>
                <w:rFonts w:cs="Arial"/>
              </w:rPr>
            </w:pPr>
            <w:r w:rsidRPr="00926D4D">
              <w:rPr>
                <w:rFonts w:cs="Arial"/>
              </w:rPr>
              <w:t>T</w:t>
            </w:r>
          </w:p>
        </w:tc>
        <w:tc>
          <w:tcPr>
            <w:tcW w:w="1320" w:type="dxa"/>
            <w:tcBorders>
              <w:top w:val="single" w:sz="4" w:space="0" w:color="auto"/>
              <w:left w:val="single" w:sz="4" w:space="0" w:color="auto"/>
              <w:bottom w:val="single" w:sz="4" w:space="0" w:color="auto"/>
              <w:right w:val="single" w:sz="4" w:space="0" w:color="auto"/>
            </w:tcBorders>
          </w:tcPr>
          <w:p w14:paraId="57EBCA97" w14:textId="77777777" w:rsidR="0096043B" w:rsidRPr="00926D4D" w:rsidRDefault="0096043B" w:rsidP="0016001A">
            <w:pPr>
              <w:pStyle w:val="TAL"/>
              <w:jc w:val="center"/>
              <w:rPr>
                <w:rFonts w:cs="Arial"/>
                <w:lang w:eastAsia="zh-CN"/>
              </w:rPr>
            </w:pPr>
            <w:r w:rsidRPr="00926D4D">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tcPr>
          <w:p w14:paraId="0BC7E311" w14:textId="77777777" w:rsidR="0096043B" w:rsidRPr="00926D4D" w:rsidRDefault="0096043B" w:rsidP="0016001A">
            <w:pPr>
              <w:pStyle w:val="TAL"/>
              <w:jc w:val="center"/>
              <w:rPr>
                <w:rFonts w:cs="Arial"/>
              </w:rPr>
            </w:pPr>
            <w:r w:rsidRPr="00926D4D">
              <w:rPr>
                <w:rFonts w:cs="Arial"/>
              </w:rPr>
              <w:t>F</w:t>
            </w:r>
          </w:p>
        </w:tc>
        <w:tc>
          <w:tcPr>
            <w:tcW w:w="1533" w:type="dxa"/>
            <w:tcBorders>
              <w:top w:val="single" w:sz="4" w:space="0" w:color="auto"/>
              <w:left w:val="single" w:sz="4" w:space="0" w:color="auto"/>
              <w:bottom w:val="single" w:sz="4" w:space="0" w:color="auto"/>
              <w:right w:val="single" w:sz="4" w:space="0" w:color="auto"/>
            </w:tcBorders>
          </w:tcPr>
          <w:p w14:paraId="0E5EBF59" w14:textId="77777777" w:rsidR="0096043B" w:rsidRPr="00926D4D" w:rsidRDefault="0096043B" w:rsidP="0016001A">
            <w:pPr>
              <w:pStyle w:val="TAL"/>
              <w:jc w:val="center"/>
              <w:rPr>
                <w:rFonts w:cs="Arial"/>
                <w:lang w:eastAsia="zh-CN"/>
              </w:rPr>
            </w:pPr>
            <w:r w:rsidRPr="00926D4D">
              <w:rPr>
                <w:rFonts w:cs="Arial"/>
                <w:lang w:eastAsia="zh-CN"/>
              </w:rPr>
              <w:t>T</w:t>
            </w:r>
          </w:p>
        </w:tc>
      </w:tr>
      <w:tr w:rsidR="0096043B" w:rsidRPr="00926D4D" w14:paraId="282BFC34" w14:textId="77777777" w:rsidTr="0016001A">
        <w:trPr>
          <w:cantSplit/>
          <w:trHeight w:val="218"/>
          <w:jc w:val="center"/>
        </w:trPr>
        <w:tc>
          <w:tcPr>
            <w:tcW w:w="2809" w:type="dxa"/>
            <w:tcBorders>
              <w:top w:val="single" w:sz="4" w:space="0" w:color="auto"/>
              <w:left w:val="single" w:sz="4" w:space="0" w:color="auto"/>
              <w:bottom w:val="single" w:sz="4" w:space="0" w:color="auto"/>
              <w:right w:val="single" w:sz="4" w:space="0" w:color="auto"/>
            </w:tcBorders>
          </w:tcPr>
          <w:p w14:paraId="0C8C3C51" w14:textId="77777777" w:rsidR="0096043B" w:rsidRPr="00926D4D" w:rsidRDefault="0096043B" w:rsidP="0016001A">
            <w:pPr>
              <w:pStyle w:val="TAL"/>
              <w:rPr>
                <w:b/>
              </w:rPr>
            </w:pPr>
            <w:r w:rsidRPr="00926D4D">
              <w:rPr>
                <w:rFonts w:ascii="Courier New" w:hAnsi="Courier New" w:cs="Courier New"/>
                <w:lang w:eastAsia="zh-CN"/>
              </w:rPr>
              <w:t>softwareImageInfo</w:t>
            </w:r>
          </w:p>
        </w:tc>
        <w:tc>
          <w:tcPr>
            <w:tcW w:w="947" w:type="dxa"/>
            <w:tcBorders>
              <w:top w:val="single" w:sz="4" w:space="0" w:color="auto"/>
              <w:left w:val="single" w:sz="4" w:space="0" w:color="auto"/>
              <w:bottom w:val="single" w:sz="4" w:space="0" w:color="auto"/>
              <w:right w:val="single" w:sz="4" w:space="0" w:color="auto"/>
            </w:tcBorders>
          </w:tcPr>
          <w:p w14:paraId="7AF29C61" w14:textId="77777777" w:rsidR="0096043B" w:rsidRPr="00926D4D" w:rsidRDefault="0096043B" w:rsidP="0016001A">
            <w:pPr>
              <w:pStyle w:val="TAL"/>
              <w:jc w:val="center"/>
            </w:pPr>
            <w:r w:rsidRPr="00926D4D">
              <w:t>M</w:t>
            </w:r>
          </w:p>
        </w:tc>
        <w:tc>
          <w:tcPr>
            <w:tcW w:w="1320" w:type="dxa"/>
            <w:tcBorders>
              <w:top w:val="single" w:sz="4" w:space="0" w:color="auto"/>
              <w:left w:val="single" w:sz="4" w:space="0" w:color="auto"/>
              <w:bottom w:val="single" w:sz="4" w:space="0" w:color="auto"/>
              <w:right w:val="single" w:sz="4" w:space="0" w:color="auto"/>
            </w:tcBorders>
          </w:tcPr>
          <w:p w14:paraId="486634D7" w14:textId="77777777" w:rsidR="0096043B" w:rsidRPr="00926D4D" w:rsidRDefault="0096043B" w:rsidP="0016001A">
            <w:pPr>
              <w:pStyle w:val="TAL"/>
              <w:jc w:val="center"/>
              <w:rPr>
                <w:rFonts w:cs="Arial"/>
              </w:rPr>
            </w:pPr>
            <w:r w:rsidRPr="00926D4D">
              <w:rPr>
                <w:rFonts w:cs="Arial"/>
              </w:rPr>
              <w:t>T</w:t>
            </w:r>
          </w:p>
        </w:tc>
        <w:tc>
          <w:tcPr>
            <w:tcW w:w="1320" w:type="dxa"/>
            <w:tcBorders>
              <w:top w:val="single" w:sz="4" w:space="0" w:color="auto"/>
              <w:left w:val="single" w:sz="4" w:space="0" w:color="auto"/>
              <w:bottom w:val="single" w:sz="4" w:space="0" w:color="auto"/>
              <w:right w:val="single" w:sz="4" w:space="0" w:color="auto"/>
            </w:tcBorders>
          </w:tcPr>
          <w:p w14:paraId="140602D6" w14:textId="77777777" w:rsidR="0096043B" w:rsidRPr="00926D4D" w:rsidRDefault="0096043B" w:rsidP="0016001A">
            <w:pPr>
              <w:pStyle w:val="TAL"/>
              <w:jc w:val="center"/>
              <w:rPr>
                <w:rFonts w:cs="Arial"/>
                <w:lang w:eastAsia="zh-CN"/>
              </w:rPr>
            </w:pPr>
            <w:r w:rsidRPr="00926D4D">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tcPr>
          <w:p w14:paraId="45A78058" w14:textId="77777777" w:rsidR="0096043B" w:rsidRPr="00926D4D" w:rsidRDefault="0096043B" w:rsidP="0016001A">
            <w:pPr>
              <w:pStyle w:val="TAL"/>
              <w:jc w:val="center"/>
              <w:rPr>
                <w:rFonts w:cs="Arial"/>
              </w:rPr>
            </w:pPr>
            <w:r w:rsidRPr="00926D4D">
              <w:rPr>
                <w:rFonts w:cs="Arial"/>
              </w:rPr>
              <w:t>F</w:t>
            </w:r>
          </w:p>
        </w:tc>
        <w:tc>
          <w:tcPr>
            <w:tcW w:w="1533" w:type="dxa"/>
            <w:tcBorders>
              <w:top w:val="single" w:sz="4" w:space="0" w:color="auto"/>
              <w:left w:val="single" w:sz="4" w:space="0" w:color="auto"/>
              <w:bottom w:val="single" w:sz="4" w:space="0" w:color="auto"/>
              <w:right w:val="single" w:sz="4" w:space="0" w:color="auto"/>
            </w:tcBorders>
          </w:tcPr>
          <w:p w14:paraId="45F37713" w14:textId="77777777" w:rsidR="0096043B" w:rsidRPr="00926D4D" w:rsidRDefault="0096043B" w:rsidP="0016001A">
            <w:pPr>
              <w:pStyle w:val="TAL"/>
              <w:jc w:val="center"/>
              <w:rPr>
                <w:rFonts w:cs="Arial"/>
                <w:lang w:eastAsia="zh-CN"/>
              </w:rPr>
            </w:pPr>
            <w:r w:rsidRPr="00926D4D">
              <w:rPr>
                <w:rFonts w:cs="Arial"/>
                <w:lang w:eastAsia="zh-CN"/>
              </w:rPr>
              <w:t>T</w:t>
            </w:r>
          </w:p>
        </w:tc>
      </w:tr>
      <w:tr w:rsidR="0096043B" w:rsidRPr="00926D4D" w14:paraId="17BC8E06" w14:textId="77777777" w:rsidTr="0016001A">
        <w:trPr>
          <w:cantSplit/>
          <w:trHeight w:val="218"/>
          <w:jc w:val="center"/>
        </w:trPr>
        <w:tc>
          <w:tcPr>
            <w:tcW w:w="2809" w:type="dxa"/>
            <w:tcBorders>
              <w:top w:val="single" w:sz="4" w:space="0" w:color="auto"/>
              <w:left w:val="single" w:sz="4" w:space="0" w:color="auto"/>
              <w:bottom w:val="single" w:sz="4" w:space="0" w:color="auto"/>
              <w:right w:val="single" w:sz="4" w:space="0" w:color="auto"/>
            </w:tcBorders>
          </w:tcPr>
          <w:p w14:paraId="3A772ABC" w14:textId="77777777" w:rsidR="0096043B" w:rsidRPr="00926D4D" w:rsidRDefault="0096043B" w:rsidP="0016001A">
            <w:pPr>
              <w:pStyle w:val="TAL"/>
              <w:rPr>
                <w:rFonts w:ascii="Courier New" w:hAnsi="Courier New" w:cs="Courier New"/>
                <w:lang w:eastAsia="zh-CN"/>
              </w:rPr>
            </w:pPr>
            <w:r w:rsidRPr="00926D4D">
              <w:rPr>
                <w:rFonts w:ascii="Courier New" w:hAnsi="Courier New" w:cs="Courier New"/>
                <w:szCs w:val="18"/>
                <w:lang w:eastAsia="zh-CN"/>
              </w:rPr>
              <w:t>serviceContinuitySupport</w:t>
            </w:r>
          </w:p>
        </w:tc>
        <w:tc>
          <w:tcPr>
            <w:tcW w:w="947" w:type="dxa"/>
            <w:tcBorders>
              <w:top w:val="single" w:sz="4" w:space="0" w:color="auto"/>
              <w:left w:val="single" w:sz="4" w:space="0" w:color="auto"/>
              <w:bottom w:val="single" w:sz="4" w:space="0" w:color="auto"/>
              <w:right w:val="single" w:sz="4" w:space="0" w:color="auto"/>
            </w:tcBorders>
          </w:tcPr>
          <w:p w14:paraId="08AF51F5" w14:textId="77777777" w:rsidR="0096043B" w:rsidRPr="00926D4D" w:rsidRDefault="0096043B" w:rsidP="0016001A">
            <w:pPr>
              <w:pStyle w:val="TAL"/>
              <w:jc w:val="center"/>
            </w:pPr>
            <w:r w:rsidRPr="00926D4D">
              <w:t>M</w:t>
            </w:r>
          </w:p>
        </w:tc>
        <w:tc>
          <w:tcPr>
            <w:tcW w:w="1320" w:type="dxa"/>
            <w:tcBorders>
              <w:top w:val="single" w:sz="4" w:space="0" w:color="auto"/>
              <w:left w:val="single" w:sz="4" w:space="0" w:color="auto"/>
              <w:bottom w:val="single" w:sz="4" w:space="0" w:color="auto"/>
              <w:right w:val="single" w:sz="4" w:space="0" w:color="auto"/>
            </w:tcBorders>
          </w:tcPr>
          <w:p w14:paraId="48E7C772" w14:textId="77777777" w:rsidR="0096043B" w:rsidRPr="00926D4D" w:rsidRDefault="0096043B" w:rsidP="0016001A">
            <w:pPr>
              <w:pStyle w:val="TAL"/>
              <w:jc w:val="center"/>
              <w:rPr>
                <w:rFonts w:cs="Arial"/>
              </w:rPr>
            </w:pPr>
            <w:r w:rsidRPr="00926D4D">
              <w:rPr>
                <w:rFonts w:cs="Arial"/>
              </w:rPr>
              <w:t>T</w:t>
            </w:r>
          </w:p>
        </w:tc>
        <w:tc>
          <w:tcPr>
            <w:tcW w:w="1320" w:type="dxa"/>
            <w:tcBorders>
              <w:top w:val="single" w:sz="4" w:space="0" w:color="auto"/>
              <w:left w:val="single" w:sz="4" w:space="0" w:color="auto"/>
              <w:bottom w:val="single" w:sz="4" w:space="0" w:color="auto"/>
              <w:right w:val="single" w:sz="4" w:space="0" w:color="auto"/>
            </w:tcBorders>
          </w:tcPr>
          <w:p w14:paraId="7EDB3707" w14:textId="77777777" w:rsidR="0096043B" w:rsidRPr="00926D4D" w:rsidRDefault="0096043B" w:rsidP="0016001A">
            <w:pPr>
              <w:pStyle w:val="TAL"/>
              <w:jc w:val="center"/>
              <w:rPr>
                <w:rFonts w:cs="Arial"/>
                <w:lang w:eastAsia="zh-CN"/>
              </w:rPr>
            </w:pPr>
            <w:r w:rsidRPr="00926D4D">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tcPr>
          <w:p w14:paraId="3ADB06D9" w14:textId="77777777" w:rsidR="0096043B" w:rsidRPr="00926D4D" w:rsidRDefault="0096043B" w:rsidP="0016001A">
            <w:pPr>
              <w:pStyle w:val="TAL"/>
              <w:jc w:val="center"/>
              <w:rPr>
                <w:rFonts w:cs="Arial"/>
              </w:rPr>
            </w:pPr>
            <w:r w:rsidRPr="00926D4D">
              <w:rPr>
                <w:rFonts w:cs="Arial"/>
              </w:rPr>
              <w:t>F</w:t>
            </w:r>
          </w:p>
        </w:tc>
        <w:tc>
          <w:tcPr>
            <w:tcW w:w="1533" w:type="dxa"/>
            <w:tcBorders>
              <w:top w:val="single" w:sz="4" w:space="0" w:color="auto"/>
              <w:left w:val="single" w:sz="4" w:space="0" w:color="auto"/>
              <w:bottom w:val="single" w:sz="4" w:space="0" w:color="auto"/>
              <w:right w:val="single" w:sz="4" w:space="0" w:color="auto"/>
            </w:tcBorders>
          </w:tcPr>
          <w:p w14:paraId="7FA27DAF" w14:textId="77777777" w:rsidR="0096043B" w:rsidRPr="00926D4D" w:rsidRDefault="0096043B" w:rsidP="0016001A">
            <w:pPr>
              <w:pStyle w:val="TAL"/>
              <w:jc w:val="center"/>
              <w:rPr>
                <w:rFonts w:cs="Arial"/>
                <w:lang w:eastAsia="zh-CN"/>
              </w:rPr>
            </w:pPr>
            <w:r w:rsidRPr="00926D4D">
              <w:rPr>
                <w:rFonts w:cs="Arial"/>
                <w:lang w:eastAsia="zh-CN"/>
              </w:rPr>
              <w:t>T</w:t>
            </w:r>
          </w:p>
        </w:tc>
      </w:tr>
      <w:tr w:rsidR="0096043B" w:rsidRPr="00926D4D" w14:paraId="03585558" w14:textId="77777777" w:rsidTr="0016001A">
        <w:trPr>
          <w:cantSplit/>
          <w:trHeight w:val="218"/>
          <w:jc w:val="center"/>
        </w:trPr>
        <w:tc>
          <w:tcPr>
            <w:tcW w:w="2809" w:type="dxa"/>
            <w:tcBorders>
              <w:top w:val="single" w:sz="4" w:space="0" w:color="auto"/>
              <w:left w:val="single" w:sz="4" w:space="0" w:color="auto"/>
              <w:bottom w:val="single" w:sz="4" w:space="0" w:color="auto"/>
              <w:right w:val="single" w:sz="4" w:space="0" w:color="auto"/>
            </w:tcBorders>
          </w:tcPr>
          <w:p w14:paraId="37A141F0" w14:textId="77777777" w:rsidR="0096043B" w:rsidRPr="00926D4D" w:rsidRDefault="0096043B" w:rsidP="0016001A">
            <w:pPr>
              <w:pStyle w:val="TAL"/>
              <w:rPr>
                <w:rFonts w:ascii="Courier New" w:hAnsi="Courier New" w:cs="Courier New"/>
                <w:szCs w:val="18"/>
                <w:lang w:eastAsia="zh-CN"/>
              </w:rPr>
            </w:pPr>
            <w:r>
              <w:rPr>
                <w:rFonts w:ascii="Courier New" w:hAnsi="Courier New" w:cs="Courier New"/>
                <w:szCs w:val="18"/>
                <w:lang w:val="de-DE" w:eastAsia="zh-CN"/>
              </w:rPr>
              <w:t>registrationInfo</w:t>
            </w:r>
          </w:p>
        </w:tc>
        <w:tc>
          <w:tcPr>
            <w:tcW w:w="947" w:type="dxa"/>
            <w:tcBorders>
              <w:top w:val="single" w:sz="4" w:space="0" w:color="auto"/>
              <w:left w:val="single" w:sz="4" w:space="0" w:color="auto"/>
              <w:bottom w:val="single" w:sz="4" w:space="0" w:color="auto"/>
              <w:right w:val="single" w:sz="4" w:space="0" w:color="auto"/>
            </w:tcBorders>
          </w:tcPr>
          <w:p w14:paraId="406B7226" w14:textId="77777777" w:rsidR="0096043B" w:rsidRPr="00926D4D" w:rsidRDefault="0096043B" w:rsidP="0016001A">
            <w:pPr>
              <w:pStyle w:val="TAL"/>
              <w:jc w:val="center"/>
            </w:pPr>
            <w:r>
              <w:rPr>
                <w:lang w:val="de-DE"/>
              </w:rPr>
              <w:t>M</w:t>
            </w:r>
          </w:p>
        </w:tc>
        <w:tc>
          <w:tcPr>
            <w:tcW w:w="1320" w:type="dxa"/>
            <w:tcBorders>
              <w:top w:val="single" w:sz="4" w:space="0" w:color="auto"/>
              <w:left w:val="single" w:sz="4" w:space="0" w:color="auto"/>
              <w:bottom w:val="single" w:sz="4" w:space="0" w:color="auto"/>
              <w:right w:val="single" w:sz="4" w:space="0" w:color="auto"/>
            </w:tcBorders>
          </w:tcPr>
          <w:p w14:paraId="7506ED19" w14:textId="77777777" w:rsidR="0096043B" w:rsidRPr="00926D4D" w:rsidRDefault="0096043B" w:rsidP="0016001A">
            <w:pPr>
              <w:pStyle w:val="TAL"/>
              <w:jc w:val="center"/>
              <w:rPr>
                <w:rFonts w:cs="Arial"/>
              </w:rPr>
            </w:pPr>
            <w:r>
              <w:rPr>
                <w:rFonts w:cs="Arial"/>
                <w:lang w:val="de-DE"/>
              </w:rPr>
              <w:t>T</w:t>
            </w:r>
          </w:p>
        </w:tc>
        <w:tc>
          <w:tcPr>
            <w:tcW w:w="1320" w:type="dxa"/>
            <w:tcBorders>
              <w:top w:val="single" w:sz="4" w:space="0" w:color="auto"/>
              <w:left w:val="single" w:sz="4" w:space="0" w:color="auto"/>
              <w:bottom w:val="single" w:sz="4" w:space="0" w:color="auto"/>
              <w:right w:val="single" w:sz="4" w:space="0" w:color="auto"/>
            </w:tcBorders>
          </w:tcPr>
          <w:p w14:paraId="25C2DB5C" w14:textId="77777777" w:rsidR="0096043B" w:rsidRPr="00926D4D" w:rsidRDefault="0096043B" w:rsidP="0016001A">
            <w:pPr>
              <w:pStyle w:val="TAL"/>
              <w:jc w:val="center"/>
              <w:rPr>
                <w:rFonts w:cs="Arial"/>
                <w:lang w:eastAsia="zh-CN"/>
              </w:rPr>
            </w:pPr>
            <w:r>
              <w:rPr>
                <w:rFonts w:cs="Arial"/>
                <w:lang w:val="de-DE" w:eastAsia="zh-CN"/>
              </w:rPr>
              <w:t>T</w:t>
            </w:r>
          </w:p>
        </w:tc>
        <w:tc>
          <w:tcPr>
            <w:tcW w:w="1320" w:type="dxa"/>
            <w:tcBorders>
              <w:top w:val="single" w:sz="4" w:space="0" w:color="auto"/>
              <w:left w:val="single" w:sz="4" w:space="0" w:color="auto"/>
              <w:bottom w:val="single" w:sz="4" w:space="0" w:color="auto"/>
              <w:right w:val="single" w:sz="4" w:space="0" w:color="auto"/>
            </w:tcBorders>
          </w:tcPr>
          <w:p w14:paraId="3F6614E4" w14:textId="77777777" w:rsidR="0096043B" w:rsidRPr="00926D4D" w:rsidRDefault="0096043B" w:rsidP="0016001A">
            <w:pPr>
              <w:pStyle w:val="TAL"/>
              <w:jc w:val="center"/>
              <w:rPr>
                <w:rFonts w:cs="Arial"/>
              </w:rPr>
            </w:pPr>
            <w:r>
              <w:rPr>
                <w:rFonts w:cs="Arial"/>
                <w:lang w:val="de-DE"/>
              </w:rPr>
              <w:t>F</w:t>
            </w:r>
          </w:p>
        </w:tc>
        <w:tc>
          <w:tcPr>
            <w:tcW w:w="1533" w:type="dxa"/>
            <w:tcBorders>
              <w:top w:val="single" w:sz="4" w:space="0" w:color="auto"/>
              <w:left w:val="single" w:sz="4" w:space="0" w:color="auto"/>
              <w:bottom w:val="single" w:sz="4" w:space="0" w:color="auto"/>
              <w:right w:val="single" w:sz="4" w:space="0" w:color="auto"/>
            </w:tcBorders>
          </w:tcPr>
          <w:p w14:paraId="4A3C38B5" w14:textId="77777777" w:rsidR="0096043B" w:rsidRPr="00926D4D" w:rsidRDefault="0096043B" w:rsidP="0016001A">
            <w:pPr>
              <w:pStyle w:val="TAL"/>
              <w:jc w:val="center"/>
              <w:rPr>
                <w:rFonts w:cs="Arial"/>
                <w:lang w:eastAsia="zh-CN"/>
              </w:rPr>
            </w:pPr>
            <w:r>
              <w:rPr>
                <w:rFonts w:cs="Arial"/>
                <w:lang w:val="de-DE" w:eastAsia="zh-CN"/>
              </w:rPr>
              <w:t>T</w:t>
            </w:r>
          </w:p>
        </w:tc>
      </w:tr>
      <w:tr w:rsidR="0096043B" w:rsidRPr="00926D4D" w14:paraId="119D1821" w14:textId="77777777" w:rsidTr="0016001A">
        <w:trPr>
          <w:cantSplit/>
          <w:trHeight w:val="218"/>
          <w:jc w:val="center"/>
        </w:trPr>
        <w:tc>
          <w:tcPr>
            <w:tcW w:w="2809" w:type="dxa"/>
            <w:tcBorders>
              <w:top w:val="single" w:sz="4" w:space="0" w:color="auto"/>
              <w:left w:val="single" w:sz="4" w:space="0" w:color="auto"/>
              <w:bottom w:val="single" w:sz="4" w:space="0" w:color="auto"/>
              <w:right w:val="single" w:sz="4" w:space="0" w:color="auto"/>
            </w:tcBorders>
          </w:tcPr>
          <w:p w14:paraId="6ECEBF6C" w14:textId="77777777" w:rsidR="0096043B" w:rsidRPr="00926D4D" w:rsidRDefault="0096043B" w:rsidP="0016001A">
            <w:pPr>
              <w:pStyle w:val="TAL"/>
              <w:rPr>
                <w:rFonts w:ascii="Courier New" w:hAnsi="Courier New" w:cs="Courier New"/>
                <w:lang w:eastAsia="zh-CN"/>
              </w:rPr>
            </w:pPr>
            <w:r w:rsidRPr="00926D4D">
              <w:rPr>
                <w:b/>
              </w:rPr>
              <w:t>Attribute related to role</w:t>
            </w:r>
          </w:p>
        </w:tc>
        <w:tc>
          <w:tcPr>
            <w:tcW w:w="947" w:type="dxa"/>
            <w:tcBorders>
              <w:top w:val="single" w:sz="4" w:space="0" w:color="auto"/>
              <w:left w:val="single" w:sz="4" w:space="0" w:color="auto"/>
              <w:bottom w:val="single" w:sz="4" w:space="0" w:color="auto"/>
              <w:right w:val="single" w:sz="4" w:space="0" w:color="auto"/>
            </w:tcBorders>
          </w:tcPr>
          <w:p w14:paraId="0C9283C1" w14:textId="77777777" w:rsidR="0096043B" w:rsidRPr="00926D4D" w:rsidRDefault="0096043B" w:rsidP="0016001A">
            <w:pPr>
              <w:pStyle w:val="TAL"/>
              <w:jc w:val="center"/>
            </w:pPr>
          </w:p>
        </w:tc>
        <w:tc>
          <w:tcPr>
            <w:tcW w:w="1320" w:type="dxa"/>
            <w:tcBorders>
              <w:top w:val="single" w:sz="4" w:space="0" w:color="auto"/>
              <w:left w:val="single" w:sz="4" w:space="0" w:color="auto"/>
              <w:bottom w:val="single" w:sz="4" w:space="0" w:color="auto"/>
              <w:right w:val="single" w:sz="4" w:space="0" w:color="auto"/>
            </w:tcBorders>
          </w:tcPr>
          <w:p w14:paraId="6BD53DC8" w14:textId="77777777" w:rsidR="0096043B" w:rsidRPr="00926D4D" w:rsidRDefault="0096043B" w:rsidP="0016001A">
            <w:pPr>
              <w:pStyle w:val="TAL"/>
              <w:jc w:val="center"/>
              <w:rPr>
                <w:rFonts w:cs="Arial"/>
              </w:rPr>
            </w:pPr>
          </w:p>
        </w:tc>
        <w:tc>
          <w:tcPr>
            <w:tcW w:w="1320" w:type="dxa"/>
            <w:tcBorders>
              <w:top w:val="single" w:sz="4" w:space="0" w:color="auto"/>
              <w:left w:val="single" w:sz="4" w:space="0" w:color="auto"/>
              <w:bottom w:val="single" w:sz="4" w:space="0" w:color="auto"/>
              <w:right w:val="single" w:sz="4" w:space="0" w:color="auto"/>
            </w:tcBorders>
          </w:tcPr>
          <w:p w14:paraId="6EB0041C" w14:textId="77777777" w:rsidR="0096043B" w:rsidRPr="00926D4D" w:rsidRDefault="0096043B" w:rsidP="0016001A">
            <w:pPr>
              <w:pStyle w:val="TAL"/>
              <w:jc w:val="center"/>
              <w:rPr>
                <w:rFonts w:cs="Arial"/>
                <w:lang w:eastAsia="zh-CN"/>
              </w:rPr>
            </w:pPr>
          </w:p>
        </w:tc>
        <w:tc>
          <w:tcPr>
            <w:tcW w:w="1320" w:type="dxa"/>
            <w:tcBorders>
              <w:top w:val="single" w:sz="4" w:space="0" w:color="auto"/>
              <w:left w:val="single" w:sz="4" w:space="0" w:color="auto"/>
              <w:bottom w:val="single" w:sz="4" w:space="0" w:color="auto"/>
              <w:right w:val="single" w:sz="4" w:space="0" w:color="auto"/>
            </w:tcBorders>
          </w:tcPr>
          <w:p w14:paraId="719A9A15" w14:textId="77777777" w:rsidR="0096043B" w:rsidRPr="00926D4D" w:rsidRDefault="0096043B" w:rsidP="0016001A">
            <w:pPr>
              <w:pStyle w:val="TAL"/>
              <w:jc w:val="center"/>
              <w:rPr>
                <w:rFonts w:cs="Arial"/>
              </w:rPr>
            </w:pPr>
          </w:p>
        </w:tc>
        <w:tc>
          <w:tcPr>
            <w:tcW w:w="1533" w:type="dxa"/>
            <w:tcBorders>
              <w:top w:val="single" w:sz="4" w:space="0" w:color="auto"/>
              <w:left w:val="single" w:sz="4" w:space="0" w:color="auto"/>
              <w:bottom w:val="single" w:sz="4" w:space="0" w:color="auto"/>
              <w:right w:val="single" w:sz="4" w:space="0" w:color="auto"/>
            </w:tcBorders>
          </w:tcPr>
          <w:p w14:paraId="531617D5" w14:textId="77777777" w:rsidR="0096043B" w:rsidRPr="00926D4D" w:rsidRDefault="0096043B" w:rsidP="0016001A">
            <w:pPr>
              <w:pStyle w:val="TAL"/>
              <w:jc w:val="center"/>
              <w:rPr>
                <w:rFonts w:cs="Arial"/>
                <w:lang w:eastAsia="zh-CN"/>
              </w:rPr>
            </w:pPr>
          </w:p>
        </w:tc>
      </w:tr>
      <w:tr w:rsidR="0096043B" w:rsidRPr="00926D4D" w14:paraId="3228264E" w14:textId="77777777" w:rsidTr="0016001A">
        <w:trPr>
          <w:cantSplit/>
          <w:trHeight w:val="218"/>
          <w:jc w:val="center"/>
        </w:trPr>
        <w:tc>
          <w:tcPr>
            <w:tcW w:w="2809" w:type="dxa"/>
            <w:tcBorders>
              <w:top w:val="single" w:sz="4" w:space="0" w:color="auto"/>
              <w:left w:val="single" w:sz="4" w:space="0" w:color="auto"/>
              <w:bottom w:val="single" w:sz="4" w:space="0" w:color="auto"/>
              <w:right w:val="single" w:sz="4" w:space="0" w:color="auto"/>
            </w:tcBorders>
          </w:tcPr>
          <w:p w14:paraId="52B363FB" w14:textId="77777777" w:rsidR="0096043B" w:rsidRPr="00926D4D" w:rsidRDefault="0096043B" w:rsidP="0016001A">
            <w:pPr>
              <w:pStyle w:val="TAL"/>
              <w:rPr>
                <w:rFonts w:ascii="Courier New" w:hAnsi="Courier New" w:cs="Courier New"/>
                <w:lang w:eastAsia="zh-CN"/>
              </w:rPr>
            </w:pPr>
            <w:r w:rsidRPr="00926D4D">
              <w:rPr>
                <w:rFonts w:ascii="Courier New" w:hAnsi="Courier New" w:cs="Courier New"/>
                <w:lang w:eastAsia="zh-CN"/>
              </w:rPr>
              <w:t>eASFunct</w:t>
            </w:r>
            <w:r>
              <w:rPr>
                <w:rFonts w:ascii="Courier New" w:hAnsi="Courier New" w:cs="Courier New"/>
                <w:lang w:eastAsia="zh-CN"/>
              </w:rPr>
              <w:t>i</w:t>
            </w:r>
            <w:r w:rsidRPr="00926D4D">
              <w:rPr>
                <w:rFonts w:ascii="Courier New" w:hAnsi="Courier New" w:cs="Courier New"/>
                <w:lang w:eastAsia="zh-CN"/>
              </w:rPr>
              <w:t>onRef</w:t>
            </w:r>
          </w:p>
        </w:tc>
        <w:tc>
          <w:tcPr>
            <w:tcW w:w="947" w:type="dxa"/>
            <w:tcBorders>
              <w:top w:val="single" w:sz="4" w:space="0" w:color="auto"/>
              <w:left w:val="single" w:sz="4" w:space="0" w:color="auto"/>
              <w:bottom w:val="single" w:sz="4" w:space="0" w:color="auto"/>
              <w:right w:val="single" w:sz="4" w:space="0" w:color="auto"/>
            </w:tcBorders>
          </w:tcPr>
          <w:p w14:paraId="470F84A7" w14:textId="77777777" w:rsidR="0096043B" w:rsidRPr="00926D4D" w:rsidRDefault="0096043B" w:rsidP="0016001A">
            <w:pPr>
              <w:pStyle w:val="TAL"/>
              <w:jc w:val="center"/>
            </w:pPr>
            <w:r w:rsidRPr="00926D4D">
              <w:t>M</w:t>
            </w:r>
          </w:p>
        </w:tc>
        <w:tc>
          <w:tcPr>
            <w:tcW w:w="1320" w:type="dxa"/>
            <w:tcBorders>
              <w:top w:val="single" w:sz="4" w:space="0" w:color="auto"/>
              <w:left w:val="single" w:sz="4" w:space="0" w:color="auto"/>
              <w:bottom w:val="single" w:sz="4" w:space="0" w:color="auto"/>
              <w:right w:val="single" w:sz="4" w:space="0" w:color="auto"/>
            </w:tcBorders>
          </w:tcPr>
          <w:p w14:paraId="3960C6CC" w14:textId="77777777" w:rsidR="0096043B" w:rsidRPr="00926D4D" w:rsidRDefault="0096043B" w:rsidP="0016001A">
            <w:pPr>
              <w:pStyle w:val="TAL"/>
              <w:jc w:val="center"/>
              <w:rPr>
                <w:rFonts w:cs="Arial"/>
              </w:rPr>
            </w:pPr>
            <w:r w:rsidRPr="00926D4D">
              <w:rPr>
                <w:rFonts w:cs="Arial"/>
              </w:rPr>
              <w:t>T</w:t>
            </w:r>
          </w:p>
        </w:tc>
        <w:tc>
          <w:tcPr>
            <w:tcW w:w="1320" w:type="dxa"/>
            <w:tcBorders>
              <w:top w:val="single" w:sz="4" w:space="0" w:color="auto"/>
              <w:left w:val="single" w:sz="4" w:space="0" w:color="auto"/>
              <w:bottom w:val="single" w:sz="4" w:space="0" w:color="auto"/>
              <w:right w:val="single" w:sz="4" w:space="0" w:color="auto"/>
            </w:tcBorders>
          </w:tcPr>
          <w:p w14:paraId="50B74890" w14:textId="77777777" w:rsidR="0096043B" w:rsidRPr="00926D4D" w:rsidRDefault="0096043B" w:rsidP="0016001A">
            <w:pPr>
              <w:pStyle w:val="TAL"/>
              <w:jc w:val="center"/>
              <w:rPr>
                <w:rFonts w:cs="Arial"/>
                <w:lang w:eastAsia="zh-CN"/>
              </w:rPr>
            </w:pPr>
            <w:r w:rsidRPr="00926D4D">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tcPr>
          <w:p w14:paraId="2267AEF4" w14:textId="77777777" w:rsidR="0096043B" w:rsidRPr="00926D4D" w:rsidRDefault="0096043B" w:rsidP="0016001A">
            <w:pPr>
              <w:pStyle w:val="TAL"/>
              <w:jc w:val="center"/>
              <w:rPr>
                <w:rFonts w:cs="Arial"/>
              </w:rPr>
            </w:pPr>
            <w:r w:rsidRPr="00926D4D">
              <w:rPr>
                <w:rFonts w:cs="Arial"/>
              </w:rPr>
              <w:t>F</w:t>
            </w:r>
          </w:p>
        </w:tc>
        <w:tc>
          <w:tcPr>
            <w:tcW w:w="1533" w:type="dxa"/>
            <w:tcBorders>
              <w:top w:val="single" w:sz="4" w:space="0" w:color="auto"/>
              <w:left w:val="single" w:sz="4" w:space="0" w:color="auto"/>
              <w:bottom w:val="single" w:sz="4" w:space="0" w:color="auto"/>
              <w:right w:val="single" w:sz="4" w:space="0" w:color="auto"/>
            </w:tcBorders>
          </w:tcPr>
          <w:p w14:paraId="7EAF9D08" w14:textId="77777777" w:rsidR="0096043B" w:rsidRPr="00926D4D" w:rsidRDefault="0096043B" w:rsidP="0016001A">
            <w:pPr>
              <w:pStyle w:val="TAL"/>
              <w:jc w:val="center"/>
              <w:rPr>
                <w:rFonts w:cs="Arial"/>
                <w:lang w:eastAsia="zh-CN"/>
              </w:rPr>
            </w:pPr>
            <w:r w:rsidRPr="00926D4D">
              <w:rPr>
                <w:rFonts w:cs="Arial"/>
                <w:lang w:eastAsia="zh-CN"/>
              </w:rPr>
              <w:t>T</w:t>
            </w:r>
          </w:p>
        </w:tc>
      </w:tr>
      <w:tr w:rsidR="00DC69B5" w:rsidRPr="00926D4D" w14:paraId="10604521" w14:textId="77777777" w:rsidTr="0016001A">
        <w:trPr>
          <w:cantSplit/>
          <w:trHeight w:val="218"/>
          <w:jc w:val="center"/>
          <w:ins w:id="97" w:author="Deep" w:date="2024-08-06T11:14:00Z"/>
        </w:trPr>
        <w:tc>
          <w:tcPr>
            <w:tcW w:w="2809" w:type="dxa"/>
            <w:tcBorders>
              <w:top w:val="single" w:sz="4" w:space="0" w:color="auto"/>
              <w:left w:val="single" w:sz="4" w:space="0" w:color="auto"/>
              <w:bottom w:val="single" w:sz="4" w:space="0" w:color="auto"/>
              <w:right w:val="single" w:sz="4" w:space="0" w:color="auto"/>
            </w:tcBorders>
          </w:tcPr>
          <w:p w14:paraId="75FF18FE" w14:textId="7EEEDCF4" w:rsidR="00DC69B5" w:rsidRPr="00926D4D" w:rsidRDefault="00DC69B5" w:rsidP="00DC69B5">
            <w:pPr>
              <w:pStyle w:val="TAL"/>
              <w:rPr>
                <w:ins w:id="98" w:author="Deep" w:date="2024-08-06T11:14:00Z"/>
                <w:rFonts w:ascii="Courier New" w:hAnsi="Courier New" w:cs="Courier New"/>
                <w:lang w:eastAsia="zh-CN"/>
              </w:rPr>
            </w:pPr>
            <w:ins w:id="99" w:author="Deep" w:date="2024-08-06T11:15:00Z">
              <w:r w:rsidRPr="00926D4D">
                <w:rPr>
                  <w:rFonts w:ascii="Courier New" w:hAnsi="Courier New" w:cs="Courier New"/>
                  <w:lang w:eastAsia="zh-CN"/>
                </w:rPr>
                <w:t>eAS</w:t>
              </w:r>
              <w:r>
                <w:rPr>
                  <w:rFonts w:ascii="Courier New" w:hAnsi="Courier New" w:cs="Courier New"/>
                  <w:lang w:eastAsia="zh-CN"/>
                </w:rPr>
                <w:t>Bundle</w:t>
              </w:r>
              <w:r w:rsidRPr="00926D4D">
                <w:rPr>
                  <w:rFonts w:ascii="Courier New" w:hAnsi="Courier New" w:cs="Courier New"/>
                  <w:lang w:eastAsia="zh-CN"/>
                </w:rPr>
                <w:t>Ref</w:t>
              </w:r>
            </w:ins>
          </w:p>
        </w:tc>
        <w:tc>
          <w:tcPr>
            <w:tcW w:w="947" w:type="dxa"/>
            <w:tcBorders>
              <w:top w:val="single" w:sz="4" w:space="0" w:color="auto"/>
              <w:left w:val="single" w:sz="4" w:space="0" w:color="auto"/>
              <w:bottom w:val="single" w:sz="4" w:space="0" w:color="auto"/>
              <w:right w:val="single" w:sz="4" w:space="0" w:color="auto"/>
            </w:tcBorders>
          </w:tcPr>
          <w:p w14:paraId="566ED211" w14:textId="26F9F229" w:rsidR="00DC69B5" w:rsidRPr="00926D4D" w:rsidRDefault="008603CD" w:rsidP="00DC69B5">
            <w:pPr>
              <w:pStyle w:val="TAL"/>
              <w:jc w:val="center"/>
              <w:rPr>
                <w:ins w:id="100" w:author="Deep" w:date="2024-08-06T11:14:00Z"/>
              </w:rPr>
            </w:pPr>
            <w:ins w:id="101" w:author="Deepanshu-146" w:date="2024-08-21T15:15:00Z">
              <w:r>
                <w:t>C</w:t>
              </w:r>
            </w:ins>
            <w:ins w:id="102" w:author="Deep" w:date="2024-08-06T11:14:00Z">
              <w:r w:rsidR="00DC69B5" w:rsidRPr="00926D4D">
                <w:t>M</w:t>
              </w:r>
            </w:ins>
          </w:p>
        </w:tc>
        <w:tc>
          <w:tcPr>
            <w:tcW w:w="1320" w:type="dxa"/>
            <w:tcBorders>
              <w:top w:val="single" w:sz="4" w:space="0" w:color="auto"/>
              <w:left w:val="single" w:sz="4" w:space="0" w:color="auto"/>
              <w:bottom w:val="single" w:sz="4" w:space="0" w:color="auto"/>
              <w:right w:val="single" w:sz="4" w:space="0" w:color="auto"/>
            </w:tcBorders>
          </w:tcPr>
          <w:p w14:paraId="747DB183" w14:textId="0B8EBC71" w:rsidR="00DC69B5" w:rsidRPr="00926D4D" w:rsidRDefault="00DC69B5" w:rsidP="00DC69B5">
            <w:pPr>
              <w:pStyle w:val="TAL"/>
              <w:jc w:val="center"/>
              <w:rPr>
                <w:ins w:id="103" w:author="Deep" w:date="2024-08-06T11:14:00Z"/>
                <w:rFonts w:cs="Arial"/>
              </w:rPr>
            </w:pPr>
            <w:ins w:id="104" w:author="Deep" w:date="2024-08-06T11:14:00Z">
              <w:r w:rsidRPr="00926D4D">
                <w:rPr>
                  <w:rFonts w:cs="Arial"/>
                </w:rPr>
                <w:t>T</w:t>
              </w:r>
            </w:ins>
          </w:p>
        </w:tc>
        <w:tc>
          <w:tcPr>
            <w:tcW w:w="1320" w:type="dxa"/>
            <w:tcBorders>
              <w:top w:val="single" w:sz="4" w:space="0" w:color="auto"/>
              <w:left w:val="single" w:sz="4" w:space="0" w:color="auto"/>
              <w:bottom w:val="single" w:sz="4" w:space="0" w:color="auto"/>
              <w:right w:val="single" w:sz="4" w:space="0" w:color="auto"/>
            </w:tcBorders>
          </w:tcPr>
          <w:p w14:paraId="150FD88B" w14:textId="7DDFF51E" w:rsidR="00DC69B5" w:rsidRPr="00926D4D" w:rsidRDefault="00DC69B5" w:rsidP="00DC69B5">
            <w:pPr>
              <w:pStyle w:val="TAL"/>
              <w:jc w:val="center"/>
              <w:rPr>
                <w:ins w:id="105" w:author="Deep" w:date="2024-08-06T11:14:00Z"/>
                <w:rFonts w:cs="Arial"/>
                <w:lang w:eastAsia="zh-CN"/>
              </w:rPr>
            </w:pPr>
            <w:ins w:id="106" w:author="Deep" w:date="2024-08-06T11:14:00Z">
              <w:r w:rsidRPr="00926D4D">
                <w:rPr>
                  <w:rFonts w:cs="Arial"/>
                  <w:lang w:eastAsia="zh-CN"/>
                </w:rPr>
                <w:t>T</w:t>
              </w:r>
            </w:ins>
          </w:p>
        </w:tc>
        <w:tc>
          <w:tcPr>
            <w:tcW w:w="1320" w:type="dxa"/>
            <w:tcBorders>
              <w:top w:val="single" w:sz="4" w:space="0" w:color="auto"/>
              <w:left w:val="single" w:sz="4" w:space="0" w:color="auto"/>
              <w:bottom w:val="single" w:sz="4" w:space="0" w:color="auto"/>
              <w:right w:val="single" w:sz="4" w:space="0" w:color="auto"/>
            </w:tcBorders>
          </w:tcPr>
          <w:p w14:paraId="1BF2F9FB" w14:textId="13CB7756" w:rsidR="00DC69B5" w:rsidRPr="00926D4D" w:rsidRDefault="00DC69B5" w:rsidP="00DC69B5">
            <w:pPr>
              <w:pStyle w:val="TAL"/>
              <w:jc w:val="center"/>
              <w:rPr>
                <w:ins w:id="107" w:author="Deep" w:date="2024-08-06T11:14:00Z"/>
                <w:rFonts w:cs="Arial"/>
              </w:rPr>
            </w:pPr>
            <w:ins w:id="108" w:author="Deep" w:date="2024-08-06T11:14:00Z">
              <w:r w:rsidRPr="00926D4D">
                <w:rPr>
                  <w:rFonts w:cs="Arial"/>
                </w:rPr>
                <w:t>F</w:t>
              </w:r>
            </w:ins>
          </w:p>
        </w:tc>
        <w:tc>
          <w:tcPr>
            <w:tcW w:w="1533" w:type="dxa"/>
            <w:tcBorders>
              <w:top w:val="single" w:sz="4" w:space="0" w:color="auto"/>
              <w:left w:val="single" w:sz="4" w:space="0" w:color="auto"/>
              <w:bottom w:val="single" w:sz="4" w:space="0" w:color="auto"/>
              <w:right w:val="single" w:sz="4" w:space="0" w:color="auto"/>
            </w:tcBorders>
          </w:tcPr>
          <w:p w14:paraId="536CCF79" w14:textId="7FADE665" w:rsidR="00DC69B5" w:rsidRPr="00926D4D" w:rsidRDefault="00DC69B5" w:rsidP="00DC69B5">
            <w:pPr>
              <w:pStyle w:val="TAL"/>
              <w:jc w:val="center"/>
              <w:rPr>
                <w:ins w:id="109" w:author="Deep" w:date="2024-08-06T11:14:00Z"/>
                <w:rFonts w:cs="Arial"/>
                <w:lang w:eastAsia="zh-CN"/>
              </w:rPr>
            </w:pPr>
            <w:ins w:id="110" w:author="Deep" w:date="2024-08-06T11:14:00Z">
              <w:r w:rsidRPr="00926D4D">
                <w:rPr>
                  <w:rFonts w:cs="Arial"/>
                  <w:lang w:eastAsia="zh-CN"/>
                </w:rPr>
                <w:t>T</w:t>
              </w:r>
            </w:ins>
          </w:p>
        </w:tc>
      </w:tr>
    </w:tbl>
    <w:p w14:paraId="4952557A" w14:textId="77777777" w:rsidR="0096043B" w:rsidRPr="00926D4D" w:rsidRDefault="0096043B" w:rsidP="0096043B"/>
    <w:p w14:paraId="76A60CAC" w14:textId="77777777" w:rsidR="0096043B" w:rsidRPr="00926D4D" w:rsidRDefault="0096043B" w:rsidP="0096043B">
      <w:pPr>
        <w:pStyle w:val="Heading4"/>
      </w:pPr>
      <w:bookmarkStart w:id="111" w:name="_Toc96936199"/>
      <w:bookmarkStart w:id="112" w:name="_Toc96936457"/>
      <w:bookmarkStart w:id="113" w:name="_Toc172022499"/>
      <w:r w:rsidRPr="00926D4D">
        <w:t>6.3.13.3</w:t>
      </w:r>
      <w:r w:rsidRPr="00926D4D">
        <w:tab/>
        <w:t>Attribute constraints</w:t>
      </w:r>
      <w:bookmarkEnd w:id="111"/>
      <w:bookmarkEnd w:id="112"/>
      <w:bookmarkEnd w:id="113"/>
    </w:p>
    <w:tbl>
      <w:tblPr>
        <w:tblW w:w="9639" w:type="dxa"/>
        <w:jc w:val="center"/>
        <w:tblLayout w:type="fixed"/>
        <w:tblLook w:val="01E0" w:firstRow="1" w:lastRow="1" w:firstColumn="1" w:lastColumn="1" w:noHBand="0" w:noVBand="0"/>
      </w:tblPr>
      <w:tblGrid>
        <w:gridCol w:w="4204"/>
        <w:gridCol w:w="5435"/>
      </w:tblGrid>
      <w:tr w:rsidR="008603CD" w14:paraId="343D33C4" w14:textId="77777777" w:rsidTr="00C34824">
        <w:trPr>
          <w:cantSplit/>
          <w:jc w:val="center"/>
          <w:ins w:id="114" w:author="Deepanshu-146" w:date="2024-08-21T15:15:00Z"/>
        </w:trPr>
        <w:tc>
          <w:tcPr>
            <w:tcW w:w="4204" w:type="dxa"/>
            <w:tcBorders>
              <w:top w:val="single" w:sz="4" w:space="0" w:color="auto"/>
              <w:left w:val="single" w:sz="4" w:space="0" w:color="auto"/>
              <w:bottom w:val="single" w:sz="4" w:space="0" w:color="auto"/>
              <w:right w:val="single" w:sz="4" w:space="0" w:color="auto"/>
            </w:tcBorders>
            <w:shd w:val="clear" w:color="auto" w:fill="D9D9D9"/>
            <w:hideMark/>
          </w:tcPr>
          <w:p w14:paraId="7916D24E" w14:textId="77777777" w:rsidR="008603CD" w:rsidRDefault="008603CD" w:rsidP="00C34824">
            <w:pPr>
              <w:pStyle w:val="TAH"/>
              <w:rPr>
                <w:ins w:id="115" w:author="Deepanshu-146" w:date="2024-08-21T15:15:00Z"/>
              </w:rPr>
            </w:pPr>
            <w:ins w:id="116" w:author="Deepanshu-146" w:date="2024-08-21T15:15:00Z">
              <w:r>
                <w:t>Name</w:t>
              </w:r>
            </w:ins>
          </w:p>
        </w:tc>
        <w:tc>
          <w:tcPr>
            <w:tcW w:w="5435" w:type="dxa"/>
            <w:tcBorders>
              <w:top w:val="single" w:sz="4" w:space="0" w:color="auto"/>
              <w:left w:val="single" w:sz="4" w:space="0" w:color="auto"/>
              <w:bottom w:val="single" w:sz="4" w:space="0" w:color="auto"/>
              <w:right w:val="single" w:sz="4" w:space="0" w:color="auto"/>
            </w:tcBorders>
            <w:shd w:val="clear" w:color="auto" w:fill="D9D9D9"/>
            <w:hideMark/>
          </w:tcPr>
          <w:p w14:paraId="7B8EE6E7" w14:textId="77777777" w:rsidR="008603CD" w:rsidRDefault="008603CD" w:rsidP="00C34824">
            <w:pPr>
              <w:pStyle w:val="TAH"/>
              <w:rPr>
                <w:ins w:id="117" w:author="Deepanshu-146" w:date="2024-08-21T15:15:00Z"/>
              </w:rPr>
            </w:pPr>
            <w:ins w:id="118" w:author="Deepanshu-146" w:date="2024-08-21T15:15:00Z">
              <w:r>
                <w:t>Definition</w:t>
              </w:r>
            </w:ins>
          </w:p>
        </w:tc>
      </w:tr>
      <w:tr w:rsidR="008603CD" w14:paraId="5AB1C3D3" w14:textId="77777777" w:rsidTr="00C34824">
        <w:trPr>
          <w:cantSplit/>
          <w:jc w:val="center"/>
          <w:ins w:id="119" w:author="Deepanshu-146" w:date="2024-08-21T15:15:00Z"/>
        </w:trPr>
        <w:tc>
          <w:tcPr>
            <w:tcW w:w="4204" w:type="dxa"/>
            <w:tcBorders>
              <w:top w:val="single" w:sz="4" w:space="0" w:color="auto"/>
              <w:left w:val="single" w:sz="4" w:space="0" w:color="auto"/>
              <w:bottom w:val="single" w:sz="4" w:space="0" w:color="auto"/>
              <w:right w:val="single" w:sz="4" w:space="0" w:color="auto"/>
            </w:tcBorders>
          </w:tcPr>
          <w:p w14:paraId="05C7ECED" w14:textId="77777777" w:rsidR="008603CD" w:rsidRPr="002E1356" w:rsidRDefault="008603CD" w:rsidP="00C34824">
            <w:pPr>
              <w:pStyle w:val="TAL"/>
              <w:rPr>
                <w:ins w:id="120" w:author="Deepanshu-146" w:date="2024-08-21T15:15:00Z"/>
                <w:rFonts w:ascii="Courier New" w:hAnsi="Courier New" w:cs="Courier New"/>
                <w:lang w:eastAsia="zh-CN"/>
              </w:rPr>
            </w:pPr>
            <w:ins w:id="121" w:author="Deepanshu-146" w:date="2024-08-21T15:15:00Z">
              <w:r w:rsidRPr="00926D4D">
                <w:rPr>
                  <w:rFonts w:ascii="Courier New" w:hAnsi="Courier New" w:cs="Courier New"/>
                  <w:lang w:eastAsia="zh-CN"/>
                </w:rPr>
                <w:t>eAS</w:t>
              </w:r>
              <w:r>
                <w:rPr>
                  <w:rFonts w:ascii="Courier New" w:hAnsi="Courier New" w:cs="Courier New"/>
                  <w:lang w:eastAsia="zh-CN"/>
                </w:rPr>
                <w:t>Bundle</w:t>
              </w:r>
              <w:r w:rsidRPr="00926D4D">
                <w:rPr>
                  <w:rFonts w:ascii="Courier New" w:hAnsi="Courier New" w:cs="Courier New"/>
                  <w:lang w:eastAsia="zh-CN"/>
                </w:rPr>
                <w:t>Ref</w:t>
              </w:r>
            </w:ins>
          </w:p>
        </w:tc>
        <w:tc>
          <w:tcPr>
            <w:tcW w:w="5435" w:type="dxa"/>
            <w:tcBorders>
              <w:top w:val="single" w:sz="4" w:space="0" w:color="auto"/>
              <w:left w:val="single" w:sz="4" w:space="0" w:color="auto"/>
              <w:bottom w:val="single" w:sz="4" w:space="0" w:color="auto"/>
              <w:right w:val="single" w:sz="4" w:space="0" w:color="auto"/>
            </w:tcBorders>
          </w:tcPr>
          <w:p w14:paraId="61D8F166" w14:textId="77777777" w:rsidR="008603CD" w:rsidRDefault="008603CD" w:rsidP="00C34824">
            <w:pPr>
              <w:pStyle w:val="TAL"/>
              <w:rPr>
                <w:ins w:id="122" w:author="Deepanshu-146" w:date="2024-08-21T15:15:00Z"/>
              </w:rPr>
            </w:pPr>
            <w:ins w:id="123" w:author="Deepanshu-146" w:date="2024-08-21T15:15:00Z">
              <w:r>
                <w:t>Condition: Only when the EAS Bundle functionality is supported.</w:t>
              </w:r>
            </w:ins>
          </w:p>
        </w:tc>
      </w:tr>
    </w:tbl>
    <w:p w14:paraId="5B411D24" w14:textId="60716404" w:rsidR="0096043B" w:rsidDel="008603CD" w:rsidRDefault="0096043B" w:rsidP="0096043B">
      <w:pPr>
        <w:rPr>
          <w:del w:id="124" w:author="Deepanshu-146" w:date="2024-08-21T15:15:00Z"/>
        </w:rPr>
      </w:pPr>
      <w:del w:id="125" w:author="Deepanshu-146" w:date="2024-08-21T15:15:00Z">
        <w:r w:rsidRPr="00926D4D" w:rsidDel="008603CD">
          <w:delText>None.</w:delText>
        </w:r>
      </w:del>
    </w:p>
    <w:p w14:paraId="6C07D541" w14:textId="77777777" w:rsidR="0096043B" w:rsidRPr="00926D4D" w:rsidRDefault="0096043B" w:rsidP="0096043B">
      <w:pPr>
        <w:pStyle w:val="Heading4"/>
      </w:pPr>
      <w:bookmarkStart w:id="126" w:name="_Toc172022500"/>
      <w:r w:rsidRPr="00926D4D">
        <w:rPr>
          <w:lang w:eastAsia="zh-CN"/>
        </w:rPr>
        <w:lastRenderedPageBreak/>
        <w:t>6.3.</w:t>
      </w:r>
      <w:r>
        <w:rPr>
          <w:lang w:eastAsia="zh-CN"/>
        </w:rPr>
        <w:t>13</w:t>
      </w:r>
      <w:r w:rsidRPr="00926D4D">
        <w:rPr>
          <w:lang w:eastAsia="zh-CN"/>
        </w:rPr>
        <w:t>.</w:t>
      </w:r>
      <w:r>
        <w:t>4</w:t>
      </w:r>
      <w:r w:rsidRPr="00926D4D">
        <w:tab/>
        <w:t>Notifications</w:t>
      </w:r>
      <w:bookmarkEnd w:id="126"/>
    </w:p>
    <w:p w14:paraId="038CFD07" w14:textId="77777777" w:rsidR="0096043B" w:rsidRDefault="0096043B" w:rsidP="0096043B">
      <w:r w:rsidRPr="00926D4D">
        <w:t xml:space="preserve">The common notifications defined in </w:t>
      </w:r>
      <w:r w:rsidRPr="00AB4B47">
        <w:t>clause</w:t>
      </w:r>
      <w:r w:rsidRPr="00926D4D">
        <w:t xml:space="preserve"> 5.5 of TS 28.541 [3] are valid for this IOC, without exceptions or additions.</w:t>
      </w:r>
    </w:p>
    <w:p w14:paraId="4A8438DD" w14:textId="77777777" w:rsidR="007E584F" w:rsidRDefault="007E584F" w:rsidP="007E584F">
      <w:pPr>
        <w:pStyle w:val="CRCoverPage"/>
        <w:tabs>
          <w:tab w:val="right" w:pos="9639"/>
        </w:tabs>
        <w:spacing w:after="0"/>
        <w:rPr>
          <w:b/>
          <w:noProof/>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7E584F" w:rsidRPr="00EB73C7" w14:paraId="34D68C22" w14:textId="77777777" w:rsidTr="0016001A">
        <w:tc>
          <w:tcPr>
            <w:tcW w:w="9523" w:type="dxa"/>
            <w:shd w:val="clear" w:color="auto" w:fill="FFFFCC"/>
            <w:vAlign w:val="center"/>
          </w:tcPr>
          <w:p w14:paraId="4D8650CC" w14:textId="77777777" w:rsidR="007E584F" w:rsidRPr="00EB73C7" w:rsidRDefault="007E584F" w:rsidP="0016001A">
            <w:pPr>
              <w:jc w:val="center"/>
              <w:rPr>
                <w:rFonts w:ascii="MS LineDraw" w:hAnsi="MS LineDraw" w:cs="MS LineDraw"/>
                <w:b/>
                <w:bCs/>
                <w:sz w:val="28"/>
                <w:szCs w:val="28"/>
              </w:rPr>
            </w:pPr>
            <w:r>
              <w:rPr>
                <w:b/>
                <w:bCs/>
                <w:sz w:val="28"/>
                <w:szCs w:val="28"/>
                <w:lang w:eastAsia="zh-CN"/>
              </w:rPr>
              <w:t xml:space="preserve">Next </w:t>
            </w:r>
            <w:r w:rsidRPr="00EB73C7">
              <w:rPr>
                <w:b/>
                <w:bCs/>
                <w:sz w:val="28"/>
                <w:szCs w:val="28"/>
                <w:lang w:eastAsia="zh-CN"/>
              </w:rPr>
              <w:t>Modified Section</w:t>
            </w:r>
          </w:p>
        </w:tc>
      </w:tr>
    </w:tbl>
    <w:p w14:paraId="25CACF04" w14:textId="77777777" w:rsidR="007E584F" w:rsidRDefault="007E584F" w:rsidP="007E584F">
      <w:pPr>
        <w:rPr>
          <w:noProof/>
        </w:rPr>
      </w:pPr>
    </w:p>
    <w:p w14:paraId="7F64608B" w14:textId="347440EC" w:rsidR="007E584F" w:rsidRDefault="007E584F" w:rsidP="004B4637">
      <w:pPr>
        <w:rPr>
          <w:noProof/>
        </w:rPr>
      </w:pPr>
    </w:p>
    <w:p w14:paraId="4ED771E5" w14:textId="48439CF6" w:rsidR="0096043B" w:rsidRPr="00F016E7" w:rsidRDefault="0096043B" w:rsidP="0096043B">
      <w:pPr>
        <w:pStyle w:val="Heading3"/>
        <w:rPr>
          <w:ins w:id="127" w:author="Deep" w:date="2024-08-06T09:57:00Z"/>
        </w:rPr>
      </w:pPr>
      <w:bookmarkStart w:id="128" w:name="_Toc172022556"/>
      <w:ins w:id="129" w:author="Deep" w:date="2024-08-06T09:57:00Z">
        <w:r>
          <w:rPr>
            <w:rFonts w:cs="Arial"/>
            <w:szCs w:val="28"/>
          </w:rPr>
          <w:t>6</w:t>
        </w:r>
        <w:r w:rsidRPr="009230CB">
          <w:rPr>
            <w:rFonts w:cs="Arial"/>
            <w:szCs w:val="28"/>
          </w:rPr>
          <w:t>.3.</w:t>
        </w:r>
      </w:ins>
      <w:ins w:id="130" w:author="Deep" w:date="2024-08-06T10:21:00Z">
        <w:r w:rsidR="00A54F88">
          <w:rPr>
            <w:rFonts w:cs="Arial"/>
            <w:szCs w:val="28"/>
          </w:rPr>
          <w:t>x</w:t>
        </w:r>
      </w:ins>
      <w:ins w:id="131" w:author="Deep" w:date="2024-08-06T09:57:00Z">
        <w:r w:rsidRPr="009230CB">
          <w:rPr>
            <w:rFonts w:cs="Arial"/>
            <w:szCs w:val="28"/>
          </w:rPr>
          <w:tab/>
        </w:r>
        <w:bookmarkEnd w:id="128"/>
        <w:r>
          <w:rPr>
            <w:rFonts w:cs="Arial"/>
            <w:szCs w:val="28"/>
          </w:rPr>
          <w:t>EASBundle</w:t>
        </w:r>
      </w:ins>
    </w:p>
    <w:p w14:paraId="3A392DD7" w14:textId="097CAAA5" w:rsidR="0096043B" w:rsidRPr="009230CB" w:rsidRDefault="0096043B" w:rsidP="0096043B">
      <w:pPr>
        <w:pStyle w:val="Heading4"/>
        <w:rPr>
          <w:ins w:id="132" w:author="Deep" w:date="2024-08-06T09:57:00Z"/>
        </w:rPr>
      </w:pPr>
      <w:bookmarkStart w:id="133" w:name="_Toc172022557"/>
      <w:ins w:id="134" w:author="Deep" w:date="2024-08-06T09:57:00Z">
        <w:r>
          <w:t>6</w:t>
        </w:r>
        <w:r w:rsidRPr="009230CB">
          <w:t>.3.</w:t>
        </w:r>
      </w:ins>
      <w:ins w:id="135" w:author="Deep" w:date="2024-08-06T10:21:00Z">
        <w:r w:rsidR="00A54F88">
          <w:t>x</w:t>
        </w:r>
      </w:ins>
      <w:ins w:id="136" w:author="Deep" w:date="2024-08-06T09:57:00Z">
        <w:r w:rsidRPr="009230CB">
          <w:t>.1</w:t>
        </w:r>
        <w:r w:rsidRPr="009230CB">
          <w:tab/>
          <w:t>Definition</w:t>
        </w:r>
        <w:bookmarkEnd w:id="133"/>
      </w:ins>
    </w:p>
    <w:p w14:paraId="6F2A1318" w14:textId="77777777" w:rsidR="00633459" w:rsidRDefault="0096043B" w:rsidP="00633459">
      <w:pPr>
        <w:rPr>
          <w:ins w:id="137" w:author="Deep" w:date="2024-08-08T10:49:00Z"/>
          <w:lang w:val="en-US"/>
        </w:rPr>
      </w:pPr>
      <w:ins w:id="138" w:author="Deep" w:date="2024-08-06T09:57:00Z">
        <w:r>
          <w:rPr>
            <w:lang w:val="en-US"/>
          </w:rPr>
          <w:t>This IOC represent an EAS Bundle</w:t>
        </w:r>
      </w:ins>
      <w:ins w:id="139" w:author="Deep" w:date="2024-08-06T09:58:00Z">
        <w:r>
          <w:rPr>
            <w:lang w:val="en-US"/>
          </w:rPr>
          <w:t xml:space="preserve"> [2]</w:t>
        </w:r>
      </w:ins>
      <w:ins w:id="140" w:author="Deep" w:date="2024-08-07T14:40:00Z">
        <w:r w:rsidR="00633459">
          <w:rPr>
            <w:lang w:val="en-US"/>
          </w:rPr>
          <w:t>.</w:t>
        </w:r>
      </w:ins>
    </w:p>
    <w:p w14:paraId="075652E6" w14:textId="77777777" w:rsidR="00EC1B15" w:rsidRDefault="00633459" w:rsidP="00EC1B15">
      <w:pPr>
        <w:rPr>
          <w:ins w:id="141" w:author="Deep" w:date="2024-08-08T10:51:00Z"/>
          <w:lang w:val="en-US"/>
        </w:rPr>
      </w:pPr>
      <w:ins w:id="142" w:author="Deep" w:date="2024-08-08T10:48:00Z">
        <w:r w:rsidRPr="00633459">
          <w:rPr>
            <w:lang w:val="en-US"/>
          </w:rPr>
          <w:t>ASP decides to use EAS bundle functionality due to internal policies. ASP would first like to know the available EAS bundles.</w:t>
        </w:r>
      </w:ins>
      <w:ins w:id="143" w:author="Deep" w:date="2024-08-08T10:49:00Z">
        <w:r w:rsidR="00EC1B15">
          <w:rPr>
            <w:lang w:val="en-US"/>
          </w:rPr>
          <w:t xml:space="preserve"> </w:t>
        </w:r>
      </w:ins>
      <w:ins w:id="144" w:author="Deep" w:date="2024-08-08T10:48:00Z">
        <w:r w:rsidRPr="00633459">
          <w:rPr>
            <w:lang w:val="en-US"/>
          </w:rPr>
          <w:t>ASP sends getMOIAttributes request to ECMS (ECSP Management System) in order to read the available EASBundle MOI.</w:t>
        </w:r>
      </w:ins>
      <w:ins w:id="145" w:author="Deep" w:date="2024-08-08T10:49:00Z">
        <w:r w:rsidR="00EC1B15">
          <w:rPr>
            <w:lang w:val="en-US"/>
          </w:rPr>
          <w:t xml:space="preserve"> </w:t>
        </w:r>
      </w:ins>
      <w:ins w:id="146" w:author="Deep" w:date="2024-08-08T10:48:00Z">
        <w:r w:rsidRPr="00633459">
          <w:rPr>
            <w:lang w:val="en-US"/>
          </w:rPr>
          <w:t>Based on the available EAS bundle, ASP may either decide to use an existing bundle or create a new one.</w:t>
        </w:r>
      </w:ins>
      <w:ins w:id="147" w:author="Deep" w:date="2024-08-08T10:49:00Z">
        <w:r w:rsidR="00EC1B15">
          <w:rPr>
            <w:lang w:val="en-US"/>
          </w:rPr>
          <w:t xml:space="preserve"> </w:t>
        </w:r>
      </w:ins>
    </w:p>
    <w:p w14:paraId="3ED3EE5E" w14:textId="562C94D3" w:rsidR="00633459" w:rsidRPr="00633459" w:rsidRDefault="00633459" w:rsidP="00EC1B15">
      <w:pPr>
        <w:rPr>
          <w:ins w:id="148" w:author="Deep" w:date="2024-08-08T10:48:00Z"/>
          <w:lang w:val="en-US"/>
        </w:rPr>
      </w:pPr>
      <w:ins w:id="149" w:author="Deep" w:date="2024-08-08T10:48:00Z">
        <w:r w:rsidRPr="00633459">
          <w:rPr>
            <w:lang w:val="en-US"/>
          </w:rPr>
          <w:t>The creation of new bundle starts with creating the constituents EAS. ASP send createMOI request for EASRequirements IOC</w:t>
        </w:r>
      </w:ins>
      <w:ins w:id="150" w:author="Deep" w:date="2024-08-08T10:49:00Z">
        <w:r w:rsidR="00EC1B15">
          <w:rPr>
            <w:lang w:val="en-US"/>
          </w:rPr>
          <w:t>.</w:t>
        </w:r>
      </w:ins>
      <w:ins w:id="151" w:author="Deep" w:date="2024-08-08T10:50:00Z">
        <w:r w:rsidR="00EC1B15">
          <w:rPr>
            <w:lang w:val="en-US"/>
          </w:rPr>
          <w:t xml:space="preserve"> After all the EASs are instantiated, </w:t>
        </w:r>
      </w:ins>
      <w:ins w:id="152" w:author="Deep" w:date="2024-08-08T10:48:00Z">
        <w:r w:rsidRPr="00633459">
          <w:rPr>
            <w:lang w:val="en-US"/>
          </w:rPr>
          <w:t xml:space="preserve">ASP sends a createMOI request for EASBundle IOC. </w:t>
        </w:r>
      </w:ins>
      <w:ins w:id="153" w:author="Deep" w:date="2024-08-08T10:51:00Z">
        <w:r w:rsidR="00EC1B15">
          <w:rPr>
            <w:lang w:val="en-US"/>
          </w:rPr>
          <w:t xml:space="preserve">The attribute </w:t>
        </w:r>
      </w:ins>
      <w:ins w:id="154" w:author="Deep" w:date="2024-08-08T10:48:00Z">
        <w:r w:rsidR="00EC1B15">
          <w:rPr>
            <w:lang w:val="en-US"/>
          </w:rPr>
          <w:t>eASFunctionRef</w:t>
        </w:r>
      </w:ins>
      <w:ins w:id="155" w:author="Deep" w:date="2024-08-08T10:51:00Z">
        <w:r w:rsidR="00EC1B15">
          <w:rPr>
            <w:lang w:val="en-US"/>
          </w:rPr>
          <w:t xml:space="preserve"> will include DN of all the EAS instantiated as part of this bundle.</w:t>
        </w:r>
      </w:ins>
    </w:p>
    <w:p w14:paraId="544C7E4E" w14:textId="6972CCD2" w:rsidR="00633459" w:rsidRPr="00633459" w:rsidRDefault="00EC1B15" w:rsidP="00A67550">
      <w:pPr>
        <w:rPr>
          <w:ins w:id="156" w:author="Deep" w:date="2024-08-08T10:48:00Z"/>
          <w:lang w:val="en-US"/>
        </w:rPr>
      </w:pPr>
      <w:ins w:id="157" w:author="Deep" w:date="2024-08-08T10:51:00Z">
        <w:r>
          <w:rPr>
            <w:lang w:val="en-US"/>
          </w:rPr>
          <w:t xml:space="preserve">The </w:t>
        </w:r>
      </w:ins>
      <w:ins w:id="158" w:author="Deep" w:date="2024-08-08T10:48:00Z">
        <w:r w:rsidR="00633459" w:rsidRPr="00633459">
          <w:rPr>
            <w:lang w:val="en-US"/>
          </w:rPr>
          <w:t>ASP</w:t>
        </w:r>
      </w:ins>
      <w:ins w:id="159" w:author="Deep" w:date="2024-08-08T10:52:00Z">
        <w:r w:rsidR="00A67550">
          <w:rPr>
            <w:lang w:val="en-US"/>
          </w:rPr>
          <w:t xml:space="preserve"> may</w:t>
        </w:r>
      </w:ins>
      <w:ins w:id="160" w:author="Deep" w:date="2024-08-08T10:48:00Z">
        <w:r w:rsidR="00A67550">
          <w:rPr>
            <w:lang w:val="en-US"/>
          </w:rPr>
          <w:t xml:space="preserve"> decide</w:t>
        </w:r>
        <w:r w:rsidR="00633459" w:rsidRPr="00633459">
          <w:rPr>
            <w:lang w:val="en-US"/>
          </w:rPr>
          <w:t xml:space="preserve"> to use an existing bundle</w:t>
        </w:r>
      </w:ins>
      <w:ins w:id="161" w:author="Deep" w:date="2024-08-08T11:38:00Z">
        <w:r w:rsidR="006B1F36">
          <w:rPr>
            <w:lang w:val="en-US"/>
          </w:rPr>
          <w:t>. I</w:t>
        </w:r>
      </w:ins>
      <w:ins w:id="162" w:author="Deep" w:date="2024-08-08T10:48:00Z">
        <w:r w:rsidR="00633459" w:rsidRPr="00633459">
          <w:rPr>
            <w:lang w:val="en-US"/>
          </w:rPr>
          <w:t>t send modifyMOIAttributes for EASBundle IOC in order to update the existing bundle. This update may include updating any of the attribute of EASBundle IOC.</w:t>
        </w:r>
      </w:ins>
    </w:p>
    <w:p w14:paraId="2BAF3207" w14:textId="081AD4BD" w:rsidR="0096043B" w:rsidRPr="009230CB" w:rsidRDefault="0096043B" w:rsidP="0096043B">
      <w:pPr>
        <w:pStyle w:val="Heading4"/>
        <w:rPr>
          <w:ins w:id="163" w:author="Deep" w:date="2024-08-06T09:57:00Z"/>
          <w:lang w:val="fr-FR"/>
        </w:rPr>
      </w:pPr>
      <w:bookmarkStart w:id="164" w:name="_Toc172022558"/>
      <w:ins w:id="165" w:author="Deep" w:date="2024-08-06T09:57:00Z">
        <w:r>
          <w:rPr>
            <w:lang w:val="fr-FR"/>
          </w:rPr>
          <w:t>6</w:t>
        </w:r>
        <w:r w:rsidRPr="009230CB">
          <w:rPr>
            <w:lang w:val="fr-FR"/>
          </w:rPr>
          <w:t>.3.</w:t>
        </w:r>
      </w:ins>
      <w:ins w:id="166" w:author="Deep" w:date="2024-08-06T10:21:00Z">
        <w:r w:rsidR="00A54F88">
          <w:rPr>
            <w:lang w:val="fr-FR"/>
          </w:rPr>
          <w:t>x</w:t>
        </w:r>
      </w:ins>
      <w:ins w:id="167" w:author="Deep" w:date="2024-08-06T09:57:00Z">
        <w:r w:rsidRPr="009230CB">
          <w:rPr>
            <w:lang w:val="fr-FR"/>
          </w:rPr>
          <w:t>.2</w:t>
        </w:r>
        <w:r w:rsidRPr="009230CB">
          <w:rPr>
            <w:lang w:val="fr-FR"/>
          </w:rPr>
          <w:tab/>
          <w:t>Attributes</w:t>
        </w:r>
        <w:bookmarkEnd w:id="164"/>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9"/>
        <w:gridCol w:w="990"/>
        <w:gridCol w:w="1271"/>
        <w:gridCol w:w="1187"/>
        <w:gridCol w:w="1277"/>
        <w:gridCol w:w="1368"/>
      </w:tblGrid>
      <w:tr w:rsidR="0096043B" w:rsidRPr="009230CB" w14:paraId="371D4143" w14:textId="77777777" w:rsidTr="0016001A">
        <w:trPr>
          <w:cantSplit/>
          <w:jc w:val="center"/>
          <w:ins w:id="168" w:author="Deep" w:date="2024-08-06T09:57:00Z"/>
        </w:trPr>
        <w:tc>
          <w:tcPr>
            <w:tcW w:w="296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B1EF82D" w14:textId="77777777" w:rsidR="0096043B" w:rsidRPr="0008663E" w:rsidRDefault="0096043B" w:rsidP="0016001A">
            <w:pPr>
              <w:keepNext/>
              <w:keepLines/>
              <w:spacing w:after="0"/>
              <w:jc w:val="center"/>
              <w:rPr>
                <w:ins w:id="169" w:author="Deep" w:date="2024-08-06T09:57:00Z"/>
                <w:rFonts w:ascii="Arial" w:hAnsi="Arial" w:cs="Arial"/>
                <w:b/>
                <w:sz w:val="18"/>
              </w:rPr>
            </w:pPr>
            <w:ins w:id="170" w:author="Deep" w:date="2024-08-06T09:57:00Z">
              <w:r w:rsidRPr="0008663E">
                <w:rPr>
                  <w:rFonts w:ascii="Arial" w:hAnsi="Arial" w:cs="Arial"/>
                  <w:b/>
                  <w:sz w:val="18"/>
                </w:rPr>
                <w:t>Attribute name</w:t>
              </w:r>
            </w:ins>
          </w:p>
        </w:tc>
        <w:tc>
          <w:tcPr>
            <w:tcW w:w="99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E23DB0B" w14:textId="77777777" w:rsidR="0096043B" w:rsidRPr="0008663E" w:rsidRDefault="0096043B" w:rsidP="0016001A">
            <w:pPr>
              <w:keepNext/>
              <w:keepLines/>
              <w:spacing w:after="0"/>
              <w:jc w:val="center"/>
              <w:rPr>
                <w:ins w:id="171" w:author="Deep" w:date="2024-08-06T09:57:00Z"/>
                <w:rFonts w:ascii="Arial" w:hAnsi="Arial" w:cs="Arial"/>
                <w:b/>
                <w:sz w:val="18"/>
              </w:rPr>
            </w:pPr>
            <w:ins w:id="172" w:author="Deep" w:date="2024-08-06T09:57:00Z">
              <w:r w:rsidRPr="0008663E">
                <w:rPr>
                  <w:rFonts w:ascii="Arial" w:hAnsi="Arial" w:cs="Arial"/>
                  <w:b/>
                  <w:sz w:val="18"/>
                </w:rPr>
                <w:t>S</w:t>
              </w:r>
            </w:ins>
          </w:p>
        </w:tc>
        <w:tc>
          <w:tcPr>
            <w:tcW w:w="1271"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0972935" w14:textId="77777777" w:rsidR="0096043B" w:rsidRPr="0008663E" w:rsidRDefault="0096043B" w:rsidP="0016001A">
            <w:pPr>
              <w:keepNext/>
              <w:keepLines/>
              <w:spacing w:after="0"/>
              <w:jc w:val="center"/>
              <w:rPr>
                <w:ins w:id="173" w:author="Deep" w:date="2024-08-06T09:57:00Z"/>
                <w:rFonts w:ascii="Arial" w:hAnsi="Arial" w:cs="Arial"/>
                <w:b/>
                <w:sz w:val="18"/>
              </w:rPr>
            </w:pPr>
            <w:ins w:id="174" w:author="Deep" w:date="2024-08-06T09:57:00Z">
              <w:r w:rsidRPr="0008663E">
                <w:rPr>
                  <w:rFonts w:ascii="Arial" w:hAnsi="Arial" w:cs="Arial"/>
                  <w:b/>
                  <w:sz w:val="18"/>
                </w:rPr>
                <w:t>isReadable</w:t>
              </w:r>
            </w:ins>
          </w:p>
        </w:tc>
        <w:tc>
          <w:tcPr>
            <w:tcW w:w="118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214CBF7" w14:textId="77777777" w:rsidR="0096043B" w:rsidRPr="0008663E" w:rsidRDefault="0096043B" w:rsidP="0016001A">
            <w:pPr>
              <w:keepNext/>
              <w:keepLines/>
              <w:spacing w:after="0"/>
              <w:jc w:val="center"/>
              <w:rPr>
                <w:ins w:id="175" w:author="Deep" w:date="2024-08-06T09:57:00Z"/>
                <w:rFonts w:ascii="Arial" w:hAnsi="Arial" w:cs="Arial"/>
                <w:b/>
                <w:sz w:val="18"/>
              </w:rPr>
            </w:pPr>
            <w:ins w:id="176" w:author="Deep" w:date="2024-08-06T09:57:00Z">
              <w:r w:rsidRPr="0008663E">
                <w:rPr>
                  <w:rFonts w:ascii="Arial" w:hAnsi="Arial" w:cs="Arial"/>
                  <w:b/>
                  <w:sz w:val="18"/>
                </w:rPr>
                <w:t>isWritable</w:t>
              </w:r>
            </w:ins>
          </w:p>
        </w:tc>
        <w:tc>
          <w:tcPr>
            <w:tcW w:w="127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2E1AA5C" w14:textId="77777777" w:rsidR="0096043B" w:rsidRPr="0008663E" w:rsidRDefault="0096043B" w:rsidP="0016001A">
            <w:pPr>
              <w:keepNext/>
              <w:keepLines/>
              <w:spacing w:after="0"/>
              <w:jc w:val="center"/>
              <w:rPr>
                <w:ins w:id="177" w:author="Deep" w:date="2024-08-06T09:57:00Z"/>
                <w:rFonts w:ascii="Arial" w:hAnsi="Arial" w:cs="Arial"/>
                <w:b/>
                <w:sz w:val="18"/>
              </w:rPr>
            </w:pPr>
            <w:ins w:id="178" w:author="Deep" w:date="2024-08-06T09:57:00Z">
              <w:r w:rsidRPr="0008663E">
                <w:rPr>
                  <w:rFonts w:ascii="Arial" w:hAnsi="Arial" w:cs="Arial"/>
                  <w:b/>
                  <w:bCs/>
                  <w:sz w:val="18"/>
                  <w:szCs w:val="18"/>
                </w:rPr>
                <w:t>isInvariant</w:t>
              </w:r>
            </w:ins>
          </w:p>
        </w:tc>
        <w:tc>
          <w:tcPr>
            <w:tcW w:w="1368"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65146FD" w14:textId="77777777" w:rsidR="0096043B" w:rsidRPr="0008663E" w:rsidRDefault="0096043B" w:rsidP="0016001A">
            <w:pPr>
              <w:keepNext/>
              <w:keepLines/>
              <w:spacing w:after="0"/>
              <w:jc w:val="center"/>
              <w:rPr>
                <w:ins w:id="179" w:author="Deep" w:date="2024-08-06T09:57:00Z"/>
                <w:rFonts w:ascii="Arial" w:hAnsi="Arial" w:cs="Arial"/>
                <w:b/>
                <w:sz w:val="18"/>
              </w:rPr>
            </w:pPr>
            <w:ins w:id="180" w:author="Deep" w:date="2024-08-06T09:57:00Z">
              <w:r w:rsidRPr="0008663E">
                <w:rPr>
                  <w:rFonts w:ascii="Arial" w:hAnsi="Arial" w:cs="Arial"/>
                  <w:b/>
                  <w:sz w:val="18"/>
                </w:rPr>
                <w:t>isNotifyable</w:t>
              </w:r>
            </w:ins>
          </w:p>
        </w:tc>
      </w:tr>
      <w:tr w:rsidR="0096043B" w:rsidRPr="009230CB" w14:paraId="335C553D" w14:textId="77777777" w:rsidTr="0016001A">
        <w:trPr>
          <w:cantSplit/>
          <w:jc w:val="center"/>
          <w:ins w:id="181" w:author="Deep" w:date="2024-08-06T09:57:00Z"/>
        </w:trPr>
        <w:tc>
          <w:tcPr>
            <w:tcW w:w="2969" w:type="dxa"/>
            <w:tcBorders>
              <w:top w:val="single" w:sz="4" w:space="0" w:color="auto"/>
              <w:left w:val="single" w:sz="4" w:space="0" w:color="auto"/>
              <w:bottom w:val="single" w:sz="4" w:space="0" w:color="auto"/>
              <w:right w:val="single" w:sz="4" w:space="0" w:color="auto"/>
            </w:tcBorders>
          </w:tcPr>
          <w:p w14:paraId="785D69A6" w14:textId="4080ACB9" w:rsidR="0096043B" w:rsidRPr="00D775BD" w:rsidRDefault="0096043B" w:rsidP="0016001A">
            <w:pPr>
              <w:keepNext/>
              <w:keepLines/>
              <w:spacing w:after="0"/>
              <w:rPr>
                <w:ins w:id="182" w:author="Deep" w:date="2024-08-06T09:57:00Z"/>
                <w:rFonts w:ascii="Courier New" w:hAnsi="Courier New" w:cs="Courier New"/>
                <w:sz w:val="18"/>
                <w:lang w:eastAsia="zh-CN"/>
              </w:rPr>
            </w:pPr>
            <w:ins w:id="183" w:author="Deep" w:date="2024-08-06T09:59:00Z">
              <w:r>
                <w:rPr>
                  <w:rFonts w:ascii="Courier New" w:hAnsi="Courier New" w:cs="Courier New"/>
                  <w:sz w:val="18"/>
                  <w:lang w:eastAsia="zh-CN"/>
                </w:rPr>
                <w:t>bundleIdentifier</w:t>
              </w:r>
            </w:ins>
          </w:p>
        </w:tc>
        <w:tc>
          <w:tcPr>
            <w:tcW w:w="990" w:type="dxa"/>
            <w:tcBorders>
              <w:top w:val="single" w:sz="4" w:space="0" w:color="auto"/>
              <w:left w:val="single" w:sz="4" w:space="0" w:color="auto"/>
              <w:bottom w:val="single" w:sz="4" w:space="0" w:color="auto"/>
              <w:right w:val="single" w:sz="4" w:space="0" w:color="auto"/>
            </w:tcBorders>
          </w:tcPr>
          <w:p w14:paraId="32AAFBFE" w14:textId="5FFF3317" w:rsidR="0096043B" w:rsidRPr="00F20C2B" w:rsidRDefault="00474797" w:rsidP="0016001A">
            <w:pPr>
              <w:pStyle w:val="TAL"/>
              <w:jc w:val="center"/>
              <w:rPr>
                <w:ins w:id="184" w:author="Deep" w:date="2024-08-06T09:57:00Z"/>
                <w:lang w:val="en-US" w:eastAsia="ja-JP"/>
              </w:rPr>
            </w:pPr>
            <w:ins w:id="185" w:author="Deep" w:date="2024-08-06T10:21:00Z">
              <w:del w:id="186" w:author="Deepanshu-146" w:date="2024-08-21T15:16:00Z">
                <w:r w:rsidDel="008603CD">
                  <w:rPr>
                    <w:lang w:val="en-US" w:eastAsia="ja-JP"/>
                  </w:rPr>
                  <w:delText>O</w:delText>
                </w:r>
              </w:del>
            </w:ins>
            <w:ins w:id="187" w:author="Deepanshu-146" w:date="2024-08-21T15:16:00Z">
              <w:r w:rsidR="008603CD">
                <w:rPr>
                  <w:lang w:val="en-US" w:eastAsia="ja-JP"/>
                </w:rPr>
                <w:t>M</w:t>
              </w:r>
            </w:ins>
          </w:p>
        </w:tc>
        <w:tc>
          <w:tcPr>
            <w:tcW w:w="1271" w:type="dxa"/>
            <w:tcBorders>
              <w:top w:val="single" w:sz="4" w:space="0" w:color="auto"/>
              <w:left w:val="single" w:sz="4" w:space="0" w:color="auto"/>
              <w:bottom w:val="single" w:sz="4" w:space="0" w:color="auto"/>
              <w:right w:val="single" w:sz="4" w:space="0" w:color="auto"/>
            </w:tcBorders>
          </w:tcPr>
          <w:p w14:paraId="64920E52" w14:textId="77777777" w:rsidR="0096043B" w:rsidRPr="00F20C2B" w:rsidRDefault="0096043B" w:rsidP="0016001A">
            <w:pPr>
              <w:pStyle w:val="TAL"/>
              <w:jc w:val="center"/>
              <w:rPr>
                <w:ins w:id="188" w:author="Deep" w:date="2024-08-06T09:57:00Z"/>
                <w:lang w:val="en-US" w:eastAsia="ja-JP"/>
              </w:rPr>
            </w:pPr>
            <w:ins w:id="189" w:author="Deep" w:date="2024-08-06T09:57:00Z">
              <w:r w:rsidRPr="00D65631">
                <w:rPr>
                  <w:lang w:val="en-US" w:eastAsia="ja-JP"/>
                </w:rPr>
                <w:t>T</w:t>
              </w:r>
            </w:ins>
          </w:p>
        </w:tc>
        <w:tc>
          <w:tcPr>
            <w:tcW w:w="1187" w:type="dxa"/>
            <w:tcBorders>
              <w:top w:val="single" w:sz="4" w:space="0" w:color="auto"/>
              <w:left w:val="single" w:sz="4" w:space="0" w:color="auto"/>
              <w:bottom w:val="single" w:sz="4" w:space="0" w:color="auto"/>
              <w:right w:val="single" w:sz="4" w:space="0" w:color="auto"/>
            </w:tcBorders>
          </w:tcPr>
          <w:p w14:paraId="523C51D4" w14:textId="7F7A9A98" w:rsidR="0096043B" w:rsidRPr="00F20C2B" w:rsidRDefault="00416F3F" w:rsidP="0016001A">
            <w:pPr>
              <w:pStyle w:val="TAL"/>
              <w:jc w:val="center"/>
              <w:rPr>
                <w:ins w:id="190" w:author="Deep" w:date="2024-08-06T09:57:00Z"/>
                <w:lang w:val="en-US" w:eastAsia="ja-JP"/>
              </w:rPr>
            </w:pPr>
            <w:ins w:id="191" w:author="Deep" w:date="2024-08-07T16:38:00Z">
              <w:r>
                <w:rPr>
                  <w:lang w:val="en-US" w:eastAsia="ja-JP"/>
                </w:rPr>
                <w:t>F</w:t>
              </w:r>
            </w:ins>
          </w:p>
        </w:tc>
        <w:tc>
          <w:tcPr>
            <w:tcW w:w="1277" w:type="dxa"/>
            <w:tcBorders>
              <w:top w:val="single" w:sz="4" w:space="0" w:color="auto"/>
              <w:left w:val="single" w:sz="4" w:space="0" w:color="auto"/>
              <w:bottom w:val="single" w:sz="4" w:space="0" w:color="auto"/>
              <w:right w:val="single" w:sz="4" w:space="0" w:color="auto"/>
            </w:tcBorders>
          </w:tcPr>
          <w:p w14:paraId="6F1C1D63" w14:textId="77777777" w:rsidR="0096043B" w:rsidRPr="00F20C2B" w:rsidRDefault="0096043B" w:rsidP="0016001A">
            <w:pPr>
              <w:pStyle w:val="TAL"/>
              <w:jc w:val="center"/>
              <w:rPr>
                <w:ins w:id="192" w:author="Deep" w:date="2024-08-06T09:57:00Z"/>
                <w:lang w:val="en-US" w:eastAsia="ja-JP"/>
              </w:rPr>
            </w:pPr>
            <w:ins w:id="193" w:author="Deep" w:date="2024-08-06T09:57:00Z">
              <w:r w:rsidRPr="00D65631">
                <w:rPr>
                  <w:lang w:val="en-US" w:eastAsia="ja-JP"/>
                </w:rPr>
                <w:t>F</w:t>
              </w:r>
            </w:ins>
          </w:p>
        </w:tc>
        <w:tc>
          <w:tcPr>
            <w:tcW w:w="1368" w:type="dxa"/>
            <w:tcBorders>
              <w:top w:val="single" w:sz="4" w:space="0" w:color="auto"/>
              <w:left w:val="single" w:sz="4" w:space="0" w:color="auto"/>
              <w:bottom w:val="single" w:sz="4" w:space="0" w:color="auto"/>
              <w:right w:val="single" w:sz="4" w:space="0" w:color="auto"/>
            </w:tcBorders>
          </w:tcPr>
          <w:p w14:paraId="24A043F8" w14:textId="77777777" w:rsidR="0096043B" w:rsidRPr="00F20C2B" w:rsidRDefault="0096043B" w:rsidP="0016001A">
            <w:pPr>
              <w:pStyle w:val="TAL"/>
              <w:jc w:val="center"/>
              <w:rPr>
                <w:ins w:id="194" w:author="Deep" w:date="2024-08-06T09:57:00Z"/>
                <w:lang w:val="en-US" w:eastAsia="ja-JP"/>
              </w:rPr>
            </w:pPr>
            <w:ins w:id="195" w:author="Deep" w:date="2024-08-06T09:57:00Z">
              <w:r w:rsidRPr="00D65631">
                <w:rPr>
                  <w:lang w:val="en-US" w:eastAsia="ja-JP"/>
                </w:rPr>
                <w:t>T</w:t>
              </w:r>
            </w:ins>
          </w:p>
        </w:tc>
      </w:tr>
      <w:tr w:rsidR="0096043B" w:rsidRPr="009230CB" w14:paraId="0D0FC519" w14:textId="77777777" w:rsidTr="0016001A">
        <w:trPr>
          <w:cantSplit/>
          <w:jc w:val="center"/>
          <w:ins w:id="196" w:author="Deep" w:date="2024-08-06T09:57:00Z"/>
        </w:trPr>
        <w:tc>
          <w:tcPr>
            <w:tcW w:w="2969" w:type="dxa"/>
            <w:tcBorders>
              <w:top w:val="single" w:sz="4" w:space="0" w:color="auto"/>
              <w:left w:val="single" w:sz="4" w:space="0" w:color="auto"/>
              <w:bottom w:val="single" w:sz="4" w:space="0" w:color="auto"/>
              <w:right w:val="single" w:sz="4" w:space="0" w:color="auto"/>
            </w:tcBorders>
          </w:tcPr>
          <w:p w14:paraId="783EDE52" w14:textId="2663103C" w:rsidR="0096043B" w:rsidRPr="00D775BD" w:rsidRDefault="004B3D38" w:rsidP="004B3D38">
            <w:pPr>
              <w:keepNext/>
              <w:keepLines/>
              <w:spacing w:after="0"/>
              <w:rPr>
                <w:ins w:id="197" w:author="Deep" w:date="2024-08-06T09:57:00Z"/>
                <w:rFonts w:ascii="Courier New" w:hAnsi="Courier New" w:cs="Courier New"/>
                <w:sz w:val="18"/>
                <w:lang w:eastAsia="zh-CN"/>
              </w:rPr>
            </w:pPr>
            <w:ins w:id="198" w:author="Deep" w:date="2024-08-06T11:04:00Z">
              <w:r>
                <w:rPr>
                  <w:rFonts w:ascii="Courier New" w:hAnsi="Courier New" w:cs="Courier New"/>
                  <w:sz w:val="18"/>
                  <w:lang w:eastAsia="zh-CN"/>
                </w:rPr>
                <w:t>bundledE</w:t>
              </w:r>
            </w:ins>
            <w:ins w:id="199" w:author="Deep" w:date="2024-08-06T09:59:00Z">
              <w:r w:rsidR="0096043B">
                <w:rPr>
                  <w:rFonts w:ascii="Courier New" w:hAnsi="Courier New" w:cs="Courier New"/>
                  <w:sz w:val="18"/>
                  <w:lang w:eastAsia="zh-CN"/>
                </w:rPr>
                <w:t>AS</w:t>
              </w:r>
            </w:ins>
            <w:ins w:id="200" w:author="Deep" w:date="2024-08-06T10:00:00Z">
              <w:r w:rsidR="0096043B">
                <w:rPr>
                  <w:rFonts w:ascii="Courier New" w:hAnsi="Courier New" w:cs="Courier New"/>
                  <w:sz w:val="18"/>
                  <w:lang w:eastAsia="zh-CN"/>
                </w:rPr>
                <w:t>Identifier</w:t>
              </w:r>
            </w:ins>
          </w:p>
        </w:tc>
        <w:tc>
          <w:tcPr>
            <w:tcW w:w="990" w:type="dxa"/>
            <w:tcBorders>
              <w:top w:val="single" w:sz="4" w:space="0" w:color="auto"/>
              <w:left w:val="single" w:sz="4" w:space="0" w:color="auto"/>
              <w:bottom w:val="single" w:sz="4" w:space="0" w:color="auto"/>
              <w:right w:val="single" w:sz="4" w:space="0" w:color="auto"/>
            </w:tcBorders>
          </w:tcPr>
          <w:p w14:paraId="1EE3F5D7" w14:textId="15051CA7" w:rsidR="0096043B" w:rsidRPr="00F20C2B" w:rsidRDefault="00474797" w:rsidP="0096043B">
            <w:pPr>
              <w:pStyle w:val="TAL"/>
              <w:jc w:val="center"/>
              <w:rPr>
                <w:ins w:id="201" w:author="Deep" w:date="2024-08-06T09:57:00Z"/>
                <w:lang w:val="en-US" w:eastAsia="ja-JP"/>
              </w:rPr>
            </w:pPr>
            <w:ins w:id="202" w:author="Deep" w:date="2024-08-06T10:21:00Z">
              <w:r>
                <w:rPr>
                  <w:lang w:val="en-US" w:eastAsia="ja-JP"/>
                </w:rPr>
                <w:t>O</w:t>
              </w:r>
            </w:ins>
          </w:p>
        </w:tc>
        <w:tc>
          <w:tcPr>
            <w:tcW w:w="1271" w:type="dxa"/>
            <w:tcBorders>
              <w:top w:val="single" w:sz="4" w:space="0" w:color="auto"/>
              <w:left w:val="single" w:sz="4" w:space="0" w:color="auto"/>
              <w:bottom w:val="single" w:sz="4" w:space="0" w:color="auto"/>
              <w:right w:val="single" w:sz="4" w:space="0" w:color="auto"/>
            </w:tcBorders>
          </w:tcPr>
          <w:p w14:paraId="2A5AEAEF" w14:textId="7C7A95EF" w:rsidR="0096043B" w:rsidRPr="00D65631" w:rsidRDefault="0096043B" w:rsidP="0096043B">
            <w:pPr>
              <w:pStyle w:val="TAL"/>
              <w:jc w:val="center"/>
              <w:rPr>
                <w:ins w:id="203" w:author="Deep" w:date="2024-08-06T09:57:00Z"/>
                <w:lang w:val="en-US" w:eastAsia="ja-JP"/>
              </w:rPr>
            </w:pPr>
            <w:ins w:id="204" w:author="Deep" w:date="2024-08-06T10:00:00Z">
              <w:r w:rsidRPr="00D65631">
                <w:rPr>
                  <w:lang w:val="en-US" w:eastAsia="ja-JP"/>
                </w:rPr>
                <w:t>T</w:t>
              </w:r>
            </w:ins>
          </w:p>
        </w:tc>
        <w:tc>
          <w:tcPr>
            <w:tcW w:w="1187" w:type="dxa"/>
            <w:tcBorders>
              <w:top w:val="single" w:sz="4" w:space="0" w:color="auto"/>
              <w:left w:val="single" w:sz="4" w:space="0" w:color="auto"/>
              <w:bottom w:val="single" w:sz="4" w:space="0" w:color="auto"/>
              <w:right w:val="single" w:sz="4" w:space="0" w:color="auto"/>
            </w:tcBorders>
          </w:tcPr>
          <w:p w14:paraId="7CF3A4A4" w14:textId="05D6D9C1" w:rsidR="0096043B" w:rsidRPr="00D65631" w:rsidRDefault="0096043B" w:rsidP="0096043B">
            <w:pPr>
              <w:pStyle w:val="TAL"/>
              <w:jc w:val="center"/>
              <w:rPr>
                <w:ins w:id="205" w:author="Deep" w:date="2024-08-06T09:57:00Z"/>
                <w:lang w:val="en-US" w:eastAsia="ja-JP"/>
              </w:rPr>
            </w:pPr>
            <w:ins w:id="206" w:author="Deep" w:date="2024-08-06T10:00:00Z">
              <w:r w:rsidRPr="00D65631">
                <w:rPr>
                  <w:lang w:val="en-US" w:eastAsia="ja-JP"/>
                </w:rPr>
                <w:t>T</w:t>
              </w:r>
            </w:ins>
          </w:p>
        </w:tc>
        <w:tc>
          <w:tcPr>
            <w:tcW w:w="1277" w:type="dxa"/>
            <w:tcBorders>
              <w:top w:val="single" w:sz="4" w:space="0" w:color="auto"/>
              <w:left w:val="single" w:sz="4" w:space="0" w:color="auto"/>
              <w:bottom w:val="single" w:sz="4" w:space="0" w:color="auto"/>
              <w:right w:val="single" w:sz="4" w:space="0" w:color="auto"/>
            </w:tcBorders>
          </w:tcPr>
          <w:p w14:paraId="2A003545" w14:textId="1E6C7232" w:rsidR="0096043B" w:rsidRPr="00D65631" w:rsidRDefault="0096043B" w:rsidP="0096043B">
            <w:pPr>
              <w:pStyle w:val="TAL"/>
              <w:jc w:val="center"/>
              <w:rPr>
                <w:ins w:id="207" w:author="Deep" w:date="2024-08-06T09:57:00Z"/>
                <w:lang w:val="en-US" w:eastAsia="ja-JP"/>
              </w:rPr>
            </w:pPr>
            <w:ins w:id="208" w:author="Deep" w:date="2024-08-06T10:00:00Z">
              <w:r w:rsidRPr="00D65631">
                <w:rPr>
                  <w:lang w:val="en-US" w:eastAsia="ja-JP"/>
                </w:rPr>
                <w:t>F</w:t>
              </w:r>
            </w:ins>
          </w:p>
        </w:tc>
        <w:tc>
          <w:tcPr>
            <w:tcW w:w="1368" w:type="dxa"/>
            <w:tcBorders>
              <w:top w:val="single" w:sz="4" w:space="0" w:color="auto"/>
              <w:left w:val="single" w:sz="4" w:space="0" w:color="auto"/>
              <w:bottom w:val="single" w:sz="4" w:space="0" w:color="auto"/>
              <w:right w:val="single" w:sz="4" w:space="0" w:color="auto"/>
            </w:tcBorders>
          </w:tcPr>
          <w:p w14:paraId="65085E1F" w14:textId="41659AAA" w:rsidR="0096043B" w:rsidRPr="00D65631" w:rsidRDefault="0096043B" w:rsidP="0096043B">
            <w:pPr>
              <w:pStyle w:val="TAL"/>
              <w:jc w:val="center"/>
              <w:rPr>
                <w:ins w:id="209" w:author="Deep" w:date="2024-08-06T09:57:00Z"/>
                <w:lang w:val="en-US" w:eastAsia="ja-JP"/>
              </w:rPr>
            </w:pPr>
            <w:ins w:id="210" w:author="Deep" w:date="2024-08-06T10:00:00Z">
              <w:r w:rsidRPr="00D65631">
                <w:rPr>
                  <w:lang w:val="en-US" w:eastAsia="ja-JP"/>
                </w:rPr>
                <w:t>T</w:t>
              </w:r>
            </w:ins>
          </w:p>
        </w:tc>
      </w:tr>
      <w:tr w:rsidR="00474797" w:rsidRPr="009230CB" w14:paraId="2A512CB5" w14:textId="77777777" w:rsidTr="0016001A">
        <w:trPr>
          <w:cantSplit/>
          <w:jc w:val="center"/>
          <w:ins w:id="211" w:author="Deep" w:date="2024-08-06T09:57:00Z"/>
        </w:trPr>
        <w:tc>
          <w:tcPr>
            <w:tcW w:w="2969" w:type="dxa"/>
            <w:tcBorders>
              <w:top w:val="single" w:sz="4" w:space="0" w:color="auto"/>
              <w:left w:val="single" w:sz="4" w:space="0" w:color="auto"/>
              <w:bottom w:val="single" w:sz="4" w:space="0" w:color="auto"/>
              <w:right w:val="single" w:sz="4" w:space="0" w:color="auto"/>
            </w:tcBorders>
          </w:tcPr>
          <w:p w14:paraId="310910E5" w14:textId="51F6C7CC" w:rsidR="00474797" w:rsidRPr="00D775BD" w:rsidRDefault="00474797" w:rsidP="00474797">
            <w:pPr>
              <w:keepNext/>
              <w:keepLines/>
              <w:spacing w:after="0"/>
              <w:rPr>
                <w:ins w:id="212" w:author="Deep" w:date="2024-08-06T09:57:00Z"/>
                <w:rFonts w:ascii="Courier New" w:hAnsi="Courier New" w:cs="Courier New"/>
                <w:sz w:val="18"/>
                <w:lang w:eastAsia="zh-CN"/>
              </w:rPr>
            </w:pPr>
            <w:ins w:id="213" w:author="Deep" w:date="2024-08-06T10:00:00Z">
              <w:r>
                <w:rPr>
                  <w:rFonts w:ascii="Courier New" w:hAnsi="Courier New" w:cs="Courier New"/>
                  <w:sz w:val="18"/>
                  <w:lang w:eastAsia="zh-CN"/>
                </w:rPr>
                <w:t>bundleType</w:t>
              </w:r>
            </w:ins>
          </w:p>
        </w:tc>
        <w:tc>
          <w:tcPr>
            <w:tcW w:w="990" w:type="dxa"/>
            <w:tcBorders>
              <w:top w:val="single" w:sz="4" w:space="0" w:color="auto"/>
              <w:left w:val="single" w:sz="4" w:space="0" w:color="auto"/>
              <w:bottom w:val="single" w:sz="4" w:space="0" w:color="auto"/>
              <w:right w:val="single" w:sz="4" w:space="0" w:color="auto"/>
            </w:tcBorders>
          </w:tcPr>
          <w:p w14:paraId="43D9FF9A" w14:textId="6CD14289" w:rsidR="00474797" w:rsidRPr="00F20C2B" w:rsidRDefault="00474797" w:rsidP="00474797">
            <w:pPr>
              <w:pStyle w:val="TAL"/>
              <w:jc w:val="center"/>
              <w:rPr>
                <w:ins w:id="214" w:author="Deep" w:date="2024-08-06T09:57:00Z"/>
                <w:lang w:val="en-US" w:eastAsia="ja-JP"/>
              </w:rPr>
            </w:pPr>
            <w:ins w:id="215" w:author="Deep" w:date="2024-08-06T10:21:00Z">
              <w:r>
                <w:rPr>
                  <w:lang w:val="en-US" w:eastAsia="ja-JP"/>
                </w:rPr>
                <w:t>M</w:t>
              </w:r>
            </w:ins>
          </w:p>
        </w:tc>
        <w:tc>
          <w:tcPr>
            <w:tcW w:w="1271" w:type="dxa"/>
            <w:tcBorders>
              <w:top w:val="single" w:sz="4" w:space="0" w:color="auto"/>
              <w:left w:val="single" w:sz="4" w:space="0" w:color="auto"/>
              <w:bottom w:val="single" w:sz="4" w:space="0" w:color="auto"/>
              <w:right w:val="single" w:sz="4" w:space="0" w:color="auto"/>
            </w:tcBorders>
          </w:tcPr>
          <w:p w14:paraId="1D2F8BB1" w14:textId="64EDB34D" w:rsidR="00474797" w:rsidRPr="00D65631" w:rsidRDefault="00474797" w:rsidP="00474797">
            <w:pPr>
              <w:pStyle w:val="TAL"/>
              <w:jc w:val="center"/>
              <w:rPr>
                <w:ins w:id="216" w:author="Deep" w:date="2024-08-06T09:57:00Z"/>
                <w:lang w:val="en-US" w:eastAsia="ja-JP"/>
              </w:rPr>
            </w:pPr>
            <w:ins w:id="217" w:author="Deep" w:date="2024-08-06T10:21:00Z">
              <w:r w:rsidRPr="00D65631">
                <w:rPr>
                  <w:lang w:val="en-US" w:eastAsia="ja-JP"/>
                </w:rPr>
                <w:t>T</w:t>
              </w:r>
            </w:ins>
          </w:p>
        </w:tc>
        <w:tc>
          <w:tcPr>
            <w:tcW w:w="1187" w:type="dxa"/>
            <w:tcBorders>
              <w:top w:val="single" w:sz="4" w:space="0" w:color="auto"/>
              <w:left w:val="single" w:sz="4" w:space="0" w:color="auto"/>
              <w:bottom w:val="single" w:sz="4" w:space="0" w:color="auto"/>
              <w:right w:val="single" w:sz="4" w:space="0" w:color="auto"/>
            </w:tcBorders>
          </w:tcPr>
          <w:p w14:paraId="440EC97C" w14:textId="0E048CAF" w:rsidR="00474797" w:rsidRPr="00D65631" w:rsidRDefault="00474797" w:rsidP="00474797">
            <w:pPr>
              <w:pStyle w:val="TAL"/>
              <w:jc w:val="center"/>
              <w:rPr>
                <w:ins w:id="218" w:author="Deep" w:date="2024-08-06T09:57:00Z"/>
                <w:lang w:val="en-US" w:eastAsia="ja-JP"/>
              </w:rPr>
            </w:pPr>
            <w:ins w:id="219" w:author="Deep" w:date="2024-08-06T10:21:00Z">
              <w:r w:rsidRPr="00D65631">
                <w:rPr>
                  <w:lang w:val="en-US" w:eastAsia="ja-JP"/>
                </w:rPr>
                <w:t>T</w:t>
              </w:r>
            </w:ins>
          </w:p>
        </w:tc>
        <w:tc>
          <w:tcPr>
            <w:tcW w:w="1277" w:type="dxa"/>
            <w:tcBorders>
              <w:top w:val="single" w:sz="4" w:space="0" w:color="auto"/>
              <w:left w:val="single" w:sz="4" w:space="0" w:color="auto"/>
              <w:bottom w:val="single" w:sz="4" w:space="0" w:color="auto"/>
              <w:right w:val="single" w:sz="4" w:space="0" w:color="auto"/>
            </w:tcBorders>
          </w:tcPr>
          <w:p w14:paraId="06547F21" w14:textId="5F95C4C7" w:rsidR="00474797" w:rsidRPr="00D65631" w:rsidRDefault="00474797" w:rsidP="00474797">
            <w:pPr>
              <w:pStyle w:val="TAL"/>
              <w:jc w:val="center"/>
              <w:rPr>
                <w:ins w:id="220" w:author="Deep" w:date="2024-08-06T09:57:00Z"/>
                <w:lang w:val="en-US" w:eastAsia="ja-JP"/>
              </w:rPr>
            </w:pPr>
            <w:ins w:id="221" w:author="Deep" w:date="2024-08-06T10:21:00Z">
              <w:r w:rsidRPr="00D65631">
                <w:rPr>
                  <w:lang w:val="en-US" w:eastAsia="ja-JP"/>
                </w:rPr>
                <w:t>F</w:t>
              </w:r>
            </w:ins>
          </w:p>
        </w:tc>
        <w:tc>
          <w:tcPr>
            <w:tcW w:w="1368" w:type="dxa"/>
            <w:tcBorders>
              <w:top w:val="single" w:sz="4" w:space="0" w:color="auto"/>
              <w:left w:val="single" w:sz="4" w:space="0" w:color="auto"/>
              <w:bottom w:val="single" w:sz="4" w:space="0" w:color="auto"/>
              <w:right w:val="single" w:sz="4" w:space="0" w:color="auto"/>
            </w:tcBorders>
          </w:tcPr>
          <w:p w14:paraId="729DC9BC" w14:textId="0FAAF0C5" w:rsidR="00474797" w:rsidRPr="00D65631" w:rsidRDefault="00474797" w:rsidP="00474797">
            <w:pPr>
              <w:pStyle w:val="TAL"/>
              <w:jc w:val="center"/>
              <w:rPr>
                <w:ins w:id="222" w:author="Deep" w:date="2024-08-06T09:57:00Z"/>
                <w:lang w:val="en-US" w:eastAsia="ja-JP"/>
              </w:rPr>
            </w:pPr>
            <w:ins w:id="223" w:author="Deep" w:date="2024-08-06T10:21:00Z">
              <w:r w:rsidRPr="00D65631">
                <w:rPr>
                  <w:lang w:val="en-US" w:eastAsia="ja-JP"/>
                </w:rPr>
                <w:t>T</w:t>
              </w:r>
            </w:ins>
          </w:p>
        </w:tc>
      </w:tr>
      <w:tr w:rsidR="00474797" w:rsidRPr="009230CB" w14:paraId="5A312926" w14:textId="77777777" w:rsidTr="0016001A">
        <w:trPr>
          <w:cantSplit/>
          <w:jc w:val="center"/>
          <w:ins w:id="224" w:author="Deep" w:date="2024-08-06T09:57:00Z"/>
        </w:trPr>
        <w:tc>
          <w:tcPr>
            <w:tcW w:w="2969" w:type="dxa"/>
            <w:tcBorders>
              <w:top w:val="single" w:sz="4" w:space="0" w:color="auto"/>
              <w:left w:val="single" w:sz="4" w:space="0" w:color="auto"/>
              <w:bottom w:val="single" w:sz="4" w:space="0" w:color="auto"/>
              <w:right w:val="single" w:sz="4" w:space="0" w:color="auto"/>
            </w:tcBorders>
          </w:tcPr>
          <w:p w14:paraId="072CD587" w14:textId="41E4B42B" w:rsidR="00474797" w:rsidRPr="00D775BD" w:rsidRDefault="00474797" w:rsidP="00474797">
            <w:pPr>
              <w:keepNext/>
              <w:keepLines/>
              <w:spacing w:after="0"/>
              <w:rPr>
                <w:ins w:id="225" w:author="Deep" w:date="2024-08-06T09:57:00Z"/>
                <w:rFonts w:ascii="Courier New" w:hAnsi="Courier New" w:cs="Courier New"/>
                <w:sz w:val="18"/>
                <w:lang w:eastAsia="zh-CN"/>
              </w:rPr>
            </w:pPr>
            <w:ins w:id="226" w:author="Deep" w:date="2024-08-06T10:00:00Z">
              <w:r>
                <w:rPr>
                  <w:rFonts w:ascii="Courier New" w:hAnsi="Courier New" w:cs="Courier New"/>
                  <w:sz w:val="18"/>
                  <w:lang w:eastAsia="zh-CN"/>
                </w:rPr>
                <w:t>mainEASIdentifier</w:t>
              </w:r>
            </w:ins>
          </w:p>
        </w:tc>
        <w:tc>
          <w:tcPr>
            <w:tcW w:w="990" w:type="dxa"/>
            <w:tcBorders>
              <w:top w:val="single" w:sz="4" w:space="0" w:color="auto"/>
              <w:left w:val="single" w:sz="4" w:space="0" w:color="auto"/>
              <w:bottom w:val="single" w:sz="4" w:space="0" w:color="auto"/>
              <w:right w:val="single" w:sz="4" w:space="0" w:color="auto"/>
            </w:tcBorders>
          </w:tcPr>
          <w:p w14:paraId="5E08513E" w14:textId="7C0C2706" w:rsidR="00474797" w:rsidRPr="00F20C2B" w:rsidRDefault="00474797" w:rsidP="00474797">
            <w:pPr>
              <w:pStyle w:val="TAL"/>
              <w:jc w:val="center"/>
              <w:rPr>
                <w:ins w:id="227" w:author="Deep" w:date="2024-08-06T09:57:00Z"/>
                <w:lang w:val="en-US" w:eastAsia="ja-JP"/>
              </w:rPr>
            </w:pPr>
            <w:ins w:id="228" w:author="Deep" w:date="2024-08-06T10:21:00Z">
              <w:r w:rsidRPr="00171EA2">
                <w:rPr>
                  <w:lang w:val="en-US" w:eastAsia="ja-JP"/>
                </w:rPr>
                <w:t>O</w:t>
              </w:r>
            </w:ins>
          </w:p>
        </w:tc>
        <w:tc>
          <w:tcPr>
            <w:tcW w:w="1271" w:type="dxa"/>
            <w:tcBorders>
              <w:top w:val="single" w:sz="4" w:space="0" w:color="auto"/>
              <w:left w:val="single" w:sz="4" w:space="0" w:color="auto"/>
              <w:bottom w:val="single" w:sz="4" w:space="0" w:color="auto"/>
              <w:right w:val="single" w:sz="4" w:space="0" w:color="auto"/>
            </w:tcBorders>
          </w:tcPr>
          <w:p w14:paraId="00219005" w14:textId="2BE36D51" w:rsidR="00474797" w:rsidRPr="00D65631" w:rsidRDefault="00474797" w:rsidP="00474797">
            <w:pPr>
              <w:pStyle w:val="TAL"/>
              <w:jc w:val="center"/>
              <w:rPr>
                <w:ins w:id="229" w:author="Deep" w:date="2024-08-06T09:57:00Z"/>
                <w:lang w:val="en-US" w:eastAsia="ja-JP"/>
              </w:rPr>
            </w:pPr>
            <w:ins w:id="230" w:author="Deep" w:date="2024-08-06T10:21:00Z">
              <w:r w:rsidRPr="00D65631">
                <w:rPr>
                  <w:lang w:val="en-US" w:eastAsia="ja-JP"/>
                </w:rPr>
                <w:t>T</w:t>
              </w:r>
            </w:ins>
          </w:p>
        </w:tc>
        <w:tc>
          <w:tcPr>
            <w:tcW w:w="1187" w:type="dxa"/>
            <w:tcBorders>
              <w:top w:val="single" w:sz="4" w:space="0" w:color="auto"/>
              <w:left w:val="single" w:sz="4" w:space="0" w:color="auto"/>
              <w:bottom w:val="single" w:sz="4" w:space="0" w:color="auto"/>
              <w:right w:val="single" w:sz="4" w:space="0" w:color="auto"/>
            </w:tcBorders>
          </w:tcPr>
          <w:p w14:paraId="229EB0C9" w14:textId="4EE5754C" w:rsidR="00474797" w:rsidRPr="00D65631" w:rsidRDefault="00474797" w:rsidP="00474797">
            <w:pPr>
              <w:pStyle w:val="TAL"/>
              <w:jc w:val="center"/>
              <w:rPr>
                <w:ins w:id="231" w:author="Deep" w:date="2024-08-06T09:57:00Z"/>
                <w:lang w:val="en-US" w:eastAsia="ja-JP"/>
              </w:rPr>
            </w:pPr>
            <w:ins w:id="232" w:author="Deep" w:date="2024-08-06T10:21:00Z">
              <w:r w:rsidRPr="00D65631">
                <w:rPr>
                  <w:lang w:val="en-US" w:eastAsia="ja-JP"/>
                </w:rPr>
                <w:t>T</w:t>
              </w:r>
            </w:ins>
          </w:p>
        </w:tc>
        <w:tc>
          <w:tcPr>
            <w:tcW w:w="1277" w:type="dxa"/>
            <w:tcBorders>
              <w:top w:val="single" w:sz="4" w:space="0" w:color="auto"/>
              <w:left w:val="single" w:sz="4" w:space="0" w:color="auto"/>
              <w:bottom w:val="single" w:sz="4" w:space="0" w:color="auto"/>
              <w:right w:val="single" w:sz="4" w:space="0" w:color="auto"/>
            </w:tcBorders>
          </w:tcPr>
          <w:p w14:paraId="3CF0E5DD" w14:textId="53D1B947" w:rsidR="00474797" w:rsidRPr="00D65631" w:rsidRDefault="00474797" w:rsidP="00474797">
            <w:pPr>
              <w:pStyle w:val="TAL"/>
              <w:jc w:val="center"/>
              <w:rPr>
                <w:ins w:id="233" w:author="Deep" w:date="2024-08-06T09:57:00Z"/>
                <w:lang w:val="en-US" w:eastAsia="ja-JP"/>
              </w:rPr>
            </w:pPr>
            <w:ins w:id="234" w:author="Deep" w:date="2024-08-06T10:21:00Z">
              <w:r w:rsidRPr="00D65631">
                <w:rPr>
                  <w:lang w:val="en-US" w:eastAsia="ja-JP"/>
                </w:rPr>
                <w:t>F</w:t>
              </w:r>
            </w:ins>
          </w:p>
        </w:tc>
        <w:tc>
          <w:tcPr>
            <w:tcW w:w="1368" w:type="dxa"/>
            <w:tcBorders>
              <w:top w:val="single" w:sz="4" w:space="0" w:color="auto"/>
              <w:left w:val="single" w:sz="4" w:space="0" w:color="auto"/>
              <w:bottom w:val="single" w:sz="4" w:space="0" w:color="auto"/>
              <w:right w:val="single" w:sz="4" w:space="0" w:color="auto"/>
            </w:tcBorders>
          </w:tcPr>
          <w:p w14:paraId="00AF2528" w14:textId="2FBDBC60" w:rsidR="00474797" w:rsidRPr="00D65631" w:rsidRDefault="00474797" w:rsidP="00474797">
            <w:pPr>
              <w:pStyle w:val="TAL"/>
              <w:jc w:val="center"/>
              <w:rPr>
                <w:ins w:id="235" w:author="Deep" w:date="2024-08-06T09:57:00Z"/>
                <w:lang w:val="en-US" w:eastAsia="ja-JP"/>
              </w:rPr>
            </w:pPr>
            <w:ins w:id="236" w:author="Deep" w:date="2024-08-06T10:21:00Z">
              <w:r w:rsidRPr="00D65631">
                <w:rPr>
                  <w:lang w:val="en-US" w:eastAsia="ja-JP"/>
                </w:rPr>
                <w:t>T</w:t>
              </w:r>
            </w:ins>
          </w:p>
        </w:tc>
      </w:tr>
      <w:tr w:rsidR="006C4A50" w:rsidRPr="009230CB" w14:paraId="102AEA28" w14:textId="77777777" w:rsidTr="0016001A">
        <w:trPr>
          <w:cantSplit/>
          <w:jc w:val="center"/>
          <w:ins w:id="237" w:author="Deep" w:date="2024-08-07T17:04:00Z"/>
        </w:trPr>
        <w:tc>
          <w:tcPr>
            <w:tcW w:w="2969" w:type="dxa"/>
            <w:tcBorders>
              <w:top w:val="single" w:sz="4" w:space="0" w:color="auto"/>
              <w:left w:val="single" w:sz="4" w:space="0" w:color="auto"/>
              <w:bottom w:val="single" w:sz="4" w:space="0" w:color="auto"/>
              <w:right w:val="single" w:sz="4" w:space="0" w:color="auto"/>
            </w:tcBorders>
          </w:tcPr>
          <w:p w14:paraId="2D3CA845" w14:textId="23C048D3" w:rsidR="006C4A50" w:rsidRDefault="006C4A50" w:rsidP="006C4A50">
            <w:pPr>
              <w:keepNext/>
              <w:keepLines/>
              <w:spacing w:after="0"/>
              <w:rPr>
                <w:ins w:id="238" w:author="Deep" w:date="2024-08-07T17:04:00Z"/>
                <w:rFonts w:ascii="Courier New" w:hAnsi="Courier New" w:cs="Courier New"/>
                <w:sz w:val="18"/>
                <w:lang w:eastAsia="zh-CN"/>
              </w:rPr>
            </w:pPr>
            <w:ins w:id="239" w:author="Deep" w:date="2024-08-07T17:04:00Z">
              <w:r>
                <w:rPr>
                  <w:rFonts w:ascii="Courier New" w:hAnsi="Courier New" w:cs="Courier New"/>
                  <w:sz w:val="18"/>
                  <w:lang w:eastAsia="zh-CN"/>
                </w:rPr>
                <w:t>coordinatedEASD</w:t>
              </w:r>
              <w:r w:rsidRPr="00465CD7">
                <w:rPr>
                  <w:rFonts w:ascii="Courier New" w:hAnsi="Courier New" w:cs="Courier New"/>
                  <w:sz w:val="18"/>
                  <w:lang w:eastAsia="zh-CN"/>
                </w:rPr>
                <w:t>iscovery</w:t>
              </w:r>
            </w:ins>
          </w:p>
        </w:tc>
        <w:tc>
          <w:tcPr>
            <w:tcW w:w="990" w:type="dxa"/>
            <w:tcBorders>
              <w:top w:val="single" w:sz="4" w:space="0" w:color="auto"/>
              <w:left w:val="single" w:sz="4" w:space="0" w:color="auto"/>
              <w:bottom w:val="single" w:sz="4" w:space="0" w:color="auto"/>
              <w:right w:val="single" w:sz="4" w:space="0" w:color="auto"/>
            </w:tcBorders>
          </w:tcPr>
          <w:p w14:paraId="0B102966" w14:textId="22B67B08" w:rsidR="006C4A50" w:rsidRPr="00171EA2" w:rsidRDefault="006C4A50" w:rsidP="006C4A50">
            <w:pPr>
              <w:pStyle w:val="TAL"/>
              <w:jc w:val="center"/>
              <w:rPr>
                <w:ins w:id="240" w:author="Deep" w:date="2024-08-07T17:04:00Z"/>
                <w:lang w:val="en-US" w:eastAsia="ja-JP"/>
              </w:rPr>
            </w:pPr>
            <w:ins w:id="241" w:author="Deep" w:date="2024-08-07T17:04:00Z">
              <w:r>
                <w:rPr>
                  <w:lang w:val="en-US" w:eastAsia="ja-JP"/>
                </w:rPr>
                <w:t>O</w:t>
              </w:r>
            </w:ins>
          </w:p>
        </w:tc>
        <w:tc>
          <w:tcPr>
            <w:tcW w:w="1271" w:type="dxa"/>
            <w:tcBorders>
              <w:top w:val="single" w:sz="4" w:space="0" w:color="auto"/>
              <w:left w:val="single" w:sz="4" w:space="0" w:color="auto"/>
              <w:bottom w:val="single" w:sz="4" w:space="0" w:color="auto"/>
              <w:right w:val="single" w:sz="4" w:space="0" w:color="auto"/>
            </w:tcBorders>
          </w:tcPr>
          <w:p w14:paraId="0610E8BA" w14:textId="4D9A941C" w:rsidR="006C4A50" w:rsidRPr="00D65631" w:rsidRDefault="006C4A50" w:rsidP="006C4A50">
            <w:pPr>
              <w:pStyle w:val="TAL"/>
              <w:jc w:val="center"/>
              <w:rPr>
                <w:ins w:id="242" w:author="Deep" w:date="2024-08-07T17:04:00Z"/>
                <w:lang w:val="en-US" w:eastAsia="ja-JP"/>
              </w:rPr>
            </w:pPr>
            <w:ins w:id="243" w:author="Deep" w:date="2024-08-07T17:04:00Z">
              <w:r w:rsidRPr="00D65631">
                <w:rPr>
                  <w:lang w:val="en-US" w:eastAsia="ja-JP"/>
                </w:rPr>
                <w:t>T</w:t>
              </w:r>
            </w:ins>
          </w:p>
        </w:tc>
        <w:tc>
          <w:tcPr>
            <w:tcW w:w="1187" w:type="dxa"/>
            <w:tcBorders>
              <w:top w:val="single" w:sz="4" w:space="0" w:color="auto"/>
              <w:left w:val="single" w:sz="4" w:space="0" w:color="auto"/>
              <w:bottom w:val="single" w:sz="4" w:space="0" w:color="auto"/>
              <w:right w:val="single" w:sz="4" w:space="0" w:color="auto"/>
            </w:tcBorders>
          </w:tcPr>
          <w:p w14:paraId="51BCE3A9" w14:textId="3E30C479" w:rsidR="006C4A50" w:rsidRPr="00D65631" w:rsidRDefault="006C4A50" w:rsidP="006C4A50">
            <w:pPr>
              <w:pStyle w:val="TAL"/>
              <w:jc w:val="center"/>
              <w:rPr>
                <w:ins w:id="244" w:author="Deep" w:date="2024-08-07T17:04:00Z"/>
                <w:lang w:val="en-US" w:eastAsia="ja-JP"/>
              </w:rPr>
            </w:pPr>
            <w:ins w:id="245" w:author="Deep" w:date="2024-08-07T17:04:00Z">
              <w:r w:rsidRPr="00D65631">
                <w:rPr>
                  <w:lang w:val="en-US" w:eastAsia="ja-JP"/>
                </w:rPr>
                <w:t>T</w:t>
              </w:r>
            </w:ins>
          </w:p>
        </w:tc>
        <w:tc>
          <w:tcPr>
            <w:tcW w:w="1277" w:type="dxa"/>
            <w:tcBorders>
              <w:top w:val="single" w:sz="4" w:space="0" w:color="auto"/>
              <w:left w:val="single" w:sz="4" w:space="0" w:color="auto"/>
              <w:bottom w:val="single" w:sz="4" w:space="0" w:color="auto"/>
              <w:right w:val="single" w:sz="4" w:space="0" w:color="auto"/>
            </w:tcBorders>
          </w:tcPr>
          <w:p w14:paraId="5676BE28" w14:textId="6FEE28AD" w:rsidR="006C4A50" w:rsidRPr="00D65631" w:rsidRDefault="006C4A50" w:rsidP="006C4A50">
            <w:pPr>
              <w:pStyle w:val="TAL"/>
              <w:jc w:val="center"/>
              <w:rPr>
                <w:ins w:id="246" w:author="Deep" w:date="2024-08-07T17:04:00Z"/>
                <w:lang w:val="en-US" w:eastAsia="ja-JP"/>
              </w:rPr>
            </w:pPr>
            <w:ins w:id="247" w:author="Deep" w:date="2024-08-07T17:04:00Z">
              <w:r w:rsidRPr="00D65631">
                <w:rPr>
                  <w:lang w:val="en-US" w:eastAsia="ja-JP"/>
                </w:rPr>
                <w:t>F</w:t>
              </w:r>
            </w:ins>
          </w:p>
        </w:tc>
        <w:tc>
          <w:tcPr>
            <w:tcW w:w="1368" w:type="dxa"/>
            <w:tcBorders>
              <w:top w:val="single" w:sz="4" w:space="0" w:color="auto"/>
              <w:left w:val="single" w:sz="4" w:space="0" w:color="auto"/>
              <w:bottom w:val="single" w:sz="4" w:space="0" w:color="auto"/>
              <w:right w:val="single" w:sz="4" w:space="0" w:color="auto"/>
            </w:tcBorders>
          </w:tcPr>
          <w:p w14:paraId="2469F6B9" w14:textId="1E9B6312" w:rsidR="006C4A50" w:rsidRPr="00D65631" w:rsidRDefault="006C4A50" w:rsidP="006C4A50">
            <w:pPr>
              <w:pStyle w:val="TAL"/>
              <w:jc w:val="center"/>
              <w:rPr>
                <w:ins w:id="248" w:author="Deep" w:date="2024-08-07T17:04:00Z"/>
                <w:lang w:val="en-US" w:eastAsia="ja-JP"/>
              </w:rPr>
            </w:pPr>
            <w:ins w:id="249" w:author="Deep" w:date="2024-08-07T17:04:00Z">
              <w:r w:rsidRPr="00D65631">
                <w:rPr>
                  <w:lang w:val="en-US" w:eastAsia="ja-JP"/>
                </w:rPr>
                <w:t>T</w:t>
              </w:r>
            </w:ins>
          </w:p>
        </w:tc>
      </w:tr>
      <w:tr w:rsidR="006C4A50" w:rsidRPr="009230CB" w14:paraId="7B110734" w14:textId="77777777" w:rsidTr="0016001A">
        <w:trPr>
          <w:cantSplit/>
          <w:jc w:val="center"/>
          <w:ins w:id="250" w:author="Deep" w:date="2024-08-07T17:04:00Z"/>
        </w:trPr>
        <w:tc>
          <w:tcPr>
            <w:tcW w:w="2969" w:type="dxa"/>
            <w:tcBorders>
              <w:top w:val="single" w:sz="4" w:space="0" w:color="auto"/>
              <w:left w:val="single" w:sz="4" w:space="0" w:color="auto"/>
              <w:bottom w:val="single" w:sz="4" w:space="0" w:color="auto"/>
              <w:right w:val="single" w:sz="4" w:space="0" w:color="auto"/>
            </w:tcBorders>
          </w:tcPr>
          <w:p w14:paraId="4CCC2389" w14:textId="4A346482" w:rsidR="006C4A50" w:rsidRDefault="006C4A50" w:rsidP="006C4A50">
            <w:pPr>
              <w:keepNext/>
              <w:keepLines/>
              <w:spacing w:after="0"/>
              <w:rPr>
                <w:ins w:id="251" w:author="Deep" w:date="2024-08-07T17:04:00Z"/>
                <w:rFonts w:ascii="Courier New" w:hAnsi="Courier New" w:cs="Courier New"/>
                <w:sz w:val="18"/>
                <w:lang w:eastAsia="zh-CN"/>
              </w:rPr>
            </w:pPr>
            <w:ins w:id="252" w:author="Deep" w:date="2024-08-07T17:04:00Z">
              <w:r>
                <w:rPr>
                  <w:rFonts w:ascii="Courier New" w:hAnsi="Courier New" w:cs="Courier New"/>
                  <w:sz w:val="18"/>
                  <w:lang w:eastAsia="zh-CN"/>
                </w:rPr>
                <w:t>coordinated</w:t>
              </w:r>
              <w:r w:rsidRPr="00465CD7">
                <w:rPr>
                  <w:rFonts w:ascii="Courier New" w:hAnsi="Courier New" w:cs="Courier New"/>
                  <w:sz w:val="18"/>
                  <w:lang w:eastAsia="zh-CN"/>
                </w:rPr>
                <w:t>ACR</w:t>
              </w:r>
            </w:ins>
          </w:p>
        </w:tc>
        <w:tc>
          <w:tcPr>
            <w:tcW w:w="990" w:type="dxa"/>
            <w:tcBorders>
              <w:top w:val="single" w:sz="4" w:space="0" w:color="auto"/>
              <w:left w:val="single" w:sz="4" w:space="0" w:color="auto"/>
              <w:bottom w:val="single" w:sz="4" w:space="0" w:color="auto"/>
              <w:right w:val="single" w:sz="4" w:space="0" w:color="auto"/>
            </w:tcBorders>
          </w:tcPr>
          <w:p w14:paraId="4E7C23FF" w14:textId="5700A731" w:rsidR="006C4A50" w:rsidRPr="00171EA2" w:rsidRDefault="006C4A50" w:rsidP="006C4A50">
            <w:pPr>
              <w:pStyle w:val="TAL"/>
              <w:jc w:val="center"/>
              <w:rPr>
                <w:ins w:id="253" w:author="Deep" w:date="2024-08-07T17:04:00Z"/>
                <w:lang w:val="en-US" w:eastAsia="ja-JP"/>
              </w:rPr>
            </w:pPr>
            <w:ins w:id="254" w:author="Deep" w:date="2024-08-07T17:04:00Z">
              <w:r>
                <w:rPr>
                  <w:lang w:val="en-US" w:eastAsia="ja-JP"/>
                </w:rPr>
                <w:t>O</w:t>
              </w:r>
            </w:ins>
          </w:p>
        </w:tc>
        <w:tc>
          <w:tcPr>
            <w:tcW w:w="1271" w:type="dxa"/>
            <w:tcBorders>
              <w:top w:val="single" w:sz="4" w:space="0" w:color="auto"/>
              <w:left w:val="single" w:sz="4" w:space="0" w:color="auto"/>
              <w:bottom w:val="single" w:sz="4" w:space="0" w:color="auto"/>
              <w:right w:val="single" w:sz="4" w:space="0" w:color="auto"/>
            </w:tcBorders>
          </w:tcPr>
          <w:p w14:paraId="0B7DD6B1" w14:textId="4F1AE615" w:rsidR="006C4A50" w:rsidRPr="00D65631" w:rsidRDefault="006C4A50" w:rsidP="006C4A50">
            <w:pPr>
              <w:pStyle w:val="TAL"/>
              <w:jc w:val="center"/>
              <w:rPr>
                <w:ins w:id="255" w:author="Deep" w:date="2024-08-07T17:04:00Z"/>
                <w:lang w:val="en-US" w:eastAsia="ja-JP"/>
              </w:rPr>
            </w:pPr>
            <w:ins w:id="256" w:author="Deep" w:date="2024-08-07T17:04:00Z">
              <w:r w:rsidRPr="00D65631">
                <w:rPr>
                  <w:lang w:val="en-US" w:eastAsia="ja-JP"/>
                </w:rPr>
                <w:t>T</w:t>
              </w:r>
            </w:ins>
          </w:p>
        </w:tc>
        <w:tc>
          <w:tcPr>
            <w:tcW w:w="1187" w:type="dxa"/>
            <w:tcBorders>
              <w:top w:val="single" w:sz="4" w:space="0" w:color="auto"/>
              <w:left w:val="single" w:sz="4" w:space="0" w:color="auto"/>
              <w:bottom w:val="single" w:sz="4" w:space="0" w:color="auto"/>
              <w:right w:val="single" w:sz="4" w:space="0" w:color="auto"/>
            </w:tcBorders>
          </w:tcPr>
          <w:p w14:paraId="75A1EABC" w14:textId="55F980F4" w:rsidR="006C4A50" w:rsidRPr="00D65631" w:rsidRDefault="006C4A50" w:rsidP="006C4A50">
            <w:pPr>
              <w:pStyle w:val="TAL"/>
              <w:jc w:val="center"/>
              <w:rPr>
                <w:ins w:id="257" w:author="Deep" w:date="2024-08-07T17:04:00Z"/>
                <w:lang w:val="en-US" w:eastAsia="ja-JP"/>
              </w:rPr>
            </w:pPr>
            <w:ins w:id="258" w:author="Deep" w:date="2024-08-07T17:04:00Z">
              <w:r w:rsidRPr="00D65631">
                <w:rPr>
                  <w:lang w:val="en-US" w:eastAsia="ja-JP"/>
                </w:rPr>
                <w:t>T</w:t>
              </w:r>
            </w:ins>
          </w:p>
        </w:tc>
        <w:tc>
          <w:tcPr>
            <w:tcW w:w="1277" w:type="dxa"/>
            <w:tcBorders>
              <w:top w:val="single" w:sz="4" w:space="0" w:color="auto"/>
              <w:left w:val="single" w:sz="4" w:space="0" w:color="auto"/>
              <w:bottom w:val="single" w:sz="4" w:space="0" w:color="auto"/>
              <w:right w:val="single" w:sz="4" w:space="0" w:color="auto"/>
            </w:tcBorders>
          </w:tcPr>
          <w:p w14:paraId="5FB73577" w14:textId="5FD4FBDD" w:rsidR="006C4A50" w:rsidRPr="00D65631" w:rsidRDefault="006C4A50" w:rsidP="006C4A50">
            <w:pPr>
              <w:pStyle w:val="TAL"/>
              <w:jc w:val="center"/>
              <w:rPr>
                <w:ins w:id="259" w:author="Deep" w:date="2024-08-07T17:04:00Z"/>
                <w:lang w:val="en-US" w:eastAsia="ja-JP"/>
              </w:rPr>
            </w:pPr>
            <w:ins w:id="260" w:author="Deep" w:date="2024-08-07T17:04:00Z">
              <w:r w:rsidRPr="00D65631">
                <w:rPr>
                  <w:lang w:val="en-US" w:eastAsia="ja-JP"/>
                </w:rPr>
                <w:t>F</w:t>
              </w:r>
            </w:ins>
          </w:p>
        </w:tc>
        <w:tc>
          <w:tcPr>
            <w:tcW w:w="1368" w:type="dxa"/>
            <w:tcBorders>
              <w:top w:val="single" w:sz="4" w:space="0" w:color="auto"/>
              <w:left w:val="single" w:sz="4" w:space="0" w:color="auto"/>
              <w:bottom w:val="single" w:sz="4" w:space="0" w:color="auto"/>
              <w:right w:val="single" w:sz="4" w:space="0" w:color="auto"/>
            </w:tcBorders>
          </w:tcPr>
          <w:p w14:paraId="128B0A26" w14:textId="08CF245B" w:rsidR="006C4A50" w:rsidRPr="00D65631" w:rsidRDefault="006C4A50" w:rsidP="006C4A50">
            <w:pPr>
              <w:pStyle w:val="TAL"/>
              <w:jc w:val="center"/>
              <w:rPr>
                <w:ins w:id="261" w:author="Deep" w:date="2024-08-07T17:04:00Z"/>
                <w:lang w:val="en-US" w:eastAsia="ja-JP"/>
              </w:rPr>
            </w:pPr>
            <w:ins w:id="262" w:author="Deep" w:date="2024-08-07T17:04:00Z">
              <w:r w:rsidRPr="00D65631">
                <w:rPr>
                  <w:lang w:val="en-US" w:eastAsia="ja-JP"/>
                </w:rPr>
                <w:t>T</w:t>
              </w:r>
            </w:ins>
          </w:p>
        </w:tc>
      </w:tr>
      <w:tr w:rsidR="006C4A50" w:rsidRPr="009230CB" w14:paraId="5567AD20" w14:textId="77777777" w:rsidTr="0016001A">
        <w:trPr>
          <w:cantSplit/>
          <w:jc w:val="center"/>
          <w:ins w:id="263" w:author="Deep" w:date="2024-08-07T17:04:00Z"/>
        </w:trPr>
        <w:tc>
          <w:tcPr>
            <w:tcW w:w="2969" w:type="dxa"/>
            <w:tcBorders>
              <w:top w:val="single" w:sz="4" w:space="0" w:color="auto"/>
              <w:left w:val="single" w:sz="4" w:space="0" w:color="auto"/>
              <w:bottom w:val="single" w:sz="4" w:space="0" w:color="auto"/>
              <w:right w:val="single" w:sz="4" w:space="0" w:color="auto"/>
            </w:tcBorders>
          </w:tcPr>
          <w:p w14:paraId="6E249246" w14:textId="0DB26D16" w:rsidR="006C4A50" w:rsidRDefault="006C4A50" w:rsidP="006C4A50">
            <w:pPr>
              <w:keepNext/>
              <w:keepLines/>
              <w:spacing w:after="0"/>
              <w:rPr>
                <w:ins w:id="264" w:author="Deep" w:date="2024-08-07T17:04:00Z"/>
                <w:rFonts w:ascii="Courier New" w:hAnsi="Courier New" w:cs="Courier New"/>
                <w:sz w:val="18"/>
                <w:lang w:eastAsia="zh-CN"/>
              </w:rPr>
            </w:pPr>
            <w:ins w:id="265" w:author="Deep" w:date="2024-08-07T17:04:00Z">
              <w:r>
                <w:rPr>
                  <w:rFonts w:ascii="Courier New" w:hAnsi="Courier New" w:cs="Courier New"/>
                  <w:sz w:val="18"/>
                  <w:lang w:eastAsia="zh-CN"/>
                </w:rPr>
                <w:t>eDNAffinity</w:t>
              </w:r>
            </w:ins>
          </w:p>
        </w:tc>
        <w:tc>
          <w:tcPr>
            <w:tcW w:w="990" w:type="dxa"/>
            <w:tcBorders>
              <w:top w:val="single" w:sz="4" w:space="0" w:color="auto"/>
              <w:left w:val="single" w:sz="4" w:space="0" w:color="auto"/>
              <w:bottom w:val="single" w:sz="4" w:space="0" w:color="auto"/>
              <w:right w:val="single" w:sz="4" w:space="0" w:color="auto"/>
            </w:tcBorders>
          </w:tcPr>
          <w:p w14:paraId="0C0C7966" w14:textId="110F970C" w:rsidR="006C4A50" w:rsidRPr="00171EA2" w:rsidRDefault="006C4A50" w:rsidP="006C4A50">
            <w:pPr>
              <w:pStyle w:val="TAL"/>
              <w:jc w:val="center"/>
              <w:rPr>
                <w:ins w:id="266" w:author="Deep" w:date="2024-08-07T17:04:00Z"/>
                <w:lang w:val="en-US" w:eastAsia="ja-JP"/>
              </w:rPr>
            </w:pPr>
            <w:ins w:id="267" w:author="Deep" w:date="2024-08-07T17:04:00Z">
              <w:r>
                <w:rPr>
                  <w:lang w:val="en-US" w:eastAsia="ja-JP"/>
                </w:rPr>
                <w:t>O</w:t>
              </w:r>
            </w:ins>
          </w:p>
        </w:tc>
        <w:tc>
          <w:tcPr>
            <w:tcW w:w="1271" w:type="dxa"/>
            <w:tcBorders>
              <w:top w:val="single" w:sz="4" w:space="0" w:color="auto"/>
              <w:left w:val="single" w:sz="4" w:space="0" w:color="auto"/>
              <w:bottom w:val="single" w:sz="4" w:space="0" w:color="auto"/>
              <w:right w:val="single" w:sz="4" w:space="0" w:color="auto"/>
            </w:tcBorders>
          </w:tcPr>
          <w:p w14:paraId="5599FC2B" w14:textId="1E2267BA" w:rsidR="006C4A50" w:rsidRPr="00D65631" w:rsidRDefault="006C4A50" w:rsidP="006C4A50">
            <w:pPr>
              <w:pStyle w:val="TAL"/>
              <w:jc w:val="center"/>
              <w:rPr>
                <w:ins w:id="268" w:author="Deep" w:date="2024-08-07T17:04:00Z"/>
                <w:lang w:val="en-US" w:eastAsia="ja-JP"/>
              </w:rPr>
            </w:pPr>
            <w:ins w:id="269" w:author="Deep" w:date="2024-08-07T17:04:00Z">
              <w:r w:rsidRPr="00D65631">
                <w:rPr>
                  <w:lang w:val="en-US" w:eastAsia="ja-JP"/>
                </w:rPr>
                <w:t>T</w:t>
              </w:r>
            </w:ins>
          </w:p>
        </w:tc>
        <w:tc>
          <w:tcPr>
            <w:tcW w:w="1187" w:type="dxa"/>
            <w:tcBorders>
              <w:top w:val="single" w:sz="4" w:space="0" w:color="auto"/>
              <w:left w:val="single" w:sz="4" w:space="0" w:color="auto"/>
              <w:bottom w:val="single" w:sz="4" w:space="0" w:color="auto"/>
              <w:right w:val="single" w:sz="4" w:space="0" w:color="auto"/>
            </w:tcBorders>
          </w:tcPr>
          <w:p w14:paraId="0F6BEDB8" w14:textId="28F1FF2C" w:rsidR="006C4A50" w:rsidRPr="00D65631" w:rsidRDefault="006C4A50" w:rsidP="006C4A50">
            <w:pPr>
              <w:pStyle w:val="TAL"/>
              <w:jc w:val="center"/>
              <w:rPr>
                <w:ins w:id="270" w:author="Deep" w:date="2024-08-07T17:04:00Z"/>
                <w:lang w:val="en-US" w:eastAsia="ja-JP"/>
              </w:rPr>
            </w:pPr>
            <w:ins w:id="271" w:author="Deep" w:date="2024-08-07T17:04:00Z">
              <w:r w:rsidRPr="00D65631">
                <w:rPr>
                  <w:lang w:val="en-US" w:eastAsia="ja-JP"/>
                </w:rPr>
                <w:t>T</w:t>
              </w:r>
            </w:ins>
          </w:p>
        </w:tc>
        <w:tc>
          <w:tcPr>
            <w:tcW w:w="1277" w:type="dxa"/>
            <w:tcBorders>
              <w:top w:val="single" w:sz="4" w:space="0" w:color="auto"/>
              <w:left w:val="single" w:sz="4" w:space="0" w:color="auto"/>
              <w:bottom w:val="single" w:sz="4" w:space="0" w:color="auto"/>
              <w:right w:val="single" w:sz="4" w:space="0" w:color="auto"/>
            </w:tcBorders>
          </w:tcPr>
          <w:p w14:paraId="3A8B5521" w14:textId="66D70217" w:rsidR="006C4A50" w:rsidRPr="00D65631" w:rsidRDefault="006C4A50" w:rsidP="006C4A50">
            <w:pPr>
              <w:pStyle w:val="TAL"/>
              <w:jc w:val="center"/>
              <w:rPr>
                <w:ins w:id="272" w:author="Deep" w:date="2024-08-07T17:04:00Z"/>
                <w:lang w:val="en-US" w:eastAsia="ja-JP"/>
              </w:rPr>
            </w:pPr>
            <w:ins w:id="273" w:author="Deep" w:date="2024-08-07T17:04:00Z">
              <w:r w:rsidRPr="00D65631">
                <w:rPr>
                  <w:lang w:val="en-US" w:eastAsia="ja-JP"/>
                </w:rPr>
                <w:t>F</w:t>
              </w:r>
            </w:ins>
          </w:p>
        </w:tc>
        <w:tc>
          <w:tcPr>
            <w:tcW w:w="1368" w:type="dxa"/>
            <w:tcBorders>
              <w:top w:val="single" w:sz="4" w:space="0" w:color="auto"/>
              <w:left w:val="single" w:sz="4" w:space="0" w:color="auto"/>
              <w:bottom w:val="single" w:sz="4" w:space="0" w:color="auto"/>
              <w:right w:val="single" w:sz="4" w:space="0" w:color="auto"/>
            </w:tcBorders>
          </w:tcPr>
          <w:p w14:paraId="0E4DB00D" w14:textId="617814A7" w:rsidR="006C4A50" w:rsidRPr="00D65631" w:rsidRDefault="006C4A50" w:rsidP="006C4A50">
            <w:pPr>
              <w:pStyle w:val="TAL"/>
              <w:jc w:val="center"/>
              <w:rPr>
                <w:ins w:id="274" w:author="Deep" w:date="2024-08-07T17:04:00Z"/>
                <w:lang w:val="en-US" w:eastAsia="ja-JP"/>
              </w:rPr>
            </w:pPr>
            <w:ins w:id="275" w:author="Deep" w:date="2024-08-07T17:04:00Z">
              <w:r w:rsidRPr="00D65631">
                <w:rPr>
                  <w:lang w:val="en-US" w:eastAsia="ja-JP"/>
                </w:rPr>
                <w:t>T</w:t>
              </w:r>
            </w:ins>
          </w:p>
        </w:tc>
      </w:tr>
      <w:tr w:rsidR="00101A73" w:rsidRPr="009230CB" w14:paraId="2278719D" w14:textId="77777777" w:rsidTr="0016001A">
        <w:trPr>
          <w:cantSplit/>
          <w:jc w:val="center"/>
          <w:ins w:id="276" w:author="Deep" w:date="2024-08-06T10:00:00Z"/>
        </w:trPr>
        <w:tc>
          <w:tcPr>
            <w:tcW w:w="2969" w:type="dxa"/>
            <w:tcBorders>
              <w:top w:val="single" w:sz="4" w:space="0" w:color="auto"/>
              <w:left w:val="single" w:sz="4" w:space="0" w:color="auto"/>
              <w:bottom w:val="single" w:sz="4" w:space="0" w:color="auto"/>
              <w:right w:val="single" w:sz="4" w:space="0" w:color="auto"/>
            </w:tcBorders>
          </w:tcPr>
          <w:p w14:paraId="256B50C2" w14:textId="58AD96B4" w:rsidR="00101A73" w:rsidRPr="00D775BD" w:rsidRDefault="00101A73" w:rsidP="00101A73">
            <w:pPr>
              <w:keepNext/>
              <w:keepLines/>
              <w:spacing w:after="0"/>
              <w:rPr>
                <w:ins w:id="277" w:author="Deep" w:date="2024-08-06T10:00:00Z"/>
                <w:rFonts w:ascii="Courier New" w:hAnsi="Courier New" w:cs="Courier New"/>
                <w:sz w:val="18"/>
                <w:lang w:eastAsia="zh-CN"/>
              </w:rPr>
            </w:pPr>
            <w:ins w:id="278" w:author="Deep" w:date="2024-08-06T10:01:00Z">
              <w:r w:rsidRPr="0028306D">
                <w:rPr>
                  <w:rFonts w:ascii="Arial" w:hAnsi="Arial"/>
                  <w:b/>
                  <w:sz w:val="18"/>
                </w:rPr>
                <w:t>Attribute related to role</w:t>
              </w:r>
            </w:ins>
          </w:p>
        </w:tc>
        <w:tc>
          <w:tcPr>
            <w:tcW w:w="990" w:type="dxa"/>
            <w:tcBorders>
              <w:top w:val="single" w:sz="4" w:space="0" w:color="auto"/>
              <w:left w:val="single" w:sz="4" w:space="0" w:color="auto"/>
              <w:bottom w:val="single" w:sz="4" w:space="0" w:color="auto"/>
              <w:right w:val="single" w:sz="4" w:space="0" w:color="auto"/>
            </w:tcBorders>
          </w:tcPr>
          <w:p w14:paraId="2105D6EE" w14:textId="7074FD9D" w:rsidR="00101A73" w:rsidRPr="00F20C2B" w:rsidRDefault="00101A73" w:rsidP="00101A73">
            <w:pPr>
              <w:pStyle w:val="TAL"/>
              <w:jc w:val="center"/>
              <w:rPr>
                <w:ins w:id="279" w:author="Deep" w:date="2024-08-06T10:00:00Z"/>
                <w:lang w:val="en-US" w:eastAsia="ja-JP"/>
              </w:rPr>
            </w:pPr>
          </w:p>
        </w:tc>
        <w:tc>
          <w:tcPr>
            <w:tcW w:w="1271" w:type="dxa"/>
            <w:tcBorders>
              <w:top w:val="single" w:sz="4" w:space="0" w:color="auto"/>
              <w:left w:val="single" w:sz="4" w:space="0" w:color="auto"/>
              <w:bottom w:val="single" w:sz="4" w:space="0" w:color="auto"/>
              <w:right w:val="single" w:sz="4" w:space="0" w:color="auto"/>
            </w:tcBorders>
          </w:tcPr>
          <w:p w14:paraId="781321A1" w14:textId="244E71EB" w:rsidR="00101A73" w:rsidRPr="00D65631" w:rsidRDefault="00101A73" w:rsidP="00101A73">
            <w:pPr>
              <w:pStyle w:val="TAL"/>
              <w:jc w:val="center"/>
              <w:rPr>
                <w:ins w:id="280" w:author="Deep" w:date="2024-08-06T10:00:00Z"/>
                <w:lang w:val="en-US" w:eastAsia="ja-JP"/>
              </w:rPr>
            </w:pPr>
          </w:p>
        </w:tc>
        <w:tc>
          <w:tcPr>
            <w:tcW w:w="1187" w:type="dxa"/>
            <w:tcBorders>
              <w:top w:val="single" w:sz="4" w:space="0" w:color="auto"/>
              <w:left w:val="single" w:sz="4" w:space="0" w:color="auto"/>
              <w:bottom w:val="single" w:sz="4" w:space="0" w:color="auto"/>
              <w:right w:val="single" w:sz="4" w:space="0" w:color="auto"/>
            </w:tcBorders>
          </w:tcPr>
          <w:p w14:paraId="10FE0E09" w14:textId="5A3AFED1" w:rsidR="00101A73" w:rsidRPr="00D65631" w:rsidRDefault="00101A73" w:rsidP="00101A73">
            <w:pPr>
              <w:pStyle w:val="TAL"/>
              <w:jc w:val="center"/>
              <w:rPr>
                <w:ins w:id="281" w:author="Deep" w:date="2024-08-06T10:00:00Z"/>
                <w:lang w:val="en-US" w:eastAsia="ja-JP"/>
              </w:rPr>
            </w:pPr>
          </w:p>
        </w:tc>
        <w:tc>
          <w:tcPr>
            <w:tcW w:w="1277" w:type="dxa"/>
            <w:tcBorders>
              <w:top w:val="single" w:sz="4" w:space="0" w:color="auto"/>
              <w:left w:val="single" w:sz="4" w:space="0" w:color="auto"/>
              <w:bottom w:val="single" w:sz="4" w:space="0" w:color="auto"/>
              <w:right w:val="single" w:sz="4" w:space="0" w:color="auto"/>
            </w:tcBorders>
          </w:tcPr>
          <w:p w14:paraId="7D6D1C26" w14:textId="19FEACE1" w:rsidR="00101A73" w:rsidRPr="00D65631" w:rsidRDefault="00101A73" w:rsidP="00101A73">
            <w:pPr>
              <w:pStyle w:val="TAL"/>
              <w:jc w:val="center"/>
              <w:rPr>
                <w:ins w:id="282" w:author="Deep" w:date="2024-08-06T10:00:00Z"/>
                <w:lang w:val="en-US" w:eastAsia="ja-JP"/>
              </w:rPr>
            </w:pPr>
          </w:p>
        </w:tc>
        <w:tc>
          <w:tcPr>
            <w:tcW w:w="1368" w:type="dxa"/>
            <w:tcBorders>
              <w:top w:val="single" w:sz="4" w:space="0" w:color="auto"/>
              <w:left w:val="single" w:sz="4" w:space="0" w:color="auto"/>
              <w:bottom w:val="single" w:sz="4" w:space="0" w:color="auto"/>
              <w:right w:val="single" w:sz="4" w:space="0" w:color="auto"/>
            </w:tcBorders>
          </w:tcPr>
          <w:p w14:paraId="5DDDD670" w14:textId="5FECC998" w:rsidR="00101A73" w:rsidRPr="00D65631" w:rsidRDefault="00101A73" w:rsidP="00101A73">
            <w:pPr>
              <w:pStyle w:val="TAL"/>
              <w:jc w:val="center"/>
              <w:rPr>
                <w:ins w:id="283" w:author="Deep" w:date="2024-08-06T10:00:00Z"/>
                <w:lang w:val="en-US" w:eastAsia="ja-JP"/>
              </w:rPr>
            </w:pPr>
          </w:p>
        </w:tc>
      </w:tr>
      <w:tr w:rsidR="00101A73" w:rsidRPr="009230CB" w14:paraId="15CCF33A" w14:textId="77777777" w:rsidTr="0016001A">
        <w:trPr>
          <w:cantSplit/>
          <w:jc w:val="center"/>
          <w:ins w:id="284" w:author="Deep" w:date="2024-08-06T10:01:00Z"/>
        </w:trPr>
        <w:tc>
          <w:tcPr>
            <w:tcW w:w="2969" w:type="dxa"/>
            <w:tcBorders>
              <w:top w:val="single" w:sz="4" w:space="0" w:color="auto"/>
              <w:left w:val="single" w:sz="4" w:space="0" w:color="auto"/>
              <w:bottom w:val="single" w:sz="4" w:space="0" w:color="auto"/>
              <w:right w:val="single" w:sz="4" w:space="0" w:color="auto"/>
            </w:tcBorders>
          </w:tcPr>
          <w:p w14:paraId="771E5D29" w14:textId="4B09DF4F" w:rsidR="00101A73" w:rsidRPr="00D775BD" w:rsidRDefault="00101A73" w:rsidP="00101A73">
            <w:pPr>
              <w:keepNext/>
              <w:keepLines/>
              <w:spacing w:after="0"/>
              <w:rPr>
                <w:ins w:id="285" w:author="Deep" w:date="2024-08-06T10:01:00Z"/>
                <w:rFonts w:ascii="Courier New" w:hAnsi="Courier New" w:cs="Courier New"/>
                <w:sz w:val="18"/>
                <w:lang w:eastAsia="zh-CN"/>
              </w:rPr>
            </w:pPr>
            <w:ins w:id="286" w:author="Deep" w:date="2024-08-06T10:01:00Z">
              <w:r>
                <w:rPr>
                  <w:rFonts w:ascii="Courier New" w:hAnsi="Courier New" w:cs="Courier New"/>
                  <w:sz w:val="18"/>
                  <w:lang w:eastAsia="zh-CN"/>
                </w:rPr>
                <w:t>eASFunctionRef</w:t>
              </w:r>
            </w:ins>
          </w:p>
        </w:tc>
        <w:tc>
          <w:tcPr>
            <w:tcW w:w="990" w:type="dxa"/>
            <w:tcBorders>
              <w:top w:val="single" w:sz="4" w:space="0" w:color="auto"/>
              <w:left w:val="single" w:sz="4" w:space="0" w:color="auto"/>
              <w:bottom w:val="single" w:sz="4" w:space="0" w:color="auto"/>
              <w:right w:val="single" w:sz="4" w:space="0" w:color="auto"/>
            </w:tcBorders>
          </w:tcPr>
          <w:p w14:paraId="62E8DCB6" w14:textId="41991A9E" w:rsidR="00101A73" w:rsidRPr="00F20C2B" w:rsidRDefault="00101A73" w:rsidP="00101A73">
            <w:pPr>
              <w:pStyle w:val="TAL"/>
              <w:jc w:val="center"/>
              <w:rPr>
                <w:ins w:id="287" w:author="Deep" w:date="2024-08-06T10:01:00Z"/>
                <w:lang w:val="en-US" w:eastAsia="ja-JP"/>
              </w:rPr>
            </w:pPr>
            <w:ins w:id="288" w:author="Deep" w:date="2024-08-06T10:21:00Z">
              <w:r w:rsidRPr="00171EA2">
                <w:rPr>
                  <w:lang w:val="en-US" w:eastAsia="ja-JP"/>
                </w:rPr>
                <w:t>O</w:t>
              </w:r>
            </w:ins>
          </w:p>
        </w:tc>
        <w:tc>
          <w:tcPr>
            <w:tcW w:w="1271" w:type="dxa"/>
            <w:tcBorders>
              <w:top w:val="single" w:sz="4" w:space="0" w:color="auto"/>
              <w:left w:val="single" w:sz="4" w:space="0" w:color="auto"/>
              <w:bottom w:val="single" w:sz="4" w:space="0" w:color="auto"/>
              <w:right w:val="single" w:sz="4" w:space="0" w:color="auto"/>
            </w:tcBorders>
          </w:tcPr>
          <w:p w14:paraId="1A6824D6" w14:textId="14836AF4" w:rsidR="00101A73" w:rsidRPr="00D65631" w:rsidRDefault="00101A73" w:rsidP="00101A73">
            <w:pPr>
              <w:pStyle w:val="TAL"/>
              <w:jc w:val="center"/>
              <w:rPr>
                <w:ins w:id="289" w:author="Deep" w:date="2024-08-06T10:01:00Z"/>
                <w:lang w:val="en-US" w:eastAsia="ja-JP"/>
              </w:rPr>
            </w:pPr>
            <w:ins w:id="290" w:author="Deep" w:date="2024-08-06T10:21:00Z">
              <w:r w:rsidRPr="00D65631">
                <w:rPr>
                  <w:lang w:val="en-US" w:eastAsia="ja-JP"/>
                </w:rPr>
                <w:t>T</w:t>
              </w:r>
            </w:ins>
          </w:p>
        </w:tc>
        <w:tc>
          <w:tcPr>
            <w:tcW w:w="1187" w:type="dxa"/>
            <w:tcBorders>
              <w:top w:val="single" w:sz="4" w:space="0" w:color="auto"/>
              <w:left w:val="single" w:sz="4" w:space="0" w:color="auto"/>
              <w:bottom w:val="single" w:sz="4" w:space="0" w:color="auto"/>
              <w:right w:val="single" w:sz="4" w:space="0" w:color="auto"/>
            </w:tcBorders>
          </w:tcPr>
          <w:p w14:paraId="2859DCBE" w14:textId="51E7E511" w:rsidR="00101A73" w:rsidRPr="00D65631" w:rsidRDefault="00101A73" w:rsidP="00101A73">
            <w:pPr>
              <w:pStyle w:val="TAL"/>
              <w:jc w:val="center"/>
              <w:rPr>
                <w:ins w:id="291" w:author="Deep" w:date="2024-08-06T10:01:00Z"/>
                <w:lang w:val="en-US" w:eastAsia="ja-JP"/>
              </w:rPr>
            </w:pPr>
            <w:ins w:id="292" w:author="Deep" w:date="2024-08-07T16:24:00Z">
              <w:r>
                <w:rPr>
                  <w:lang w:val="en-US" w:eastAsia="ja-JP"/>
                </w:rPr>
                <w:t>F</w:t>
              </w:r>
            </w:ins>
          </w:p>
        </w:tc>
        <w:tc>
          <w:tcPr>
            <w:tcW w:w="1277" w:type="dxa"/>
            <w:tcBorders>
              <w:top w:val="single" w:sz="4" w:space="0" w:color="auto"/>
              <w:left w:val="single" w:sz="4" w:space="0" w:color="auto"/>
              <w:bottom w:val="single" w:sz="4" w:space="0" w:color="auto"/>
              <w:right w:val="single" w:sz="4" w:space="0" w:color="auto"/>
            </w:tcBorders>
          </w:tcPr>
          <w:p w14:paraId="1A7624F1" w14:textId="033A162B" w:rsidR="00101A73" w:rsidRPr="00D65631" w:rsidRDefault="00101A73" w:rsidP="00101A73">
            <w:pPr>
              <w:pStyle w:val="TAL"/>
              <w:jc w:val="center"/>
              <w:rPr>
                <w:ins w:id="293" w:author="Deep" w:date="2024-08-06T10:01:00Z"/>
                <w:lang w:val="en-US" w:eastAsia="ja-JP"/>
              </w:rPr>
            </w:pPr>
            <w:ins w:id="294" w:author="Deep" w:date="2024-08-06T10:21:00Z">
              <w:r w:rsidRPr="00D65631">
                <w:rPr>
                  <w:lang w:val="en-US" w:eastAsia="ja-JP"/>
                </w:rPr>
                <w:t>F</w:t>
              </w:r>
            </w:ins>
          </w:p>
        </w:tc>
        <w:tc>
          <w:tcPr>
            <w:tcW w:w="1368" w:type="dxa"/>
            <w:tcBorders>
              <w:top w:val="single" w:sz="4" w:space="0" w:color="auto"/>
              <w:left w:val="single" w:sz="4" w:space="0" w:color="auto"/>
              <w:bottom w:val="single" w:sz="4" w:space="0" w:color="auto"/>
              <w:right w:val="single" w:sz="4" w:space="0" w:color="auto"/>
            </w:tcBorders>
          </w:tcPr>
          <w:p w14:paraId="4173E2B4" w14:textId="66712352" w:rsidR="00101A73" w:rsidRPr="00D65631" w:rsidRDefault="00101A73" w:rsidP="00101A73">
            <w:pPr>
              <w:pStyle w:val="TAL"/>
              <w:jc w:val="center"/>
              <w:rPr>
                <w:ins w:id="295" w:author="Deep" w:date="2024-08-06T10:01:00Z"/>
                <w:lang w:val="en-US" w:eastAsia="ja-JP"/>
              </w:rPr>
            </w:pPr>
            <w:ins w:id="296" w:author="Deep" w:date="2024-08-06T10:21:00Z">
              <w:r w:rsidRPr="00D65631">
                <w:rPr>
                  <w:lang w:val="en-US" w:eastAsia="ja-JP"/>
                </w:rPr>
                <w:t>T</w:t>
              </w:r>
            </w:ins>
          </w:p>
        </w:tc>
      </w:tr>
      <w:tr w:rsidR="00101A73" w:rsidRPr="009230CB" w14:paraId="56F0596C" w14:textId="77777777" w:rsidTr="0016001A">
        <w:trPr>
          <w:cantSplit/>
          <w:jc w:val="center"/>
          <w:ins w:id="297" w:author="Deep" w:date="2024-08-06T10:01:00Z"/>
        </w:trPr>
        <w:tc>
          <w:tcPr>
            <w:tcW w:w="2969" w:type="dxa"/>
            <w:tcBorders>
              <w:top w:val="single" w:sz="4" w:space="0" w:color="auto"/>
              <w:left w:val="single" w:sz="4" w:space="0" w:color="auto"/>
              <w:bottom w:val="single" w:sz="4" w:space="0" w:color="auto"/>
              <w:right w:val="single" w:sz="4" w:space="0" w:color="auto"/>
            </w:tcBorders>
          </w:tcPr>
          <w:p w14:paraId="11BD4EC2" w14:textId="6C0351AF" w:rsidR="00101A73" w:rsidRPr="00D775BD" w:rsidRDefault="00101A73" w:rsidP="00101A73">
            <w:pPr>
              <w:keepNext/>
              <w:keepLines/>
              <w:spacing w:after="0"/>
              <w:rPr>
                <w:ins w:id="298" w:author="Deep" w:date="2024-08-06T10:01:00Z"/>
                <w:rFonts w:ascii="Courier New" w:hAnsi="Courier New" w:cs="Courier New"/>
                <w:sz w:val="18"/>
                <w:lang w:eastAsia="zh-CN"/>
              </w:rPr>
            </w:pPr>
            <w:ins w:id="299" w:author="Deep" w:date="2024-08-06T10:16:00Z">
              <w:r>
                <w:rPr>
                  <w:rFonts w:ascii="Courier New" w:hAnsi="Courier New" w:cs="Courier New"/>
                  <w:sz w:val="18"/>
                  <w:lang w:eastAsia="zh-CN"/>
                </w:rPr>
                <w:t>eESFunctionRef</w:t>
              </w:r>
            </w:ins>
          </w:p>
        </w:tc>
        <w:tc>
          <w:tcPr>
            <w:tcW w:w="990" w:type="dxa"/>
            <w:tcBorders>
              <w:top w:val="single" w:sz="4" w:space="0" w:color="auto"/>
              <w:left w:val="single" w:sz="4" w:space="0" w:color="auto"/>
              <w:bottom w:val="single" w:sz="4" w:space="0" w:color="auto"/>
              <w:right w:val="single" w:sz="4" w:space="0" w:color="auto"/>
            </w:tcBorders>
          </w:tcPr>
          <w:p w14:paraId="2683338E" w14:textId="299EF771" w:rsidR="00101A73" w:rsidRPr="00F20C2B" w:rsidRDefault="00101A73" w:rsidP="00101A73">
            <w:pPr>
              <w:pStyle w:val="TAL"/>
              <w:jc w:val="center"/>
              <w:rPr>
                <w:ins w:id="300" w:author="Deep" w:date="2024-08-06T10:01:00Z"/>
                <w:lang w:val="en-US" w:eastAsia="ja-JP"/>
              </w:rPr>
            </w:pPr>
            <w:ins w:id="301" w:author="Deep" w:date="2024-08-06T10:21:00Z">
              <w:r w:rsidRPr="00171EA2">
                <w:rPr>
                  <w:lang w:val="en-US" w:eastAsia="ja-JP"/>
                </w:rPr>
                <w:t>O</w:t>
              </w:r>
            </w:ins>
          </w:p>
        </w:tc>
        <w:tc>
          <w:tcPr>
            <w:tcW w:w="1271" w:type="dxa"/>
            <w:tcBorders>
              <w:top w:val="single" w:sz="4" w:space="0" w:color="auto"/>
              <w:left w:val="single" w:sz="4" w:space="0" w:color="auto"/>
              <w:bottom w:val="single" w:sz="4" w:space="0" w:color="auto"/>
              <w:right w:val="single" w:sz="4" w:space="0" w:color="auto"/>
            </w:tcBorders>
          </w:tcPr>
          <w:p w14:paraId="125DA894" w14:textId="1D64E75F" w:rsidR="00101A73" w:rsidRPr="00D65631" w:rsidRDefault="00101A73" w:rsidP="00101A73">
            <w:pPr>
              <w:pStyle w:val="TAL"/>
              <w:jc w:val="center"/>
              <w:rPr>
                <w:ins w:id="302" w:author="Deep" w:date="2024-08-06T10:01:00Z"/>
                <w:lang w:val="en-US" w:eastAsia="ja-JP"/>
              </w:rPr>
            </w:pPr>
            <w:ins w:id="303" w:author="Deep" w:date="2024-08-06T10:21:00Z">
              <w:r w:rsidRPr="00D65631">
                <w:rPr>
                  <w:lang w:val="en-US" w:eastAsia="ja-JP"/>
                </w:rPr>
                <w:t>T</w:t>
              </w:r>
            </w:ins>
          </w:p>
        </w:tc>
        <w:tc>
          <w:tcPr>
            <w:tcW w:w="1187" w:type="dxa"/>
            <w:tcBorders>
              <w:top w:val="single" w:sz="4" w:space="0" w:color="auto"/>
              <w:left w:val="single" w:sz="4" w:space="0" w:color="auto"/>
              <w:bottom w:val="single" w:sz="4" w:space="0" w:color="auto"/>
              <w:right w:val="single" w:sz="4" w:space="0" w:color="auto"/>
            </w:tcBorders>
          </w:tcPr>
          <w:p w14:paraId="2E18EF03" w14:textId="764F3687" w:rsidR="00101A73" w:rsidRPr="00D65631" w:rsidRDefault="00101A73" w:rsidP="00101A73">
            <w:pPr>
              <w:pStyle w:val="TAL"/>
              <w:jc w:val="center"/>
              <w:rPr>
                <w:ins w:id="304" w:author="Deep" w:date="2024-08-06T10:01:00Z"/>
                <w:lang w:val="en-US" w:eastAsia="ja-JP"/>
              </w:rPr>
            </w:pPr>
            <w:ins w:id="305" w:author="Deep" w:date="2024-08-07T16:24:00Z">
              <w:r>
                <w:rPr>
                  <w:lang w:val="en-US" w:eastAsia="ja-JP"/>
                </w:rPr>
                <w:t>F</w:t>
              </w:r>
            </w:ins>
          </w:p>
        </w:tc>
        <w:tc>
          <w:tcPr>
            <w:tcW w:w="1277" w:type="dxa"/>
            <w:tcBorders>
              <w:top w:val="single" w:sz="4" w:space="0" w:color="auto"/>
              <w:left w:val="single" w:sz="4" w:space="0" w:color="auto"/>
              <w:bottom w:val="single" w:sz="4" w:space="0" w:color="auto"/>
              <w:right w:val="single" w:sz="4" w:space="0" w:color="auto"/>
            </w:tcBorders>
          </w:tcPr>
          <w:p w14:paraId="0D96173E" w14:textId="60C0DBFE" w:rsidR="00101A73" w:rsidRPr="00D65631" w:rsidRDefault="00101A73" w:rsidP="00101A73">
            <w:pPr>
              <w:pStyle w:val="TAL"/>
              <w:jc w:val="center"/>
              <w:rPr>
                <w:ins w:id="306" w:author="Deep" w:date="2024-08-06T10:01:00Z"/>
                <w:lang w:val="en-US" w:eastAsia="ja-JP"/>
              </w:rPr>
            </w:pPr>
            <w:ins w:id="307" w:author="Deep" w:date="2024-08-06T10:21:00Z">
              <w:r w:rsidRPr="00D65631">
                <w:rPr>
                  <w:lang w:val="en-US" w:eastAsia="ja-JP"/>
                </w:rPr>
                <w:t>F</w:t>
              </w:r>
            </w:ins>
          </w:p>
        </w:tc>
        <w:tc>
          <w:tcPr>
            <w:tcW w:w="1368" w:type="dxa"/>
            <w:tcBorders>
              <w:top w:val="single" w:sz="4" w:space="0" w:color="auto"/>
              <w:left w:val="single" w:sz="4" w:space="0" w:color="auto"/>
              <w:bottom w:val="single" w:sz="4" w:space="0" w:color="auto"/>
              <w:right w:val="single" w:sz="4" w:space="0" w:color="auto"/>
            </w:tcBorders>
          </w:tcPr>
          <w:p w14:paraId="52064E22" w14:textId="61C487A6" w:rsidR="00101A73" w:rsidRPr="00D65631" w:rsidRDefault="00101A73" w:rsidP="00101A73">
            <w:pPr>
              <w:pStyle w:val="TAL"/>
              <w:jc w:val="center"/>
              <w:rPr>
                <w:ins w:id="308" w:author="Deep" w:date="2024-08-06T10:01:00Z"/>
                <w:lang w:val="en-US" w:eastAsia="ja-JP"/>
              </w:rPr>
            </w:pPr>
            <w:ins w:id="309" w:author="Deep" w:date="2024-08-06T10:21:00Z">
              <w:r w:rsidRPr="00D65631">
                <w:rPr>
                  <w:lang w:val="en-US" w:eastAsia="ja-JP"/>
                </w:rPr>
                <w:t>T</w:t>
              </w:r>
            </w:ins>
          </w:p>
        </w:tc>
      </w:tr>
      <w:tr w:rsidR="00EA2907" w:rsidRPr="009230CB" w14:paraId="4F54D464" w14:textId="77777777" w:rsidTr="0016001A">
        <w:trPr>
          <w:cantSplit/>
          <w:jc w:val="center"/>
          <w:ins w:id="310" w:author="Deep" w:date="2024-08-06T10:01:00Z"/>
        </w:trPr>
        <w:tc>
          <w:tcPr>
            <w:tcW w:w="2969" w:type="dxa"/>
            <w:tcBorders>
              <w:top w:val="single" w:sz="4" w:space="0" w:color="auto"/>
              <w:left w:val="single" w:sz="4" w:space="0" w:color="auto"/>
              <w:bottom w:val="single" w:sz="4" w:space="0" w:color="auto"/>
              <w:right w:val="single" w:sz="4" w:space="0" w:color="auto"/>
            </w:tcBorders>
          </w:tcPr>
          <w:p w14:paraId="7D89DA64" w14:textId="5EA14C54" w:rsidR="00EA2907" w:rsidRPr="00D775BD" w:rsidRDefault="00EA2907" w:rsidP="00EA2907">
            <w:pPr>
              <w:keepNext/>
              <w:keepLines/>
              <w:spacing w:after="0"/>
              <w:rPr>
                <w:ins w:id="311" w:author="Deep" w:date="2024-08-06T10:01:00Z"/>
                <w:rFonts w:ascii="Courier New" w:hAnsi="Courier New" w:cs="Courier New"/>
                <w:sz w:val="18"/>
                <w:lang w:eastAsia="zh-CN"/>
              </w:rPr>
            </w:pPr>
            <w:ins w:id="312" w:author="Deep" w:date="2024-08-08T11:11:00Z">
              <w:r>
                <w:rPr>
                  <w:rFonts w:ascii="Courier New" w:hAnsi="Courier New" w:cs="Courier New"/>
                  <w:sz w:val="18"/>
                  <w:lang w:eastAsia="zh-CN"/>
                </w:rPr>
                <w:t>e</w:t>
              </w:r>
            </w:ins>
            <w:ins w:id="313" w:author="Deep" w:date="2024-08-08T11:12:00Z">
              <w:r>
                <w:rPr>
                  <w:rFonts w:ascii="Courier New" w:hAnsi="Courier New" w:cs="Courier New"/>
                  <w:sz w:val="18"/>
                  <w:lang w:eastAsia="zh-CN"/>
                </w:rPr>
                <w:t>A</w:t>
              </w:r>
            </w:ins>
            <w:ins w:id="314" w:author="Deep" w:date="2024-08-08T11:11:00Z">
              <w:r>
                <w:rPr>
                  <w:rFonts w:ascii="Courier New" w:hAnsi="Courier New" w:cs="Courier New"/>
                  <w:sz w:val="18"/>
                  <w:lang w:eastAsia="zh-CN"/>
                </w:rPr>
                <w:t>S</w:t>
              </w:r>
            </w:ins>
            <w:ins w:id="315" w:author="Deep" w:date="2024-08-08T11:12:00Z">
              <w:r>
                <w:rPr>
                  <w:rFonts w:ascii="Courier New" w:hAnsi="Courier New" w:cs="Courier New"/>
                  <w:sz w:val="18"/>
                  <w:lang w:eastAsia="zh-CN"/>
                </w:rPr>
                <w:t>Requirements</w:t>
              </w:r>
            </w:ins>
            <w:ins w:id="316" w:author="Deep" w:date="2024-08-08T11:11:00Z">
              <w:r>
                <w:rPr>
                  <w:rFonts w:ascii="Courier New" w:hAnsi="Courier New" w:cs="Courier New"/>
                  <w:sz w:val="18"/>
                  <w:lang w:eastAsia="zh-CN"/>
                </w:rPr>
                <w:t>Ref</w:t>
              </w:r>
            </w:ins>
          </w:p>
        </w:tc>
        <w:tc>
          <w:tcPr>
            <w:tcW w:w="990" w:type="dxa"/>
            <w:tcBorders>
              <w:top w:val="single" w:sz="4" w:space="0" w:color="auto"/>
              <w:left w:val="single" w:sz="4" w:space="0" w:color="auto"/>
              <w:bottom w:val="single" w:sz="4" w:space="0" w:color="auto"/>
              <w:right w:val="single" w:sz="4" w:space="0" w:color="auto"/>
            </w:tcBorders>
          </w:tcPr>
          <w:p w14:paraId="2C8C3859" w14:textId="24D4592B" w:rsidR="00EA2907" w:rsidRPr="00F20C2B" w:rsidRDefault="00EA2907" w:rsidP="00EA2907">
            <w:pPr>
              <w:pStyle w:val="TAL"/>
              <w:jc w:val="center"/>
              <w:rPr>
                <w:ins w:id="317" w:author="Deep" w:date="2024-08-06T10:01:00Z"/>
                <w:lang w:val="en-US" w:eastAsia="ja-JP"/>
              </w:rPr>
            </w:pPr>
            <w:ins w:id="318" w:author="Deep" w:date="2024-08-08T11:11:00Z">
              <w:r w:rsidRPr="00171EA2">
                <w:rPr>
                  <w:lang w:val="en-US" w:eastAsia="ja-JP"/>
                </w:rPr>
                <w:t>O</w:t>
              </w:r>
            </w:ins>
          </w:p>
        </w:tc>
        <w:tc>
          <w:tcPr>
            <w:tcW w:w="1271" w:type="dxa"/>
            <w:tcBorders>
              <w:top w:val="single" w:sz="4" w:space="0" w:color="auto"/>
              <w:left w:val="single" w:sz="4" w:space="0" w:color="auto"/>
              <w:bottom w:val="single" w:sz="4" w:space="0" w:color="auto"/>
              <w:right w:val="single" w:sz="4" w:space="0" w:color="auto"/>
            </w:tcBorders>
          </w:tcPr>
          <w:p w14:paraId="1A5A784A" w14:textId="016D7C33" w:rsidR="00EA2907" w:rsidRPr="00D65631" w:rsidRDefault="00EA2907" w:rsidP="00EA2907">
            <w:pPr>
              <w:pStyle w:val="TAL"/>
              <w:jc w:val="center"/>
              <w:rPr>
                <w:ins w:id="319" w:author="Deep" w:date="2024-08-06T10:01:00Z"/>
                <w:lang w:val="en-US" w:eastAsia="ja-JP"/>
              </w:rPr>
            </w:pPr>
            <w:ins w:id="320" w:author="Deep" w:date="2024-08-08T11:11:00Z">
              <w:r w:rsidRPr="00D65631">
                <w:rPr>
                  <w:lang w:val="en-US" w:eastAsia="ja-JP"/>
                </w:rPr>
                <w:t>T</w:t>
              </w:r>
            </w:ins>
          </w:p>
        </w:tc>
        <w:tc>
          <w:tcPr>
            <w:tcW w:w="1187" w:type="dxa"/>
            <w:tcBorders>
              <w:top w:val="single" w:sz="4" w:space="0" w:color="auto"/>
              <w:left w:val="single" w:sz="4" w:space="0" w:color="auto"/>
              <w:bottom w:val="single" w:sz="4" w:space="0" w:color="auto"/>
              <w:right w:val="single" w:sz="4" w:space="0" w:color="auto"/>
            </w:tcBorders>
          </w:tcPr>
          <w:p w14:paraId="1BC56D13" w14:textId="56352441" w:rsidR="00EA2907" w:rsidRPr="00D65631" w:rsidRDefault="00EA2907" w:rsidP="00EA2907">
            <w:pPr>
              <w:pStyle w:val="TAL"/>
              <w:jc w:val="center"/>
              <w:rPr>
                <w:ins w:id="321" w:author="Deep" w:date="2024-08-06T10:01:00Z"/>
                <w:lang w:val="en-US" w:eastAsia="ja-JP"/>
              </w:rPr>
            </w:pPr>
            <w:ins w:id="322" w:author="Deep" w:date="2024-08-08T11:12:00Z">
              <w:r>
                <w:rPr>
                  <w:lang w:val="en-US" w:eastAsia="ja-JP"/>
                </w:rPr>
                <w:t>T</w:t>
              </w:r>
            </w:ins>
          </w:p>
        </w:tc>
        <w:tc>
          <w:tcPr>
            <w:tcW w:w="1277" w:type="dxa"/>
            <w:tcBorders>
              <w:top w:val="single" w:sz="4" w:space="0" w:color="auto"/>
              <w:left w:val="single" w:sz="4" w:space="0" w:color="auto"/>
              <w:bottom w:val="single" w:sz="4" w:space="0" w:color="auto"/>
              <w:right w:val="single" w:sz="4" w:space="0" w:color="auto"/>
            </w:tcBorders>
          </w:tcPr>
          <w:p w14:paraId="7FF64299" w14:textId="6D487471" w:rsidR="00EA2907" w:rsidRPr="00D65631" w:rsidRDefault="00EA2907" w:rsidP="00EA2907">
            <w:pPr>
              <w:pStyle w:val="TAL"/>
              <w:jc w:val="center"/>
              <w:rPr>
                <w:ins w:id="323" w:author="Deep" w:date="2024-08-06T10:01:00Z"/>
                <w:lang w:val="en-US" w:eastAsia="ja-JP"/>
              </w:rPr>
            </w:pPr>
            <w:ins w:id="324" w:author="Deep" w:date="2024-08-08T11:11:00Z">
              <w:r w:rsidRPr="00D65631">
                <w:rPr>
                  <w:lang w:val="en-US" w:eastAsia="ja-JP"/>
                </w:rPr>
                <w:t>F</w:t>
              </w:r>
            </w:ins>
          </w:p>
        </w:tc>
        <w:tc>
          <w:tcPr>
            <w:tcW w:w="1368" w:type="dxa"/>
            <w:tcBorders>
              <w:top w:val="single" w:sz="4" w:space="0" w:color="auto"/>
              <w:left w:val="single" w:sz="4" w:space="0" w:color="auto"/>
              <w:bottom w:val="single" w:sz="4" w:space="0" w:color="auto"/>
              <w:right w:val="single" w:sz="4" w:space="0" w:color="auto"/>
            </w:tcBorders>
          </w:tcPr>
          <w:p w14:paraId="2565D97A" w14:textId="0FA7F73C" w:rsidR="00EA2907" w:rsidRPr="00D65631" w:rsidRDefault="00EA2907" w:rsidP="00EA2907">
            <w:pPr>
              <w:pStyle w:val="TAL"/>
              <w:jc w:val="center"/>
              <w:rPr>
                <w:ins w:id="325" w:author="Deep" w:date="2024-08-06T10:01:00Z"/>
                <w:lang w:val="en-US" w:eastAsia="ja-JP"/>
              </w:rPr>
            </w:pPr>
            <w:ins w:id="326" w:author="Deep" w:date="2024-08-08T11:11:00Z">
              <w:r w:rsidRPr="00D65631">
                <w:rPr>
                  <w:lang w:val="en-US" w:eastAsia="ja-JP"/>
                </w:rPr>
                <w:t>T</w:t>
              </w:r>
            </w:ins>
          </w:p>
        </w:tc>
      </w:tr>
    </w:tbl>
    <w:p w14:paraId="2B048ACC" w14:textId="77777777" w:rsidR="0096043B" w:rsidRPr="009230CB" w:rsidRDefault="0096043B" w:rsidP="0096043B">
      <w:pPr>
        <w:rPr>
          <w:ins w:id="327" w:author="Deep" w:date="2024-08-06T09:57:00Z"/>
          <w:lang w:eastAsia="zh-CN"/>
        </w:rPr>
      </w:pPr>
    </w:p>
    <w:p w14:paraId="684D79F1" w14:textId="6A8ED3F8" w:rsidR="0096043B" w:rsidRPr="009230CB" w:rsidRDefault="0096043B" w:rsidP="0096043B">
      <w:pPr>
        <w:pStyle w:val="Heading4"/>
        <w:rPr>
          <w:ins w:id="328" w:author="Deep" w:date="2024-08-06T09:57:00Z"/>
        </w:rPr>
      </w:pPr>
      <w:bookmarkStart w:id="329" w:name="_Toc172022559"/>
      <w:ins w:id="330" w:author="Deep" w:date="2024-08-06T09:57:00Z">
        <w:r>
          <w:t>6</w:t>
        </w:r>
        <w:r w:rsidRPr="009230CB">
          <w:t>.3.</w:t>
        </w:r>
      </w:ins>
      <w:ins w:id="331" w:author="Deep" w:date="2024-08-06T10:21:00Z">
        <w:r w:rsidR="00A54F88">
          <w:t>x</w:t>
        </w:r>
      </w:ins>
      <w:ins w:id="332" w:author="Deep" w:date="2024-08-06T09:57:00Z">
        <w:r w:rsidRPr="009230CB">
          <w:t>.3</w:t>
        </w:r>
        <w:r w:rsidRPr="009230CB">
          <w:tab/>
          <w:t>Attribute constraints</w:t>
        </w:r>
        <w:bookmarkEnd w:id="329"/>
      </w:ins>
    </w:p>
    <w:p w14:paraId="7F4BF77A" w14:textId="77777777" w:rsidR="0096043B" w:rsidRPr="009230CB" w:rsidRDefault="0096043B" w:rsidP="0096043B">
      <w:pPr>
        <w:rPr>
          <w:ins w:id="333" w:author="Deep" w:date="2024-08-06T09:57:00Z"/>
        </w:rPr>
      </w:pPr>
      <w:ins w:id="334" w:author="Deep" w:date="2024-08-06T09:57:00Z">
        <w:r w:rsidRPr="009230CB">
          <w:t>None.</w:t>
        </w:r>
      </w:ins>
    </w:p>
    <w:p w14:paraId="2061F6DD" w14:textId="45D435D7" w:rsidR="0096043B" w:rsidRPr="009230CB" w:rsidRDefault="0096043B" w:rsidP="0096043B">
      <w:pPr>
        <w:pStyle w:val="Heading4"/>
        <w:rPr>
          <w:ins w:id="335" w:author="Deep" w:date="2024-08-06T09:57:00Z"/>
          <w:lang w:val="en-US"/>
        </w:rPr>
      </w:pPr>
      <w:bookmarkStart w:id="336" w:name="_Toc172022560"/>
      <w:ins w:id="337" w:author="Deep" w:date="2024-08-06T09:57:00Z">
        <w:r>
          <w:rPr>
            <w:lang w:val="en-US"/>
          </w:rPr>
          <w:t>6</w:t>
        </w:r>
        <w:r w:rsidRPr="009230CB">
          <w:rPr>
            <w:lang w:val="en-US"/>
          </w:rPr>
          <w:t>.3.</w:t>
        </w:r>
      </w:ins>
      <w:ins w:id="338" w:author="Deep" w:date="2024-08-06T10:21:00Z">
        <w:r w:rsidR="00A54F88">
          <w:rPr>
            <w:lang w:val="en-US"/>
          </w:rPr>
          <w:t>x</w:t>
        </w:r>
      </w:ins>
      <w:ins w:id="339" w:author="Deep" w:date="2024-08-06T09:57:00Z">
        <w:r w:rsidRPr="009230CB">
          <w:rPr>
            <w:lang w:val="en-US"/>
          </w:rPr>
          <w:t>.</w:t>
        </w:r>
        <w:r w:rsidRPr="009230CB">
          <w:rPr>
            <w:lang w:val="en-US" w:eastAsia="zh-CN"/>
          </w:rPr>
          <w:t>4</w:t>
        </w:r>
        <w:r w:rsidRPr="009230CB">
          <w:rPr>
            <w:lang w:val="en-US"/>
          </w:rPr>
          <w:tab/>
          <w:t>Notifications</w:t>
        </w:r>
        <w:bookmarkEnd w:id="336"/>
      </w:ins>
    </w:p>
    <w:p w14:paraId="6948335B" w14:textId="77777777" w:rsidR="0096043B" w:rsidRDefault="0096043B" w:rsidP="0096043B">
      <w:pPr>
        <w:rPr>
          <w:ins w:id="340" w:author="Deep" w:date="2024-08-06T09:57:00Z"/>
        </w:rPr>
      </w:pPr>
      <w:ins w:id="341" w:author="Deep" w:date="2024-08-06T09:57:00Z">
        <w:r w:rsidRPr="0010481C">
          <w:t>The clause 5.5, in TS 28.541[3], of the &lt;&lt;IOC&gt;&gt; using this &lt;&lt;dataType&gt;&gt; as one of its attributes, shall be applicable.</w:t>
        </w:r>
      </w:ins>
    </w:p>
    <w:p w14:paraId="388BF3C9" w14:textId="77777777" w:rsidR="005501C4" w:rsidRDefault="005501C4" w:rsidP="005501C4">
      <w:pPr>
        <w:pStyle w:val="CRCoverPage"/>
        <w:tabs>
          <w:tab w:val="right" w:pos="9639"/>
        </w:tabs>
        <w:spacing w:after="0"/>
        <w:rPr>
          <w:b/>
          <w:noProof/>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5501C4" w:rsidRPr="00EB73C7" w14:paraId="5EC33986" w14:textId="77777777" w:rsidTr="00633459">
        <w:tc>
          <w:tcPr>
            <w:tcW w:w="9523" w:type="dxa"/>
            <w:shd w:val="clear" w:color="auto" w:fill="FFFFCC"/>
            <w:vAlign w:val="center"/>
          </w:tcPr>
          <w:p w14:paraId="6C14385D" w14:textId="77777777" w:rsidR="005501C4" w:rsidRPr="00EB73C7" w:rsidRDefault="005501C4" w:rsidP="00633459">
            <w:pPr>
              <w:jc w:val="center"/>
              <w:rPr>
                <w:rFonts w:ascii="MS LineDraw" w:hAnsi="MS LineDraw" w:cs="MS LineDraw"/>
                <w:b/>
                <w:bCs/>
                <w:sz w:val="28"/>
                <w:szCs w:val="28"/>
              </w:rPr>
            </w:pPr>
            <w:r>
              <w:rPr>
                <w:b/>
                <w:bCs/>
                <w:sz w:val="28"/>
                <w:szCs w:val="28"/>
                <w:lang w:eastAsia="zh-CN"/>
              </w:rPr>
              <w:t xml:space="preserve">Next </w:t>
            </w:r>
            <w:r w:rsidRPr="00EB73C7">
              <w:rPr>
                <w:b/>
                <w:bCs/>
                <w:sz w:val="28"/>
                <w:szCs w:val="28"/>
                <w:lang w:eastAsia="zh-CN"/>
              </w:rPr>
              <w:t>Modified Section</w:t>
            </w:r>
          </w:p>
        </w:tc>
      </w:tr>
    </w:tbl>
    <w:p w14:paraId="0282BFB2" w14:textId="77777777" w:rsidR="005501C4" w:rsidRDefault="005501C4" w:rsidP="005501C4">
      <w:pPr>
        <w:rPr>
          <w:noProof/>
        </w:rPr>
      </w:pPr>
    </w:p>
    <w:p w14:paraId="212DD1FA" w14:textId="03E7A435" w:rsidR="008900CE" w:rsidRPr="00F016E7" w:rsidRDefault="008900CE" w:rsidP="008900CE">
      <w:pPr>
        <w:pStyle w:val="Heading3"/>
        <w:rPr>
          <w:ins w:id="342" w:author="Deep" w:date="2024-08-07T17:41:00Z"/>
        </w:rPr>
      </w:pPr>
      <w:ins w:id="343" w:author="Deep" w:date="2024-08-07T17:41:00Z">
        <w:r>
          <w:rPr>
            <w:rFonts w:cs="Arial"/>
            <w:szCs w:val="28"/>
          </w:rPr>
          <w:lastRenderedPageBreak/>
          <w:t>6</w:t>
        </w:r>
        <w:r w:rsidRPr="009230CB">
          <w:rPr>
            <w:rFonts w:cs="Arial"/>
            <w:szCs w:val="28"/>
          </w:rPr>
          <w:t>.3.</w:t>
        </w:r>
        <w:del w:id="344" w:author="Deepanshu-146" w:date="2024-08-21T13:20:00Z">
          <w:r w:rsidDel="0003458D">
            <w:rPr>
              <w:rFonts w:cs="Arial"/>
              <w:szCs w:val="28"/>
            </w:rPr>
            <w:delText>x</w:delText>
          </w:r>
        </w:del>
      </w:ins>
      <w:ins w:id="345" w:author="Deepanshu-146" w:date="2024-08-21T13:20:00Z">
        <w:r w:rsidR="0003458D">
          <w:rPr>
            <w:rFonts w:cs="Arial"/>
            <w:szCs w:val="28"/>
          </w:rPr>
          <w:t>y</w:t>
        </w:r>
      </w:ins>
      <w:ins w:id="346" w:author="Deep" w:date="2024-08-07T17:41:00Z">
        <w:r w:rsidRPr="009230CB">
          <w:rPr>
            <w:rFonts w:cs="Arial"/>
            <w:szCs w:val="28"/>
          </w:rPr>
          <w:tab/>
        </w:r>
        <w:r>
          <w:rPr>
            <w:rFonts w:cs="Arial"/>
            <w:szCs w:val="28"/>
          </w:rPr>
          <w:t>EASBundleInfo</w:t>
        </w:r>
      </w:ins>
      <w:ins w:id="347" w:author="Deepanshu-146" w:date="2024-08-21T10:30:00Z">
        <w:r w:rsidR="00AF73ED">
          <w:rPr>
            <w:rFonts w:cs="Arial"/>
            <w:szCs w:val="28"/>
          </w:rPr>
          <w:t xml:space="preserve"> &lt;&lt;data</w:t>
        </w:r>
      </w:ins>
      <w:ins w:id="348" w:author="Deepanshu-146" w:date="2024-08-21T10:40:00Z">
        <w:r w:rsidR="00AF73ED">
          <w:rPr>
            <w:rFonts w:cs="Arial"/>
            <w:szCs w:val="28"/>
          </w:rPr>
          <w:t>T</w:t>
        </w:r>
      </w:ins>
      <w:ins w:id="349" w:author="Deepanshu-146" w:date="2024-08-21T10:30:00Z">
        <w:r w:rsidR="00AF73ED">
          <w:rPr>
            <w:rFonts w:cs="Arial"/>
            <w:szCs w:val="28"/>
          </w:rPr>
          <w:t>ype&gt;&gt;</w:t>
        </w:r>
      </w:ins>
    </w:p>
    <w:p w14:paraId="75DD332B" w14:textId="22ABE3B3" w:rsidR="008900CE" w:rsidRPr="009230CB" w:rsidRDefault="008900CE" w:rsidP="008900CE">
      <w:pPr>
        <w:pStyle w:val="Heading4"/>
        <w:rPr>
          <w:ins w:id="350" w:author="Deep" w:date="2024-08-07T17:41:00Z"/>
        </w:rPr>
      </w:pPr>
      <w:ins w:id="351" w:author="Deep" w:date="2024-08-07T17:41:00Z">
        <w:r>
          <w:t>6</w:t>
        </w:r>
        <w:r w:rsidRPr="009230CB">
          <w:t>.3.</w:t>
        </w:r>
        <w:del w:id="352" w:author="Deepanshu-146" w:date="2024-08-21T13:21:00Z">
          <w:r w:rsidDel="0003458D">
            <w:delText>x</w:delText>
          </w:r>
        </w:del>
      </w:ins>
      <w:ins w:id="353" w:author="Deepanshu-146" w:date="2024-08-21T13:21:00Z">
        <w:r w:rsidR="0003458D">
          <w:t>y</w:t>
        </w:r>
      </w:ins>
      <w:ins w:id="354" w:author="Deep" w:date="2024-08-07T17:41:00Z">
        <w:r w:rsidRPr="009230CB">
          <w:t>.1</w:t>
        </w:r>
        <w:r w:rsidRPr="009230CB">
          <w:tab/>
          <w:t>Definition</w:t>
        </w:r>
      </w:ins>
    </w:p>
    <w:p w14:paraId="3E25810D" w14:textId="6EA4EE20" w:rsidR="004C36F3" w:rsidRPr="004C36F3" w:rsidRDefault="008900CE" w:rsidP="004C36F3">
      <w:pPr>
        <w:rPr>
          <w:ins w:id="355" w:author="Deep" w:date="2024-08-08T10:53:00Z"/>
          <w:lang w:val="en-US"/>
        </w:rPr>
      </w:pPr>
      <w:ins w:id="356" w:author="Deep" w:date="2024-08-07T17:41:00Z">
        <w:r>
          <w:rPr>
            <w:lang w:val="en-US"/>
          </w:rPr>
          <w:t>This datatype represent t</w:t>
        </w:r>
      </w:ins>
      <w:ins w:id="357" w:author="Deep" w:date="2024-08-07T17:42:00Z">
        <w:r>
          <w:rPr>
            <w:lang w:val="en-US"/>
          </w:rPr>
          <w:t>he consumer opinion on whether the EAS can be part of a bundle.</w:t>
        </w:r>
      </w:ins>
      <w:ins w:id="358" w:author="Deep" w:date="2024-08-08T10:53:00Z">
        <w:r w:rsidR="004C36F3">
          <w:rPr>
            <w:lang w:val="en-US"/>
          </w:rPr>
          <w:t xml:space="preserve"> </w:t>
        </w:r>
        <w:r w:rsidR="004C36F3" w:rsidRPr="004C36F3">
          <w:rPr>
            <w:lang w:val="en-US"/>
          </w:rPr>
          <w:t xml:space="preserve">ASP decides to use EAS bundle functionality due to internal policies. </w:t>
        </w:r>
      </w:ins>
      <w:ins w:id="359" w:author="Deep" w:date="2024-08-08T10:55:00Z">
        <w:r w:rsidR="004C36F3">
          <w:rPr>
            <w:lang w:val="en-US"/>
          </w:rPr>
          <w:t xml:space="preserve">Post EAS deployment, </w:t>
        </w:r>
      </w:ins>
      <w:ins w:id="360" w:author="Deep" w:date="2024-08-08T10:53:00Z">
        <w:r w:rsidR="004C36F3" w:rsidRPr="004C36F3">
          <w:rPr>
            <w:lang w:val="en-US"/>
          </w:rPr>
          <w:t>ASP decided</w:t>
        </w:r>
      </w:ins>
      <w:ins w:id="361" w:author="Deep" w:date="2024-08-08T10:55:00Z">
        <w:r w:rsidR="004C36F3">
          <w:rPr>
            <w:lang w:val="en-US"/>
          </w:rPr>
          <w:t>s</w:t>
        </w:r>
      </w:ins>
      <w:ins w:id="362" w:author="Deep" w:date="2024-08-08T10:53:00Z">
        <w:r w:rsidR="004C36F3" w:rsidRPr="004C36F3">
          <w:rPr>
            <w:lang w:val="en-US"/>
          </w:rPr>
          <w:t xml:space="preserve"> whether the EAS should be part of any or some of the bundle. ASP may decide that a particular EAS shall never be part of any of the bundle or it can be part of some of the available bundle only.</w:t>
        </w:r>
      </w:ins>
      <w:ins w:id="363" w:author="Deep" w:date="2024-08-08T10:55:00Z">
        <w:r w:rsidR="004C36F3">
          <w:rPr>
            <w:lang w:val="en-US"/>
          </w:rPr>
          <w:t xml:space="preserve"> According it </w:t>
        </w:r>
      </w:ins>
      <w:ins w:id="364" w:author="Deep" w:date="2024-08-08T10:53:00Z">
        <w:r w:rsidR="004C36F3" w:rsidRPr="004C36F3">
          <w:rPr>
            <w:lang w:val="en-US"/>
          </w:rPr>
          <w:t xml:space="preserve">send modifyMOIAttribute request for EASFunction MOI to update the value of the attribute </w:t>
        </w:r>
      </w:ins>
      <w:ins w:id="365" w:author="Deep" w:date="2024-08-08T10:56:00Z">
        <w:r w:rsidR="00221829">
          <w:rPr>
            <w:lang w:val="en-US"/>
          </w:rPr>
          <w:t>present in this &lt;&lt;datatype&gt;&gt;.</w:t>
        </w:r>
      </w:ins>
    </w:p>
    <w:p w14:paraId="385E0F0F" w14:textId="7C990359" w:rsidR="008900CE" w:rsidRPr="009230CB" w:rsidRDefault="008900CE" w:rsidP="008900CE">
      <w:pPr>
        <w:pStyle w:val="Heading4"/>
        <w:rPr>
          <w:ins w:id="366" w:author="Deep" w:date="2024-08-07T17:41:00Z"/>
          <w:lang w:val="fr-FR"/>
        </w:rPr>
      </w:pPr>
      <w:ins w:id="367" w:author="Deep" w:date="2024-08-07T17:41:00Z">
        <w:r>
          <w:rPr>
            <w:lang w:val="fr-FR"/>
          </w:rPr>
          <w:t>6</w:t>
        </w:r>
        <w:r w:rsidRPr="009230CB">
          <w:rPr>
            <w:lang w:val="fr-FR"/>
          </w:rPr>
          <w:t>.3.</w:t>
        </w:r>
        <w:del w:id="368" w:author="Deepanshu-146" w:date="2024-08-21T13:21:00Z">
          <w:r w:rsidDel="0003458D">
            <w:rPr>
              <w:lang w:val="fr-FR"/>
            </w:rPr>
            <w:delText>x</w:delText>
          </w:r>
        </w:del>
      </w:ins>
      <w:ins w:id="369" w:author="Deepanshu-146" w:date="2024-08-21T13:21:00Z">
        <w:r w:rsidR="0003458D">
          <w:rPr>
            <w:lang w:val="fr-FR"/>
          </w:rPr>
          <w:t>y</w:t>
        </w:r>
      </w:ins>
      <w:ins w:id="370" w:author="Deep" w:date="2024-08-07T17:41:00Z">
        <w:r w:rsidRPr="009230CB">
          <w:rPr>
            <w:lang w:val="fr-FR"/>
          </w:rPr>
          <w:t>.2</w:t>
        </w:r>
        <w:r w:rsidRPr="009230CB">
          <w:rPr>
            <w:lang w:val="fr-FR"/>
          </w:rPr>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9"/>
        <w:gridCol w:w="990"/>
        <w:gridCol w:w="1271"/>
        <w:gridCol w:w="1187"/>
        <w:gridCol w:w="1277"/>
        <w:gridCol w:w="1368"/>
      </w:tblGrid>
      <w:tr w:rsidR="008900CE" w:rsidRPr="009230CB" w14:paraId="02CC9612" w14:textId="77777777" w:rsidTr="00633459">
        <w:trPr>
          <w:cantSplit/>
          <w:jc w:val="center"/>
          <w:ins w:id="371" w:author="Deep" w:date="2024-08-07T17:41:00Z"/>
        </w:trPr>
        <w:tc>
          <w:tcPr>
            <w:tcW w:w="296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B7489AB" w14:textId="77777777" w:rsidR="008900CE" w:rsidRPr="0008663E" w:rsidRDefault="008900CE" w:rsidP="00633459">
            <w:pPr>
              <w:keepNext/>
              <w:keepLines/>
              <w:spacing w:after="0"/>
              <w:jc w:val="center"/>
              <w:rPr>
                <w:ins w:id="372" w:author="Deep" w:date="2024-08-07T17:41:00Z"/>
                <w:rFonts w:ascii="Arial" w:hAnsi="Arial" w:cs="Arial"/>
                <w:b/>
                <w:sz w:val="18"/>
              </w:rPr>
            </w:pPr>
            <w:ins w:id="373" w:author="Deep" w:date="2024-08-07T17:41:00Z">
              <w:r w:rsidRPr="0008663E">
                <w:rPr>
                  <w:rFonts w:ascii="Arial" w:hAnsi="Arial" w:cs="Arial"/>
                  <w:b/>
                  <w:sz w:val="18"/>
                </w:rPr>
                <w:t>Attribute name</w:t>
              </w:r>
            </w:ins>
          </w:p>
        </w:tc>
        <w:tc>
          <w:tcPr>
            <w:tcW w:w="99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0D22916" w14:textId="77777777" w:rsidR="008900CE" w:rsidRPr="0008663E" w:rsidRDefault="008900CE" w:rsidP="00633459">
            <w:pPr>
              <w:keepNext/>
              <w:keepLines/>
              <w:spacing w:after="0"/>
              <w:jc w:val="center"/>
              <w:rPr>
                <w:ins w:id="374" w:author="Deep" w:date="2024-08-07T17:41:00Z"/>
                <w:rFonts w:ascii="Arial" w:hAnsi="Arial" w:cs="Arial"/>
                <w:b/>
                <w:sz w:val="18"/>
              </w:rPr>
            </w:pPr>
            <w:ins w:id="375" w:author="Deep" w:date="2024-08-07T17:41:00Z">
              <w:r w:rsidRPr="0008663E">
                <w:rPr>
                  <w:rFonts w:ascii="Arial" w:hAnsi="Arial" w:cs="Arial"/>
                  <w:b/>
                  <w:sz w:val="18"/>
                </w:rPr>
                <w:t>S</w:t>
              </w:r>
            </w:ins>
          </w:p>
        </w:tc>
        <w:tc>
          <w:tcPr>
            <w:tcW w:w="1271"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97EDACD" w14:textId="77777777" w:rsidR="008900CE" w:rsidRPr="0008663E" w:rsidRDefault="008900CE" w:rsidP="00633459">
            <w:pPr>
              <w:keepNext/>
              <w:keepLines/>
              <w:spacing w:after="0"/>
              <w:jc w:val="center"/>
              <w:rPr>
                <w:ins w:id="376" w:author="Deep" w:date="2024-08-07T17:41:00Z"/>
                <w:rFonts w:ascii="Arial" w:hAnsi="Arial" w:cs="Arial"/>
                <w:b/>
                <w:sz w:val="18"/>
              </w:rPr>
            </w:pPr>
            <w:ins w:id="377" w:author="Deep" w:date="2024-08-07T17:41:00Z">
              <w:r w:rsidRPr="0008663E">
                <w:rPr>
                  <w:rFonts w:ascii="Arial" w:hAnsi="Arial" w:cs="Arial"/>
                  <w:b/>
                  <w:sz w:val="18"/>
                </w:rPr>
                <w:t>isReadable</w:t>
              </w:r>
            </w:ins>
          </w:p>
        </w:tc>
        <w:tc>
          <w:tcPr>
            <w:tcW w:w="118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29CD1F3" w14:textId="77777777" w:rsidR="008900CE" w:rsidRPr="0008663E" w:rsidRDefault="008900CE" w:rsidP="00633459">
            <w:pPr>
              <w:keepNext/>
              <w:keepLines/>
              <w:spacing w:after="0"/>
              <w:jc w:val="center"/>
              <w:rPr>
                <w:ins w:id="378" w:author="Deep" w:date="2024-08-07T17:41:00Z"/>
                <w:rFonts w:ascii="Arial" w:hAnsi="Arial" w:cs="Arial"/>
                <w:b/>
                <w:sz w:val="18"/>
              </w:rPr>
            </w:pPr>
            <w:ins w:id="379" w:author="Deep" w:date="2024-08-07T17:41:00Z">
              <w:r w:rsidRPr="0008663E">
                <w:rPr>
                  <w:rFonts w:ascii="Arial" w:hAnsi="Arial" w:cs="Arial"/>
                  <w:b/>
                  <w:sz w:val="18"/>
                </w:rPr>
                <w:t>isWritable</w:t>
              </w:r>
            </w:ins>
          </w:p>
        </w:tc>
        <w:tc>
          <w:tcPr>
            <w:tcW w:w="127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52F2B33" w14:textId="77777777" w:rsidR="008900CE" w:rsidRPr="0008663E" w:rsidRDefault="008900CE" w:rsidP="00633459">
            <w:pPr>
              <w:keepNext/>
              <w:keepLines/>
              <w:spacing w:after="0"/>
              <w:jc w:val="center"/>
              <w:rPr>
                <w:ins w:id="380" w:author="Deep" w:date="2024-08-07T17:41:00Z"/>
                <w:rFonts w:ascii="Arial" w:hAnsi="Arial" w:cs="Arial"/>
                <w:b/>
                <w:sz w:val="18"/>
              </w:rPr>
            </w:pPr>
            <w:ins w:id="381" w:author="Deep" w:date="2024-08-07T17:41:00Z">
              <w:r w:rsidRPr="0008663E">
                <w:rPr>
                  <w:rFonts w:ascii="Arial" w:hAnsi="Arial" w:cs="Arial"/>
                  <w:b/>
                  <w:bCs/>
                  <w:sz w:val="18"/>
                  <w:szCs w:val="18"/>
                </w:rPr>
                <w:t>isInvariant</w:t>
              </w:r>
            </w:ins>
          </w:p>
        </w:tc>
        <w:tc>
          <w:tcPr>
            <w:tcW w:w="1368"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D9907C9" w14:textId="77777777" w:rsidR="008900CE" w:rsidRPr="0008663E" w:rsidRDefault="008900CE" w:rsidP="00633459">
            <w:pPr>
              <w:keepNext/>
              <w:keepLines/>
              <w:spacing w:after="0"/>
              <w:jc w:val="center"/>
              <w:rPr>
                <w:ins w:id="382" w:author="Deep" w:date="2024-08-07T17:41:00Z"/>
                <w:rFonts w:ascii="Arial" w:hAnsi="Arial" w:cs="Arial"/>
                <w:b/>
                <w:sz w:val="18"/>
              </w:rPr>
            </w:pPr>
            <w:ins w:id="383" w:author="Deep" w:date="2024-08-07T17:41:00Z">
              <w:r w:rsidRPr="0008663E">
                <w:rPr>
                  <w:rFonts w:ascii="Arial" w:hAnsi="Arial" w:cs="Arial"/>
                  <w:b/>
                  <w:sz w:val="18"/>
                </w:rPr>
                <w:t>isNotifyable</w:t>
              </w:r>
            </w:ins>
          </w:p>
        </w:tc>
      </w:tr>
      <w:tr w:rsidR="00883A71" w:rsidRPr="009230CB" w14:paraId="14CC246C" w14:textId="77777777" w:rsidTr="00633459">
        <w:trPr>
          <w:cantSplit/>
          <w:jc w:val="center"/>
          <w:ins w:id="384" w:author="Deep" w:date="2024-08-07T17:41:00Z"/>
        </w:trPr>
        <w:tc>
          <w:tcPr>
            <w:tcW w:w="2969" w:type="dxa"/>
            <w:tcBorders>
              <w:top w:val="single" w:sz="4" w:space="0" w:color="auto"/>
              <w:left w:val="single" w:sz="4" w:space="0" w:color="auto"/>
              <w:bottom w:val="single" w:sz="4" w:space="0" w:color="auto"/>
              <w:right w:val="single" w:sz="4" w:space="0" w:color="auto"/>
            </w:tcBorders>
          </w:tcPr>
          <w:p w14:paraId="7DA5E12A" w14:textId="6D720216" w:rsidR="00883A71" w:rsidRPr="00D775BD" w:rsidRDefault="00883A71" w:rsidP="00883A71">
            <w:pPr>
              <w:keepNext/>
              <w:keepLines/>
              <w:spacing w:after="0"/>
              <w:rPr>
                <w:ins w:id="385" w:author="Deep" w:date="2024-08-07T17:41:00Z"/>
                <w:rFonts w:ascii="Courier New" w:hAnsi="Courier New" w:cs="Courier New"/>
                <w:sz w:val="18"/>
                <w:lang w:eastAsia="zh-CN"/>
              </w:rPr>
            </w:pPr>
            <w:ins w:id="386" w:author="Deep" w:date="2024-08-07T17:42:00Z">
              <w:r>
                <w:rPr>
                  <w:rFonts w:ascii="Courier New" w:hAnsi="Courier New" w:cs="Courier New"/>
                  <w:sz w:val="18"/>
                  <w:lang w:eastAsia="zh-CN"/>
                </w:rPr>
                <w:t>isBundlingAllowed</w:t>
              </w:r>
            </w:ins>
          </w:p>
        </w:tc>
        <w:tc>
          <w:tcPr>
            <w:tcW w:w="990" w:type="dxa"/>
            <w:tcBorders>
              <w:top w:val="single" w:sz="4" w:space="0" w:color="auto"/>
              <w:left w:val="single" w:sz="4" w:space="0" w:color="auto"/>
              <w:bottom w:val="single" w:sz="4" w:space="0" w:color="auto"/>
              <w:right w:val="single" w:sz="4" w:space="0" w:color="auto"/>
            </w:tcBorders>
          </w:tcPr>
          <w:p w14:paraId="5FBC040A" w14:textId="406F7C4C" w:rsidR="00883A71" w:rsidRPr="00F20C2B" w:rsidRDefault="00883A71" w:rsidP="00883A71">
            <w:pPr>
              <w:pStyle w:val="TAL"/>
              <w:jc w:val="center"/>
              <w:rPr>
                <w:ins w:id="387" w:author="Deep" w:date="2024-08-07T17:41:00Z"/>
                <w:lang w:val="en-US" w:eastAsia="ja-JP"/>
              </w:rPr>
            </w:pPr>
            <w:ins w:id="388" w:author="Deep" w:date="2024-08-07T17:43:00Z">
              <w:r>
                <w:rPr>
                  <w:lang w:val="en-US" w:eastAsia="ja-JP"/>
                </w:rPr>
                <w:t>O</w:t>
              </w:r>
            </w:ins>
          </w:p>
        </w:tc>
        <w:tc>
          <w:tcPr>
            <w:tcW w:w="1271" w:type="dxa"/>
            <w:tcBorders>
              <w:top w:val="single" w:sz="4" w:space="0" w:color="auto"/>
              <w:left w:val="single" w:sz="4" w:space="0" w:color="auto"/>
              <w:bottom w:val="single" w:sz="4" w:space="0" w:color="auto"/>
              <w:right w:val="single" w:sz="4" w:space="0" w:color="auto"/>
            </w:tcBorders>
          </w:tcPr>
          <w:p w14:paraId="4AF3E73F" w14:textId="100039B7" w:rsidR="00883A71" w:rsidRPr="00F20C2B" w:rsidRDefault="00883A71" w:rsidP="00883A71">
            <w:pPr>
              <w:pStyle w:val="TAL"/>
              <w:jc w:val="center"/>
              <w:rPr>
                <w:ins w:id="389" w:author="Deep" w:date="2024-08-07T17:41:00Z"/>
                <w:lang w:val="en-US" w:eastAsia="ja-JP"/>
              </w:rPr>
            </w:pPr>
            <w:ins w:id="390" w:author="Deep" w:date="2024-08-07T17:43:00Z">
              <w:r w:rsidRPr="00D65631">
                <w:rPr>
                  <w:lang w:val="en-US" w:eastAsia="ja-JP"/>
                </w:rPr>
                <w:t>T</w:t>
              </w:r>
            </w:ins>
          </w:p>
        </w:tc>
        <w:tc>
          <w:tcPr>
            <w:tcW w:w="1187" w:type="dxa"/>
            <w:tcBorders>
              <w:top w:val="single" w:sz="4" w:space="0" w:color="auto"/>
              <w:left w:val="single" w:sz="4" w:space="0" w:color="auto"/>
              <w:bottom w:val="single" w:sz="4" w:space="0" w:color="auto"/>
              <w:right w:val="single" w:sz="4" w:space="0" w:color="auto"/>
            </w:tcBorders>
          </w:tcPr>
          <w:p w14:paraId="09FB4025" w14:textId="41728D00" w:rsidR="00883A71" w:rsidRPr="00F20C2B" w:rsidRDefault="00E82FE4" w:rsidP="00883A71">
            <w:pPr>
              <w:pStyle w:val="TAL"/>
              <w:jc w:val="center"/>
              <w:rPr>
                <w:ins w:id="391" w:author="Deep" w:date="2024-08-07T17:41:00Z"/>
                <w:lang w:val="en-US" w:eastAsia="ja-JP"/>
              </w:rPr>
            </w:pPr>
            <w:ins w:id="392" w:author="Deepanshu-146" w:date="2024-08-21T13:51:00Z">
              <w:r>
                <w:rPr>
                  <w:lang w:val="en-US" w:eastAsia="ja-JP"/>
                </w:rPr>
                <w:t>T</w:t>
              </w:r>
            </w:ins>
            <w:ins w:id="393" w:author="Deep" w:date="2024-08-07T17:43:00Z">
              <w:del w:id="394" w:author="Deepanshu-146" w:date="2024-08-21T13:51:00Z">
                <w:r w:rsidR="00883A71" w:rsidDel="00E82FE4">
                  <w:rPr>
                    <w:lang w:val="en-US" w:eastAsia="ja-JP"/>
                  </w:rPr>
                  <w:delText>F</w:delText>
                </w:r>
              </w:del>
            </w:ins>
          </w:p>
        </w:tc>
        <w:tc>
          <w:tcPr>
            <w:tcW w:w="1277" w:type="dxa"/>
            <w:tcBorders>
              <w:top w:val="single" w:sz="4" w:space="0" w:color="auto"/>
              <w:left w:val="single" w:sz="4" w:space="0" w:color="auto"/>
              <w:bottom w:val="single" w:sz="4" w:space="0" w:color="auto"/>
              <w:right w:val="single" w:sz="4" w:space="0" w:color="auto"/>
            </w:tcBorders>
          </w:tcPr>
          <w:p w14:paraId="06D88045" w14:textId="32524221" w:rsidR="00883A71" w:rsidRPr="00F20C2B" w:rsidRDefault="00883A71" w:rsidP="00883A71">
            <w:pPr>
              <w:pStyle w:val="TAL"/>
              <w:jc w:val="center"/>
              <w:rPr>
                <w:ins w:id="395" w:author="Deep" w:date="2024-08-07T17:41:00Z"/>
                <w:lang w:val="en-US" w:eastAsia="ja-JP"/>
              </w:rPr>
            </w:pPr>
            <w:ins w:id="396" w:author="Deep" w:date="2024-08-07T17:43:00Z">
              <w:r w:rsidRPr="00D65631">
                <w:rPr>
                  <w:lang w:val="en-US" w:eastAsia="ja-JP"/>
                </w:rPr>
                <w:t>F</w:t>
              </w:r>
            </w:ins>
          </w:p>
        </w:tc>
        <w:tc>
          <w:tcPr>
            <w:tcW w:w="1368" w:type="dxa"/>
            <w:tcBorders>
              <w:top w:val="single" w:sz="4" w:space="0" w:color="auto"/>
              <w:left w:val="single" w:sz="4" w:space="0" w:color="auto"/>
              <w:bottom w:val="single" w:sz="4" w:space="0" w:color="auto"/>
              <w:right w:val="single" w:sz="4" w:space="0" w:color="auto"/>
            </w:tcBorders>
          </w:tcPr>
          <w:p w14:paraId="3ABD8CB7" w14:textId="18BFB858" w:rsidR="00883A71" w:rsidRPr="00F20C2B" w:rsidRDefault="00883A71" w:rsidP="00883A71">
            <w:pPr>
              <w:pStyle w:val="TAL"/>
              <w:jc w:val="center"/>
              <w:rPr>
                <w:ins w:id="397" w:author="Deep" w:date="2024-08-07T17:41:00Z"/>
                <w:lang w:val="en-US" w:eastAsia="ja-JP"/>
              </w:rPr>
            </w:pPr>
            <w:ins w:id="398" w:author="Deep" w:date="2024-08-07T17:43:00Z">
              <w:r w:rsidRPr="00D65631">
                <w:rPr>
                  <w:lang w:val="en-US" w:eastAsia="ja-JP"/>
                </w:rPr>
                <w:t>T</w:t>
              </w:r>
            </w:ins>
          </w:p>
        </w:tc>
      </w:tr>
      <w:tr w:rsidR="00C24DB9" w:rsidRPr="009230CB" w14:paraId="1C32A41A" w14:textId="77777777" w:rsidTr="00633459">
        <w:trPr>
          <w:cantSplit/>
          <w:jc w:val="center"/>
          <w:ins w:id="399" w:author="Deepanshu-146" w:date="2024-08-21T15:45:00Z"/>
        </w:trPr>
        <w:tc>
          <w:tcPr>
            <w:tcW w:w="2969" w:type="dxa"/>
            <w:tcBorders>
              <w:top w:val="single" w:sz="4" w:space="0" w:color="auto"/>
              <w:left w:val="single" w:sz="4" w:space="0" w:color="auto"/>
              <w:bottom w:val="single" w:sz="4" w:space="0" w:color="auto"/>
              <w:right w:val="single" w:sz="4" w:space="0" w:color="auto"/>
            </w:tcBorders>
          </w:tcPr>
          <w:p w14:paraId="1639BB6B" w14:textId="2B764552" w:rsidR="00C24DB9" w:rsidRDefault="00C24DB9" w:rsidP="00883A71">
            <w:pPr>
              <w:keepNext/>
              <w:keepLines/>
              <w:spacing w:after="0"/>
              <w:rPr>
                <w:ins w:id="400" w:author="Deepanshu-146" w:date="2024-08-21T15:45:00Z"/>
                <w:rFonts w:ascii="Courier New" w:hAnsi="Courier New" w:cs="Courier New"/>
                <w:sz w:val="18"/>
                <w:lang w:eastAsia="zh-CN"/>
              </w:rPr>
            </w:pPr>
            <w:ins w:id="401" w:author="Deepanshu-146" w:date="2024-08-21T15:45:00Z">
              <w:r w:rsidRPr="00973C8A">
                <w:rPr>
                  <w:rFonts w:ascii="Arial" w:hAnsi="Arial"/>
                  <w:b/>
                  <w:sz w:val="18"/>
                </w:rPr>
                <w:t>Attribute related to role</w:t>
              </w:r>
            </w:ins>
          </w:p>
        </w:tc>
        <w:tc>
          <w:tcPr>
            <w:tcW w:w="990" w:type="dxa"/>
            <w:tcBorders>
              <w:top w:val="single" w:sz="4" w:space="0" w:color="auto"/>
              <w:left w:val="single" w:sz="4" w:space="0" w:color="auto"/>
              <w:bottom w:val="single" w:sz="4" w:space="0" w:color="auto"/>
              <w:right w:val="single" w:sz="4" w:space="0" w:color="auto"/>
            </w:tcBorders>
          </w:tcPr>
          <w:p w14:paraId="3FD7A461" w14:textId="77777777" w:rsidR="00C24DB9" w:rsidRDefault="00C24DB9" w:rsidP="00883A71">
            <w:pPr>
              <w:pStyle w:val="TAL"/>
              <w:jc w:val="center"/>
              <w:rPr>
                <w:ins w:id="402" w:author="Deepanshu-146" w:date="2024-08-21T15:45:00Z"/>
                <w:lang w:val="en-US" w:eastAsia="ja-JP"/>
              </w:rPr>
            </w:pPr>
          </w:p>
        </w:tc>
        <w:tc>
          <w:tcPr>
            <w:tcW w:w="1271" w:type="dxa"/>
            <w:tcBorders>
              <w:top w:val="single" w:sz="4" w:space="0" w:color="auto"/>
              <w:left w:val="single" w:sz="4" w:space="0" w:color="auto"/>
              <w:bottom w:val="single" w:sz="4" w:space="0" w:color="auto"/>
              <w:right w:val="single" w:sz="4" w:space="0" w:color="auto"/>
            </w:tcBorders>
          </w:tcPr>
          <w:p w14:paraId="4EC9F308" w14:textId="77777777" w:rsidR="00C24DB9" w:rsidRPr="00D65631" w:rsidRDefault="00C24DB9" w:rsidP="00883A71">
            <w:pPr>
              <w:pStyle w:val="TAL"/>
              <w:jc w:val="center"/>
              <w:rPr>
                <w:ins w:id="403" w:author="Deepanshu-146" w:date="2024-08-21T15:45:00Z"/>
                <w:lang w:val="en-US" w:eastAsia="ja-JP"/>
              </w:rPr>
            </w:pPr>
          </w:p>
        </w:tc>
        <w:tc>
          <w:tcPr>
            <w:tcW w:w="1187" w:type="dxa"/>
            <w:tcBorders>
              <w:top w:val="single" w:sz="4" w:space="0" w:color="auto"/>
              <w:left w:val="single" w:sz="4" w:space="0" w:color="auto"/>
              <w:bottom w:val="single" w:sz="4" w:space="0" w:color="auto"/>
              <w:right w:val="single" w:sz="4" w:space="0" w:color="auto"/>
            </w:tcBorders>
          </w:tcPr>
          <w:p w14:paraId="347D52EC" w14:textId="77777777" w:rsidR="00C24DB9" w:rsidRDefault="00C24DB9" w:rsidP="00883A71">
            <w:pPr>
              <w:pStyle w:val="TAL"/>
              <w:jc w:val="center"/>
              <w:rPr>
                <w:ins w:id="404" w:author="Deepanshu-146" w:date="2024-08-21T15:45:00Z"/>
                <w:lang w:val="en-US" w:eastAsia="ja-JP"/>
              </w:rPr>
            </w:pPr>
          </w:p>
        </w:tc>
        <w:tc>
          <w:tcPr>
            <w:tcW w:w="1277" w:type="dxa"/>
            <w:tcBorders>
              <w:top w:val="single" w:sz="4" w:space="0" w:color="auto"/>
              <w:left w:val="single" w:sz="4" w:space="0" w:color="auto"/>
              <w:bottom w:val="single" w:sz="4" w:space="0" w:color="auto"/>
              <w:right w:val="single" w:sz="4" w:space="0" w:color="auto"/>
            </w:tcBorders>
          </w:tcPr>
          <w:p w14:paraId="46E2F97B" w14:textId="77777777" w:rsidR="00C24DB9" w:rsidRPr="00D65631" w:rsidRDefault="00C24DB9" w:rsidP="00883A71">
            <w:pPr>
              <w:pStyle w:val="TAL"/>
              <w:jc w:val="center"/>
              <w:rPr>
                <w:ins w:id="405" w:author="Deepanshu-146" w:date="2024-08-21T15:45:00Z"/>
                <w:lang w:val="en-US" w:eastAsia="ja-JP"/>
              </w:rPr>
            </w:pPr>
          </w:p>
        </w:tc>
        <w:tc>
          <w:tcPr>
            <w:tcW w:w="1368" w:type="dxa"/>
            <w:tcBorders>
              <w:top w:val="single" w:sz="4" w:space="0" w:color="auto"/>
              <w:left w:val="single" w:sz="4" w:space="0" w:color="auto"/>
              <w:bottom w:val="single" w:sz="4" w:space="0" w:color="auto"/>
              <w:right w:val="single" w:sz="4" w:space="0" w:color="auto"/>
            </w:tcBorders>
          </w:tcPr>
          <w:p w14:paraId="0C89C40B" w14:textId="77777777" w:rsidR="00C24DB9" w:rsidRPr="00D65631" w:rsidRDefault="00C24DB9" w:rsidP="00883A71">
            <w:pPr>
              <w:pStyle w:val="TAL"/>
              <w:jc w:val="center"/>
              <w:rPr>
                <w:ins w:id="406" w:author="Deepanshu-146" w:date="2024-08-21T15:45:00Z"/>
                <w:lang w:val="en-US" w:eastAsia="ja-JP"/>
              </w:rPr>
            </w:pPr>
          </w:p>
        </w:tc>
      </w:tr>
      <w:tr w:rsidR="00883A71" w:rsidRPr="009230CB" w14:paraId="149E0D5A" w14:textId="77777777" w:rsidTr="00633459">
        <w:trPr>
          <w:cantSplit/>
          <w:jc w:val="center"/>
          <w:ins w:id="407" w:author="Deep" w:date="2024-08-07T17:41:00Z"/>
        </w:trPr>
        <w:tc>
          <w:tcPr>
            <w:tcW w:w="2969" w:type="dxa"/>
            <w:tcBorders>
              <w:top w:val="single" w:sz="4" w:space="0" w:color="auto"/>
              <w:left w:val="single" w:sz="4" w:space="0" w:color="auto"/>
              <w:bottom w:val="single" w:sz="4" w:space="0" w:color="auto"/>
              <w:right w:val="single" w:sz="4" w:space="0" w:color="auto"/>
            </w:tcBorders>
          </w:tcPr>
          <w:p w14:paraId="769DF1D6" w14:textId="4C633095" w:rsidR="00883A71" w:rsidRPr="00D775BD" w:rsidRDefault="00883A71" w:rsidP="00883A71">
            <w:pPr>
              <w:keepNext/>
              <w:keepLines/>
              <w:spacing w:after="0"/>
              <w:rPr>
                <w:ins w:id="408" w:author="Deep" w:date="2024-08-07T17:41:00Z"/>
                <w:rFonts w:ascii="Courier New" w:hAnsi="Courier New" w:cs="Courier New"/>
                <w:sz w:val="18"/>
                <w:lang w:eastAsia="zh-CN"/>
              </w:rPr>
            </w:pPr>
            <w:ins w:id="409" w:author="Deep" w:date="2024-08-07T17:47:00Z">
              <w:r>
                <w:rPr>
                  <w:rFonts w:ascii="Courier New" w:hAnsi="Courier New" w:cs="Courier New"/>
                  <w:sz w:val="18"/>
                  <w:lang w:eastAsia="zh-CN"/>
                </w:rPr>
                <w:t>a</w:t>
              </w:r>
            </w:ins>
            <w:ins w:id="410" w:author="Deep" w:date="2024-08-07T17:43:00Z">
              <w:r>
                <w:rPr>
                  <w:rFonts w:ascii="Courier New" w:hAnsi="Courier New" w:cs="Courier New"/>
                  <w:sz w:val="18"/>
                  <w:lang w:eastAsia="zh-CN"/>
                </w:rPr>
                <w:t>llowedBund</w:t>
              </w:r>
            </w:ins>
            <w:ins w:id="411" w:author="Deepanshu-146" w:date="2024-08-21T10:41:00Z">
              <w:r w:rsidR="006367DD">
                <w:rPr>
                  <w:rFonts w:ascii="Courier New" w:hAnsi="Courier New" w:cs="Courier New"/>
                  <w:sz w:val="18"/>
                  <w:lang w:eastAsia="zh-CN"/>
                </w:rPr>
                <w:t>le</w:t>
              </w:r>
            </w:ins>
            <w:ins w:id="412" w:author="Deepanshu-146" w:date="2024-08-21T15:45:00Z">
              <w:r w:rsidR="000C42F6">
                <w:rPr>
                  <w:rFonts w:ascii="Courier New" w:hAnsi="Courier New" w:cs="Courier New"/>
                  <w:sz w:val="18"/>
                  <w:lang w:eastAsia="zh-CN"/>
                </w:rPr>
                <w:t>ref</w:t>
              </w:r>
            </w:ins>
            <w:ins w:id="413" w:author="Deep" w:date="2024-08-07T17:47:00Z">
              <w:del w:id="414" w:author="Deepanshu-146" w:date="2024-08-21T10:41:00Z">
                <w:r w:rsidDel="006367DD">
                  <w:rPr>
                    <w:rFonts w:ascii="Courier New" w:hAnsi="Courier New" w:cs="Courier New"/>
                    <w:sz w:val="18"/>
                    <w:lang w:eastAsia="zh-CN"/>
                  </w:rPr>
                  <w:delText>el</w:delText>
                </w:r>
              </w:del>
            </w:ins>
          </w:p>
        </w:tc>
        <w:tc>
          <w:tcPr>
            <w:tcW w:w="990" w:type="dxa"/>
            <w:tcBorders>
              <w:top w:val="single" w:sz="4" w:space="0" w:color="auto"/>
              <w:left w:val="single" w:sz="4" w:space="0" w:color="auto"/>
              <w:bottom w:val="single" w:sz="4" w:space="0" w:color="auto"/>
              <w:right w:val="single" w:sz="4" w:space="0" w:color="auto"/>
            </w:tcBorders>
          </w:tcPr>
          <w:p w14:paraId="24539E32" w14:textId="4D93004B" w:rsidR="00883A71" w:rsidRPr="00F20C2B" w:rsidRDefault="00883A71" w:rsidP="00883A71">
            <w:pPr>
              <w:pStyle w:val="TAL"/>
              <w:jc w:val="center"/>
              <w:rPr>
                <w:ins w:id="415" w:author="Deep" w:date="2024-08-07T17:41:00Z"/>
                <w:lang w:val="en-US" w:eastAsia="ja-JP"/>
              </w:rPr>
            </w:pPr>
            <w:ins w:id="416" w:author="Deep" w:date="2024-08-07T17:47:00Z">
              <w:r>
                <w:rPr>
                  <w:lang w:val="en-US" w:eastAsia="ja-JP"/>
                </w:rPr>
                <w:t>O</w:t>
              </w:r>
            </w:ins>
          </w:p>
        </w:tc>
        <w:tc>
          <w:tcPr>
            <w:tcW w:w="1271" w:type="dxa"/>
            <w:tcBorders>
              <w:top w:val="single" w:sz="4" w:space="0" w:color="auto"/>
              <w:left w:val="single" w:sz="4" w:space="0" w:color="auto"/>
              <w:bottom w:val="single" w:sz="4" w:space="0" w:color="auto"/>
              <w:right w:val="single" w:sz="4" w:space="0" w:color="auto"/>
            </w:tcBorders>
          </w:tcPr>
          <w:p w14:paraId="36E8BCF4" w14:textId="1B7F1EBB" w:rsidR="00883A71" w:rsidRPr="00D65631" w:rsidRDefault="00883A71" w:rsidP="00883A71">
            <w:pPr>
              <w:pStyle w:val="TAL"/>
              <w:jc w:val="center"/>
              <w:rPr>
                <w:ins w:id="417" w:author="Deep" w:date="2024-08-07T17:41:00Z"/>
                <w:lang w:val="en-US" w:eastAsia="ja-JP"/>
              </w:rPr>
            </w:pPr>
            <w:ins w:id="418" w:author="Deep" w:date="2024-08-07T17:47:00Z">
              <w:r w:rsidRPr="00D65631">
                <w:rPr>
                  <w:lang w:val="en-US" w:eastAsia="ja-JP"/>
                </w:rPr>
                <w:t>T</w:t>
              </w:r>
            </w:ins>
          </w:p>
        </w:tc>
        <w:tc>
          <w:tcPr>
            <w:tcW w:w="1187" w:type="dxa"/>
            <w:tcBorders>
              <w:top w:val="single" w:sz="4" w:space="0" w:color="auto"/>
              <w:left w:val="single" w:sz="4" w:space="0" w:color="auto"/>
              <w:bottom w:val="single" w:sz="4" w:space="0" w:color="auto"/>
              <w:right w:val="single" w:sz="4" w:space="0" w:color="auto"/>
            </w:tcBorders>
          </w:tcPr>
          <w:p w14:paraId="19A5BFD9" w14:textId="1EA19562" w:rsidR="00883A71" w:rsidRPr="00D65631" w:rsidRDefault="00E82FE4" w:rsidP="00883A71">
            <w:pPr>
              <w:pStyle w:val="TAL"/>
              <w:jc w:val="center"/>
              <w:rPr>
                <w:ins w:id="419" w:author="Deep" w:date="2024-08-07T17:41:00Z"/>
                <w:lang w:val="en-US" w:eastAsia="ja-JP"/>
              </w:rPr>
            </w:pPr>
            <w:ins w:id="420" w:author="Deepanshu-146" w:date="2024-08-21T13:51:00Z">
              <w:r>
                <w:rPr>
                  <w:lang w:val="en-US" w:eastAsia="ja-JP"/>
                </w:rPr>
                <w:t>T</w:t>
              </w:r>
            </w:ins>
            <w:ins w:id="421" w:author="Deep" w:date="2024-08-07T17:47:00Z">
              <w:del w:id="422" w:author="Deepanshu-146" w:date="2024-08-21T13:51:00Z">
                <w:r w:rsidR="00883A71" w:rsidDel="00E82FE4">
                  <w:rPr>
                    <w:lang w:val="en-US" w:eastAsia="ja-JP"/>
                  </w:rPr>
                  <w:delText>F</w:delText>
                </w:r>
              </w:del>
            </w:ins>
          </w:p>
        </w:tc>
        <w:tc>
          <w:tcPr>
            <w:tcW w:w="1277" w:type="dxa"/>
            <w:tcBorders>
              <w:top w:val="single" w:sz="4" w:space="0" w:color="auto"/>
              <w:left w:val="single" w:sz="4" w:space="0" w:color="auto"/>
              <w:bottom w:val="single" w:sz="4" w:space="0" w:color="auto"/>
              <w:right w:val="single" w:sz="4" w:space="0" w:color="auto"/>
            </w:tcBorders>
          </w:tcPr>
          <w:p w14:paraId="06BDAE32" w14:textId="58211BFE" w:rsidR="00883A71" w:rsidRPr="00D65631" w:rsidRDefault="00883A71" w:rsidP="00883A71">
            <w:pPr>
              <w:pStyle w:val="TAL"/>
              <w:jc w:val="center"/>
              <w:rPr>
                <w:ins w:id="423" w:author="Deep" w:date="2024-08-07T17:41:00Z"/>
                <w:lang w:val="en-US" w:eastAsia="ja-JP"/>
              </w:rPr>
            </w:pPr>
            <w:ins w:id="424" w:author="Deep" w:date="2024-08-07T17:47:00Z">
              <w:r w:rsidRPr="00D65631">
                <w:rPr>
                  <w:lang w:val="en-US" w:eastAsia="ja-JP"/>
                </w:rPr>
                <w:t>F</w:t>
              </w:r>
            </w:ins>
          </w:p>
        </w:tc>
        <w:tc>
          <w:tcPr>
            <w:tcW w:w="1368" w:type="dxa"/>
            <w:tcBorders>
              <w:top w:val="single" w:sz="4" w:space="0" w:color="auto"/>
              <w:left w:val="single" w:sz="4" w:space="0" w:color="auto"/>
              <w:bottom w:val="single" w:sz="4" w:space="0" w:color="auto"/>
              <w:right w:val="single" w:sz="4" w:space="0" w:color="auto"/>
            </w:tcBorders>
          </w:tcPr>
          <w:p w14:paraId="35D056C8" w14:textId="093BD3CA" w:rsidR="00883A71" w:rsidRPr="00D65631" w:rsidRDefault="00883A71" w:rsidP="00883A71">
            <w:pPr>
              <w:pStyle w:val="TAL"/>
              <w:jc w:val="center"/>
              <w:rPr>
                <w:ins w:id="425" w:author="Deep" w:date="2024-08-07T17:41:00Z"/>
                <w:lang w:val="en-US" w:eastAsia="ja-JP"/>
              </w:rPr>
            </w:pPr>
            <w:ins w:id="426" w:author="Deep" w:date="2024-08-07T17:47:00Z">
              <w:r w:rsidRPr="00D65631">
                <w:rPr>
                  <w:lang w:val="en-US" w:eastAsia="ja-JP"/>
                </w:rPr>
                <w:t>T</w:t>
              </w:r>
            </w:ins>
          </w:p>
        </w:tc>
      </w:tr>
      <w:tr w:rsidR="008900CE" w:rsidRPr="009230CB" w14:paraId="17EC5A0E" w14:textId="77777777" w:rsidTr="00633459">
        <w:trPr>
          <w:cantSplit/>
          <w:jc w:val="center"/>
          <w:ins w:id="427" w:author="Deep" w:date="2024-08-07T17:41:00Z"/>
        </w:trPr>
        <w:tc>
          <w:tcPr>
            <w:tcW w:w="2969" w:type="dxa"/>
            <w:tcBorders>
              <w:top w:val="single" w:sz="4" w:space="0" w:color="auto"/>
              <w:left w:val="single" w:sz="4" w:space="0" w:color="auto"/>
              <w:bottom w:val="single" w:sz="4" w:space="0" w:color="auto"/>
              <w:right w:val="single" w:sz="4" w:space="0" w:color="auto"/>
            </w:tcBorders>
          </w:tcPr>
          <w:p w14:paraId="0E72EF3E" w14:textId="3909C43E" w:rsidR="008900CE" w:rsidRPr="00D775BD" w:rsidRDefault="008900CE" w:rsidP="00633459">
            <w:pPr>
              <w:keepNext/>
              <w:keepLines/>
              <w:spacing w:after="0"/>
              <w:rPr>
                <w:ins w:id="428" w:author="Deep" w:date="2024-08-07T17:41:00Z"/>
                <w:rFonts w:ascii="Courier New" w:hAnsi="Courier New" w:cs="Courier New"/>
                <w:sz w:val="18"/>
                <w:lang w:eastAsia="zh-CN"/>
              </w:rPr>
            </w:pPr>
          </w:p>
        </w:tc>
        <w:tc>
          <w:tcPr>
            <w:tcW w:w="990" w:type="dxa"/>
            <w:tcBorders>
              <w:top w:val="single" w:sz="4" w:space="0" w:color="auto"/>
              <w:left w:val="single" w:sz="4" w:space="0" w:color="auto"/>
              <w:bottom w:val="single" w:sz="4" w:space="0" w:color="auto"/>
              <w:right w:val="single" w:sz="4" w:space="0" w:color="auto"/>
            </w:tcBorders>
          </w:tcPr>
          <w:p w14:paraId="6A50E42E" w14:textId="4CDF9952" w:rsidR="008900CE" w:rsidRPr="00F20C2B" w:rsidRDefault="008900CE" w:rsidP="00633459">
            <w:pPr>
              <w:pStyle w:val="TAL"/>
              <w:jc w:val="center"/>
              <w:rPr>
                <w:ins w:id="429" w:author="Deep" w:date="2024-08-07T17:41:00Z"/>
                <w:lang w:val="en-US" w:eastAsia="ja-JP"/>
              </w:rPr>
            </w:pPr>
          </w:p>
        </w:tc>
        <w:tc>
          <w:tcPr>
            <w:tcW w:w="1271" w:type="dxa"/>
            <w:tcBorders>
              <w:top w:val="single" w:sz="4" w:space="0" w:color="auto"/>
              <w:left w:val="single" w:sz="4" w:space="0" w:color="auto"/>
              <w:bottom w:val="single" w:sz="4" w:space="0" w:color="auto"/>
              <w:right w:val="single" w:sz="4" w:space="0" w:color="auto"/>
            </w:tcBorders>
          </w:tcPr>
          <w:p w14:paraId="3C4E9D91" w14:textId="0D59E62A" w:rsidR="008900CE" w:rsidRPr="00D65631" w:rsidRDefault="008900CE" w:rsidP="00633459">
            <w:pPr>
              <w:pStyle w:val="TAL"/>
              <w:jc w:val="center"/>
              <w:rPr>
                <w:ins w:id="430" w:author="Deep" w:date="2024-08-07T17:41:00Z"/>
                <w:lang w:val="en-US" w:eastAsia="ja-JP"/>
              </w:rPr>
            </w:pPr>
          </w:p>
        </w:tc>
        <w:tc>
          <w:tcPr>
            <w:tcW w:w="1187" w:type="dxa"/>
            <w:tcBorders>
              <w:top w:val="single" w:sz="4" w:space="0" w:color="auto"/>
              <w:left w:val="single" w:sz="4" w:space="0" w:color="auto"/>
              <w:bottom w:val="single" w:sz="4" w:space="0" w:color="auto"/>
              <w:right w:val="single" w:sz="4" w:space="0" w:color="auto"/>
            </w:tcBorders>
          </w:tcPr>
          <w:p w14:paraId="2EFF89E3" w14:textId="32875879" w:rsidR="008900CE" w:rsidRPr="00D65631" w:rsidRDefault="008900CE" w:rsidP="00633459">
            <w:pPr>
              <w:pStyle w:val="TAL"/>
              <w:jc w:val="center"/>
              <w:rPr>
                <w:ins w:id="431" w:author="Deep" w:date="2024-08-07T17:41:00Z"/>
                <w:lang w:val="en-US" w:eastAsia="ja-JP"/>
              </w:rPr>
            </w:pPr>
          </w:p>
        </w:tc>
        <w:tc>
          <w:tcPr>
            <w:tcW w:w="1277" w:type="dxa"/>
            <w:tcBorders>
              <w:top w:val="single" w:sz="4" w:space="0" w:color="auto"/>
              <w:left w:val="single" w:sz="4" w:space="0" w:color="auto"/>
              <w:bottom w:val="single" w:sz="4" w:space="0" w:color="auto"/>
              <w:right w:val="single" w:sz="4" w:space="0" w:color="auto"/>
            </w:tcBorders>
          </w:tcPr>
          <w:p w14:paraId="1C598483" w14:textId="02F956E6" w:rsidR="008900CE" w:rsidRPr="00D65631" w:rsidRDefault="008900CE" w:rsidP="00633459">
            <w:pPr>
              <w:pStyle w:val="TAL"/>
              <w:jc w:val="center"/>
              <w:rPr>
                <w:ins w:id="432" w:author="Deep" w:date="2024-08-07T17:41:00Z"/>
                <w:lang w:val="en-US" w:eastAsia="ja-JP"/>
              </w:rPr>
            </w:pPr>
          </w:p>
        </w:tc>
        <w:tc>
          <w:tcPr>
            <w:tcW w:w="1368" w:type="dxa"/>
            <w:tcBorders>
              <w:top w:val="single" w:sz="4" w:space="0" w:color="auto"/>
              <w:left w:val="single" w:sz="4" w:space="0" w:color="auto"/>
              <w:bottom w:val="single" w:sz="4" w:space="0" w:color="auto"/>
              <w:right w:val="single" w:sz="4" w:space="0" w:color="auto"/>
            </w:tcBorders>
          </w:tcPr>
          <w:p w14:paraId="313D4E29" w14:textId="2E3D5BD9" w:rsidR="008900CE" w:rsidRPr="00D65631" w:rsidRDefault="008900CE" w:rsidP="00633459">
            <w:pPr>
              <w:pStyle w:val="TAL"/>
              <w:jc w:val="center"/>
              <w:rPr>
                <w:ins w:id="433" w:author="Deep" w:date="2024-08-07T17:41:00Z"/>
                <w:lang w:val="en-US" w:eastAsia="ja-JP"/>
              </w:rPr>
            </w:pPr>
          </w:p>
        </w:tc>
      </w:tr>
    </w:tbl>
    <w:p w14:paraId="15F9DDB9" w14:textId="77777777" w:rsidR="008900CE" w:rsidRPr="009230CB" w:rsidRDefault="008900CE" w:rsidP="008900CE">
      <w:pPr>
        <w:rPr>
          <w:ins w:id="434" w:author="Deep" w:date="2024-08-07T17:41:00Z"/>
          <w:lang w:eastAsia="zh-CN"/>
        </w:rPr>
      </w:pPr>
    </w:p>
    <w:p w14:paraId="2DBBB1F0" w14:textId="3A942347" w:rsidR="008900CE" w:rsidRPr="009230CB" w:rsidRDefault="008900CE" w:rsidP="008900CE">
      <w:pPr>
        <w:pStyle w:val="Heading4"/>
        <w:rPr>
          <w:ins w:id="435" w:author="Deep" w:date="2024-08-07T17:41:00Z"/>
        </w:rPr>
      </w:pPr>
      <w:ins w:id="436" w:author="Deep" w:date="2024-08-07T17:41:00Z">
        <w:r>
          <w:t>6</w:t>
        </w:r>
        <w:r w:rsidRPr="009230CB">
          <w:t>.3.</w:t>
        </w:r>
        <w:del w:id="437" w:author="Deepanshu-146" w:date="2024-08-21T13:21:00Z">
          <w:r w:rsidDel="0003458D">
            <w:delText>x</w:delText>
          </w:r>
        </w:del>
      </w:ins>
      <w:ins w:id="438" w:author="Deepanshu-146" w:date="2024-08-21T13:21:00Z">
        <w:r w:rsidR="0003458D">
          <w:t>y</w:t>
        </w:r>
      </w:ins>
      <w:ins w:id="439" w:author="Deep" w:date="2024-08-07T17:41:00Z">
        <w:r w:rsidRPr="009230CB">
          <w:t>.3</w:t>
        </w:r>
        <w:r w:rsidRPr="009230CB">
          <w:tab/>
          <w:t>Attribute constraints</w:t>
        </w:r>
        <w:bookmarkStart w:id="440" w:name="_GoBack"/>
        <w:bookmarkEnd w:id="440"/>
      </w:ins>
    </w:p>
    <w:p w14:paraId="14A612B7" w14:textId="77777777" w:rsidR="008900CE" w:rsidRPr="009230CB" w:rsidRDefault="008900CE" w:rsidP="008900CE">
      <w:pPr>
        <w:rPr>
          <w:ins w:id="441" w:author="Deep" w:date="2024-08-07T17:41:00Z"/>
        </w:rPr>
      </w:pPr>
      <w:ins w:id="442" w:author="Deep" w:date="2024-08-07T17:41:00Z">
        <w:r w:rsidRPr="009230CB">
          <w:t>None.</w:t>
        </w:r>
      </w:ins>
    </w:p>
    <w:p w14:paraId="4228B7BE" w14:textId="29D2BCB7" w:rsidR="008900CE" w:rsidRPr="009230CB" w:rsidRDefault="008900CE" w:rsidP="008900CE">
      <w:pPr>
        <w:pStyle w:val="Heading4"/>
        <w:rPr>
          <w:ins w:id="443" w:author="Deep" w:date="2024-08-07T17:41:00Z"/>
          <w:lang w:val="en-US"/>
        </w:rPr>
      </w:pPr>
      <w:ins w:id="444" w:author="Deep" w:date="2024-08-07T17:41:00Z">
        <w:r>
          <w:rPr>
            <w:lang w:val="en-US"/>
          </w:rPr>
          <w:t>6</w:t>
        </w:r>
        <w:r w:rsidRPr="009230CB">
          <w:rPr>
            <w:lang w:val="en-US"/>
          </w:rPr>
          <w:t>.3.</w:t>
        </w:r>
        <w:del w:id="445" w:author="Deepanshu-146" w:date="2024-08-21T13:21:00Z">
          <w:r w:rsidDel="0003458D">
            <w:rPr>
              <w:lang w:val="en-US"/>
            </w:rPr>
            <w:delText>x</w:delText>
          </w:r>
        </w:del>
      </w:ins>
      <w:ins w:id="446" w:author="Deepanshu-146" w:date="2024-08-21T13:21:00Z">
        <w:r w:rsidR="0003458D">
          <w:rPr>
            <w:lang w:val="en-US"/>
          </w:rPr>
          <w:t>y</w:t>
        </w:r>
      </w:ins>
      <w:ins w:id="447" w:author="Deep" w:date="2024-08-07T17:41:00Z">
        <w:r w:rsidRPr="009230CB">
          <w:rPr>
            <w:lang w:val="en-US"/>
          </w:rPr>
          <w:t>.</w:t>
        </w:r>
        <w:r w:rsidRPr="009230CB">
          <w:rPr>
            <w:lang w:val="en-US" w:eastAsia="zh-CN"/>
          </w:rPr>
          <w:t>4</w:t>
        </w:r>
        <w:r w:rsidRPr="009230CB">
          <w:rPr>
            <w:lang w:val="en-US"/>
          </w:rPr>
          <w:tab/>
          <w:t>Notifications</w:t>
        </w:r>
      </w:ins>
    </w:p>
    <w:p w14:paraId="2F1DD5E2" w14:textId="77777777" w:rsidR="008900CE" w:rsidRDefault="008900CE" w:rsidP="008900CE">
      <w:pPr>
        <w:rPr>
          <w:ins w:id="448" w:author="Deep" w:date="2024-08-07T17:41:00Z"/>
        </w:rPr>
      </w:pPr>
      <w:ins w:id="449" w:author="Deep" w:date="2024-08-07T17:41:00Z">
        <w:r w:rsidRPr="0010481C">
          <w:t>The clause 5.5, in TS 28.541[3], of the &lt;&lt;IOC&gt;&gt; using this &lt;&lt;dataType&gt;&gt; as one of its attributes, shall be applicable.</w:t>
        </w:r>
      </w:ins>
    </w:p>
    <w:p w14:paraId="6AEB7D31" w14:textId="59F23659" w:rsidR="007E584F" w:rsidRDefault="007E584F" w:rsidP="004B4637">
      <w:pPr>
        <w:rPr>
          <w:noProof/>
        </w:rPr>
      </w:pPr>
    </w:p>
    <w:p w14:paraId="15A09549" w14:textId="77777777" w:rsidR="007E584F" w:rsidRDefault="007E584F" w:rsidP="007E584F">
      <w:pPr>
        <w:pStyle w:val="CRCoverPage"/>
        <w:tabs>
          <w:tab w:val="right" w:pos="9639"/>
        </w:tabs>
        <w:spacing w:after="0"/>
        <w:rPr>
          <w:b/>
          <w:noProof/>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7E584F" w:rsidRPr="00EB73C7" w14:paraId="281CE74E" w14:textId="77777777" w:rsidTr="0016001A">
        <w:tc>
          <w:tcPr>
            <w:tcW w:w="9523" w:type="dxa"/>
            <w:shd w:val="clear" w:color="auto" w:fill="FFFFCC"/>
            <w:vAlign w:val="center"/>
          </w:tcPr>
          <w:p w14:paraId="4C8BBEA0" w14:textId="77777777" w:rsidR="007E584F" w:rsidRPr="00EB73C7" w:rsidRDefault="007E584F" w:rsidP="0016001A">
            <w:pPr>
              <w:jc w:val="center"/>
              <w:rPr>
                <w:rFonts w:ascii="MS LineDraw" w:hAnsi="MS LineDraw" w:cs="MS LineDraw"/>
                <w:b/>
                <w:bCs/>
                <w:sz w:val="28"/>
                <w:szCs w:val="28"/>
              </w:rPr>
            </w:pPr>
            <w:r>
              <w:rPr>
                <w:b/>
                <w:bCs/>
                <w:sz w:val="28"/>
                <w:szCs w:val="28"/>
                <w:lang w:eastAsia="zh-CN"/>
              </w:rPr>
              <w:t xml:space="preserve">Next </w:t>
            </w:r>
            <w:r w:rsidRPr="00EB73C7">
              <w:rPr>
                <w:b/>
                <w:bCs/>
                <w:sz w:val="28"/>
                <w:szCs w:val="28"/>
                <w:lang w:eastAsia="zh-CN"/>
              </w:rPr>
              <w:t>Modified Section</w:t>
            </w:r>
          </w:p>
        </w:tc>
      </w:tr>
    </w:tbl>
    <w:p w14:paraId="77E25361" w14:textId="77777777" w:rsidR="007E584F" w:rsidRDefault="007E584F" w:rsidP="007E584F">
      <w:pPr>
        <w:rPr>
          <w:noProof/>
        </w:rPr>
      </w:pPr>
    </w:p>
    <w:p w14:paraId="07CE0F66" w14:textId="77777777" w:rsidR="004B3D38" w:rsidRPr="00926D4D" w:rsidRDefault="004B3D38" w:rsidP="004B3D38">
      <w:pPr>
        <w:pStyle w:val="Heading2"/>
      </w:pPr>
      <w:bookmarkStart w:id="450" w:name="_Toc172022561"/>
      <w:r w:rsidRPr="00926D4D">
        <w:t>6.4</w:t>
      </w:r>
      <w:r w:rsidRPr="00926D4D">
        <w:tab/>
        <w:t>Attribute definition</w:t>
      </w:r>
      <w:r>
        <w:t>s</w:t>
      </w:r>
      <w:bookmarkEnd w:id="450"/>
    </w:p>
    <w:p w14:paraId="07317F6B" w14:textId="77777777" w:rsidR="004B3D38" w:rsidRPr="00926D4D" w:rsidRDefault="004B3D38" w:rsidP="004B3D38">
      <w:pPr>
        <w:pStyle w:val="Heading3"/>
        <w:rPr>
          <w:lang w:eastAsia="zh-CN"/>
        </w:rPr>
      </w:pPr>
      <w:bookmarkStart w:id="451" w:name="_Toc96612077"/>
      <w:bookmarkStart w:id="452" w:name="_Toc96936201"/>
      <w:bookmarkStart w:id="453" w:name="_Toc96936459"/>
      <w:bookmarkStart w:id="454" w:name="_Toc172022562"/>
      <w:r w:rsidRPr="00926D4D">
        <w:rPr>
          <w:lang w:eastAsia="zh-CN"/>
        </w:rPr>
        <w:t>6.4.1</w:t>
      </w:r>
      <w:r w:rsidRPr="00926D4D">
        <w:rPr>
          <w:lang w:eastAsia="zh-CN"/>
        </w:rPr>
        <w:tab/>
        <w:t>Attribute Properties</w:t>
      </w:r>
      <w:bookmarkEnd w:id="451"/>
      <w:bookmarkEnd w:id="452"/>
      <w:bookmarkEnd w:id="453"/>
      <w:bookmarkEnd w:id="454"/>
    </w:p>
    <w:p w14:paraId="10F1EAAA" w14:textId="77777777" w:rsidR="004B3D38" w:rsidRPr="00926D4D" w:rsidRDefault="004B3D38" w:rsidP="004B3D38">
      <w:pPr>
        <w:rPr>
          <w:color w:val="FF0000"/>
          <w:sz w:val="22"/>
          <w:szCs w:val="22"/>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4479"/>
        <w:gridCol w:w="2156"/>
      </w:tblGrid>
      <w:tr w:rsidR="004B3D38" w:rsidRPr="00926D4D" w14:paraId="1F277E14" w14:textId="77777777" w:rsidTr="000D08AE">
        <w:trPr>
          <w:cantSplit/>
          <w:tblHeader/>
        </w:trPr>
        <w:tc>
          <w:tcPr>
            <w:tcW w:w="1495" w:type="pct"/>
            <w:tcBorders>
              <w:top w:val="single" w:sz="4" w:space="0" w:color="auto"/>
              <w:left w:val="single" w:sz="4" w:space="0" w:color="auto"/>
              <w:bottom w:val="single" w:sz="4" w:space="0" w:color="auto"/>
              <w:right w:val="single" w:sz="4" w:space="0" w:color="auto"/>
            </w:tcBorders>
            <w:shd w:val="clear" w:color="auto" w:fill="E0E0E0"/>
            <w:hideMark/>
          </w:tcPr>
          <w:p w14:paraId="2BC4377A" w14:textId="77777777" w:rsidR="004B3D38" w:rsidRPr="00926D4D" w:rsidRDefault="004B3D38" w:rsidP="000D08AE">
            <w:pPr>
              <w:pStyle w:val="TAH"/>
            </w:pPr>
            <w:r w:rsidRPr="00926D4D">
              <w:lastRenderedPageBreak/>
              <w:t>Attribute Name</w:t>
            </w:r>
          </w:p>
        </w:tc>
        <w:tc>
          <w:tcPr>
            <w:tcW w:w="2366" w:type="pct"/>
            <w:tcBorders>
              <w:top w:val="single" w:sz="4" w:space="0" w:color="auto"/>
              <w:left w:val="single" w:sz="4" w:space="0" w:color="auto"/>
              <w:bottom w:val="single" w:sz="4" w:space="0" w:color="auto"/>
              <w:right w:val="single" w:sz="4" w:space="0" w:color="auto"/>
            </w:tcBorders>
            <w:shd w:val="clear" w:color="auto" w:fill="E0E0E0"/>
            <w:hideMark/>
          </w:tcPr>
          <w:p w14:paraId="2191143F" w14:textId="77777777" w:rsidR="004B3D38" w:rsidRPr="00926D4D" w:rsidRDefault="004B3D38" w:rsidP="000D08AE">
            <w:pPr>
              <w:pStyle w:val="TAH"/>
            </w:pPr>
            <w:r w:rsidRPr="00926D4D">
              <w:t>Documentation and Allowed Values</w:t>
            </w:r>
          </w:p>
        </w:tc>
        <w:tc>
          <w:tcPr>
            <w:tcW w:w="1139" w:type="pct"/>
            <w:tcBorders>
              <w:top w:val="single" w:sz="4" w:space="0" w:color="auto"/>
              <w:left w:val="single" w:sz="4" w:space="0" w:color="auto"/>
              <w:bottom w:val="single" w:sz="4" w:space="0" w:color="auto"/>
              <w:right w:val="single" w:sz="4" w:space="0" w:color="auto"/>
            </w:tcBorders>
            <w:shd w:val="clear" w:color="auto" w:fill="E0E0E0"/>
            <w:hideMark/>
          </w:tcPr>
          <w:p w14:paraId="55C26EF5" w14:textId="77777777" w:rsidR="004B3D38" w:rsidRPr="009658AD" w:rsidRDefault="004B3D38" w:rsidP="000D08AE">
            <w:pPr>
              <w:pStyle w:val="TAH"/>
              <w:rPr>
                <w:rFonts w:cs="Arial"/>
                <w:szCs w:val="18"/>
              </w:rPr>
            </w:pPr>
            <w:r w:rsidRPr="009658AD">
              <w:rPr>
                <w:rFonts w:cs="Arial"/>
                <w:szCs w:val="18"/>
              </w:rPr>
              <w:t>Properties</w:t>
            </w:r>
          </w:p>
        </w:tc>
      </w:tr>
      <w:tr w:rsidR="004B3D38" w:rsidRPr="00926D4D" w14:paraId="019B48BA" w14:textId="77777777" w:rsidTr="000D08AE">
        <w:trPr>
          <w:cantSplit/>
        </w:trPr>
        <w:tc>
          <w:tcPr>
            <w:tcW w:w="1495" w:type="pct"/>
            <w:tcBorders>
              <w:top w:val="single" w:sz="4" w:space="0" w:color="auto"/>
              <w:left w:val="single" w:sz="4" w:space="0" w:color="auto"/>
              <w:bottom w:val="single" w:sz="4" w:space="0" w:color="auto"/>
              <w:right w:val="single" w:sz="4" w:space="0" w:color="auto"/>
            </w:tcBorders>
            <w:shd w:val="clear" w:color="auto" w:fill="auto"/>
          </w:tcPr>
          <w:p w14:paraId="491C8D46" w14:textId="77777777" w:rsidR="004B3D38" w:rsidRPr="00926D4D" w:rsidRDefault="004B3D38" w:rsidP="000D08AE">
            <w:pPr>
              <w:pStyle w:val="TAH"/>
              <w:jc w:val="left"/>
              <w:rPr>
                <w:rFonts w:ascii="Courier New" w:hAnsi="Courier New" w:cs="Courier New"/>
                <w:b w:val="0"/>
                <w:szCs w:val="18"/>
                <w:lang w:eastAsia="zh-CN"/>
              </w:rPr>
            </w:pPr>
            <w:r w:rsidRPr="00926D4D">
              <w:rPr>
                <w:rFonts w:ascii="Courier New" w:hAnsi="Courier New" w:cs="Courier New"/>
                <w:b w:val="0"/>
                <w:szCs w:val="18"/>
                <w:lang w:eastAsia="zh-CN"/>
              </w:rPr>
              <w:t>eASIdentifier</w:t>
            </w:r>
          </w:p>
        </w:tc>
        <w:tc>
          <w:tcPr>
            <w:tcW w:w="2366" w:type="pct"/>
            <w:tcBorders>
              <w:top w:val="single" w:sz="4" w:space="0" w:color="auto"/>
              <w:left w:val="single" w:sz="4" w:space="0" w:color="auto"/>
              <w:bottom w:val="single" w:sz="4" w:space="0" w:color="auto"/>
              <w:right w:val="single" w:sz="4" w:space="0" w:color="auto"/>
            </w:tcBorders>
            <w:shd w:val="clear" w:color="auto" w:fill="auto"/>
          </w:tcPr>
          <w:p w14:paraId="67647F42" w14:textId="77777777" w:rsidR="004B3D38" w:rsidRPr="00926D4D" w:rsidRDefault="004B3D38" w:rsidP="000D08AE">
            <w:pPr>
              <w:pStyle w:val="TAL"/>
            </w:pPr>
            <w:r w:rsidRPr="00926D4D">
              <w:rPr>
                <w:rFonts w:eastAsia="DengXian"/>
              </w:rPr>
              <w:t>It refers to EASID that identifies a particular application (</w:t>
            </w:r>
            <w:r>
              <w:rPr>
                <w:rFonts w:eastAsia="DengXian"/>
              </w:rPr>
              <w:t>e.g.</w:t>
            </w:r>
            <w:r w:rsidRPr="00926D4D">
              <w:rPr>
                <w:rFonts w:eastAsia="DengXian"/>
              </w:rPr>
              <w:t xml:space="preserve"> SA6Video, SA6Game, … etc.) (see clause 7.2.4 in TS 23.558 [2]).</w:t>
            </w:r>
          </w:p>
        </w:tc>
        <w:tc>
          <w:tcPr>
            <w:tcW w:w="1139" w:type="pct"/>
            <w:tcBorders>
              <w:top w:val="single" w:sz="4" w:space="0" w:color="auto"/>
              <w:left w:val="single" w:sz="4" w:space="0" w:color="auto"/>
              <w:bottom w:val="single" w:sz="4" w:space="0" w:color="auto"/>
              <w:right w:val="single" w:sz="4" w:space="0" w:color="auto"/>
            </w:tcBorders>
            <w:shd w:val="clear" w:color="auto" w:fill="auto"/>
          </w:tcPr>
          <w:p w14:paraId="1572F619"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type: String</w:t>
            </w:r>
          </w:p>
          <w:p w14:paraId="7657DEDE"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multiplicity: 1</w:t>
            </w:r>
          </w:p>
          <w:p w14:paraId="240DD6EC"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isOrdered: N/A</w:t>
            </w:r>
          </w:p>
          <w:p w14:paraId="41FAE158"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 xml:space="preserve">isUnique: </w:t>
            </w:r>
            <w:r>
              <w:rPr>
                <w:rFonts w:ascii="Arial" w:hAnsi="Arial" w:cs="Arial"/>
                <w:sz w:val="18"/>
                <w:szCs w:val="18"/>
              </w:rPr>
              <w:t>N/A</w:t>
            </w:r>
          </w:p>
          <w:p w14:paraId="50A3BCFE"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defaultValue: None</w:t>
            </w:r>
          </w:p>
          <w:p w14:paraId="349635D0" w14:textId="77777777" w:rsidR="004B3D38" w:rsidRPr="009658AD" w:rsidRDefault="004B3D38" w:rsidP="000D08AE">
            <w:pPr>
              <w:pStyle w:val="TAL"/>
              <w:rPr>
                <w:rFonts w:cs="Arial"/>
                <w:szCs w:val="18"/>
              </w:rPr>
            </w:pPr>
            <w:r w:rsidRPr="009658AD">
              <w:rPr>
                <w:rFonts w:cs="Arial"/>
                <w:szCs w:val="18"/>
              </w:rPr>
              <w:t>isNullable: False</w:t>
            </w:r>
          </w:p>
        </w:tc>
      </w:tr>
      <w:tr w:rsidR="004B3D38" w:rsidRPr="00926D4D" w14:paraId="53CBE54B" w14:textId="77777777" w:rsidTr="000D08AE">
        <w:trPr>
          <w:cantSplit/>
        </w:trPr>
        <w:tc>
          <w:tcPr>
            <w:tcW w:w="1495" w:type="pct"/>
            <w:tcBorders>
              <w:top w:val="single" w:sz="4" w:space="0" w:color="auto"/>
              <w:left w:val="single" w:sz="4" w:space="0" w:color="auto"/>
              <w:bottom w:val="single" w:sz="4" w:space="0" w:color="auto"/>
              <w:right w:val="single" w:sz="4" w:space="0" w:color="auto"/>
            </w:tcBorders>
            <w:shd w:val="clear" w:color="auto" w:fill="auto"/>
          </w:tcPr>
          <w:p w14:paraId="3D41CB15" w14:textId="77777777" w:rsidR="004B3D38" w:rsidRPr="00926D4D" w:rsidRDefault="004B3D38" w:rsidP="000D08AE">
            <w:pPr>
              <w:pStyle w:val="TAH"/>
              <w:jc w:val="left"/>
              <w:rPr>
                <w:rFonts w:ascii="Courier New" w:hAnsi="Courier New" w:cs="Courier New"/>
                <w:b w:val="0"/>
                <w:szCs w:val="18"/>
                <w:lang w:eastAsia="zh-CN"/>
              </w:rPr>
            </w:pPr>
            <w:r w:rsidRPr="00926D4D">
              <w:rPr>
                <w:rFonts w:ascii="Courier New" w:hAnsi="Courier New" w:cs="Courier New"/>
                <w:b w:val="0"/>
                <w:bCs/>
                <w:lang w:eastAsia="zh-CN"/>
              </w:rPr>
              <w:t>e</w:t>
            </w:r>
            <w:r w:rsidRPr="00B064E1">
              <w:rPr>
                <w:rFonts w:ascii="Courier New" w:hAnsi="Courier New" w:cs="Courier New"/>
                <w:b w:val="0"/>
                <w:bCs/>
                <w:lang w:eastAsia="zh-CN"/>
              </w:rPr>
              <w:t>AS</w:t>
            </w:r>
            <w:r w:rsidRPr="00926D4D">
              <w:rPr>
                <w:rFonts w:ascii="Courier New" w:hAnsi="Courier New" w:cs="Courier New"/>
                <w:b w:val="0"/>
                <w:bCs/>
                <w:lang w:eastAsia="zh-CN"/>
              </w:rPr>
              <w:t>Address</w:t>
            </w:r>
          </w:p>
        </w:tc>
        <w:tc>
          <w:tcPr>
            <w:tcW w:w="2366" w:type="pct"/>
            <w:tcBorders>
              <w:top w:val="single" w:sz="4" w:space="0" w:color="auto"/>
              <w:left w:val="single" w:sz="4" w:space="0" w:color="auto"/>
              <w:bottom w:val="single" w:sz="4" w:space="0" w:color="auto"/>
              <w:right w:val="single" w:sz="4" w:space="0" w:color="auto"/>
            </w:tcBorders>
            <w:shd w:val="clear" w:color="auto" w:fill="auto"/>
          </w:tcPr>
          <w:p w14:paraId="2018B15C" w14:textId="77777777" w:rsidR="004B3D38" w:rsidRPr="00926D4D" w:rsidRDefault="004B3D38" w:rsidP="000D08AE">
            <w:pPr>
              <w:pStyle w:val="TAL"/>
            </w:pPr>
            <w:r w:rsidRPr="00926D4D">
              <w:t xml:space="preserve">One or more URLs and/or IP Address(es) of EAS(s) (See TS 23.558 [2]). </w:t>
            </w:r>
          </w:p>
          <w:p w14:paraId="6E58D55C" w14:textId="77777777" w:rsidR="004B3D38" w:rsidRPr="00926D4D" w:rsidRDefault="004B3D38" w:rsidP="000D08AE">
            <w:pPr>
              <w:pStyle w:val="TAL"/>
            </w:pPr>
          </w:p>
          <w:p w14:paraId="60FE1A70" w14:textId="77777777" w:rsidR="004B3D38" w:rsidRPr="00926D4D" w:rsidRDefault="004B3D38" w:rsidP="000D08AE">
            <w:pPr>
              <w:pStyle w:val="TAL"/>
              <w:rPr>
                <w:rFonts w:eastAsia="DengXian"/>
              </w:rPr>
            </w:pPr>
            <w:r w:rsidRPr="00926D4D">
              <w:t>allowedValues: N/A</w:t>
            </w:r>
          </w:p>
        </w:tc>
        <w:tc>
          <w:tcPr>
            <w:tcW w:w="1139" w:type="pct"/>
            <w:tcBorders>
              <w:top w:val="single" w:sz="4" w:space="0" w:color="auto"/>
              <w:left w:val="single" w:sz="4" w:space="0" w:color="auto"/>
              <w:bottom w:val="single" w:sz="4" w:space="0" w:color="auto"/>
              <w:right w:val="single" w:sz="4" w:space="0" w:color="auto"/>
            </w:tcBorders>
            <w:shd w:val="clear" w:color="auto" w:fill="auto"/>
          </w:tcPr>
          <w:p w14:paraId="0F4929CF" w14:textId="77777777" w:rsidR="004B3D38" w:rsidRPr="009658AD" w:rsidRDefault="004B3D38" w:rsidP="000D08AE">
            <w:pPr>
              <w:pStyle w:val="TAL"/>
              <w:rPr>
                <w:rFonts w:cs="Arial"/>
                <w:szCs w:val="18"/>
              </w:rPr>
            </w:pPr>
            <w:r w:rsidRPr="009658AD">
              <w:rPr>
                <w:rFonts w:cs="Arial"/>
                <w:szCs w:val="18"/>
              </w:rPr>
              <w:t>type: String</w:t>
            </w:r>
          </w:p>
          <w:p w14:paraId="04D5ABFD" w14:textId="77777777" w:rsidR="004B3D38" w:rsidRPr="009658AD" w:rsidRDefault="004B3D38" w:rsidP="000D08AE">
            <w:pPr>
              <w:pStyle w:val="TAL"/>
              <w:rPr>
                <w:rFonts w:cs="Arial"/>
                <w:szCs w:val="18"/>
                <w:lang w:eastAsia="zh-CN"/>
              </w:rPr>
            </w:pPr>
            <w:r w:rsidRPr="009658AD">
              <w:rPr>
                <w:rFonts w:cs="Arial"/>
                <w:szCs w:val="18"/>
              </w:rPr>
              <w:t xml:space="preserve">multiplicity: </w:t>
            </w:r>
            <w:r w:rsidRPr="009658AD">
              <w:rPr>
                <w:rFonts w:cs="Arial"/>
                <w:szCs w:val="18"/>
                <w:lang w:eastAsia="zh-CN"/>
              </w:rPr>
              <w:t>1..*</w:t>
            </w:r>
          </w:p>
          <w:p w14:paraId="1433CED2" w14:textId="77777777" w:rsidR="004B3D38" w:rsidRPr="009658AD" w:rsidRDefault="004B3D38" w:rsidP="000D08AE">
            <w:pPr>
              <w:pStyle w:val="TAL"/>
              <w:rPr>
                <w:rFonts w:cs="Arial"/>
                <w:szCs w:val="18"/>
              </w:rPr>
            </w:pPr>
            <w:r w:rsidRPr="009658AD">
              <w:rPr>
                <w:rFonts w:cs="Arial"/>
                <w:szCs w:val="18"/>
              </w:rPr>
              <w:t xml:space="preserve">isOrdered: </w:t>
            </w:r>
            <w:r>
              <w:rPr>
                <w:rFonts w:cs="Arial"/>
                <w:szCs w:val="18"/>
              </w:rPr>
              <w:t>False</w:t>
            </w:r>
          </w:p>
          <w:p w14:paraId="229213D3" w14:textId="77777777" w:rsidR="004B3D38" w:rsidRPr="009658AD" w:rsidRDefault="004B3D38" w:rsidP="000D08AE">
            <w:pPr>
              <w:pStyle w:val="TAL"/>
              <w:rPr>
                <w:rFonts w:cs="Arial"/>
                <w:szCs w:val="18"/>
              </w:rPr>
            </w:pPr>
            <w:r w:rsidRPr="009658AD">
              <w:rPr>
                <w:rFonts w:cs="Arial"/>
                <w:szCs w:val="18"/>
              </w:rPr>
              <w:t xml:space="preserve">isUnique: </w:t>
            </w:r>
            <w:r>
              <w:rPr>
                <w:rFonts w:cs="Arial"/>
                <w:szCs w:val="18"/>
              </w:rPr>
              <w:t>True</w:t>
            </w:r>
          </w:p>
          <w:p w14:paraId="590F4EB5" w14:textId="77777777" w:rsidR="004B3D38" w:rsidRPr="009658AD" w:rsidRDefault="004B3D38" w:rsidP="000D08AE">
            <w:pPr>
              <w:pStyle w:val="TAL"/>
              <w:rPr>
                <w:rFonts w:cs="Arial"/>
                <w:szCs w:val="18"/>
              </w:rPr>
            </w:pPr>
            <w:r w:rsidRPr="009658AD">
              <w:rPr>
                <w:rFonts w:cs="Arial"/>
                <w:szCs w:val="18"/>
              </w:rPr>
              <w:t>defaultValue: None</w:t>
            </w:r>
          </w:p>
          <w:p w14:paraId="3B4B536A"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isNullable: False</w:t>
            </w:r>
          </w:p>
        </w:tc>
      </w:tr>
      <w:tr w:rsidR="004B3D38" w:rsidRPr="00926D4D" w14:paraId="34B72F36" w14:textId="77777777" w:rsidTr="000D08AE">
        <w:trPr>
          <w:cantSplit/>
        </w:trPr>
        <w:tc>
          <w:tcPr>
            <w:tcW w:w="1495" w:type="pct"/>
            <w:tcBorders>
              <w:top w:val="single" w:sz="4" w:space="0" w:color="auto"/>
              <w:left w:val="single" w:sz="4" w:space="0" w:color="auto"/>
              <w:bottom w:val="single" w:sz="4" w:space="0" w:color="auto"/>
              <w:right w:val="single" w:sz="4" w:space="0" w:color="auto"/>
            </w:tcBorders>
            <w:shd w:val="clear" w:color="auto" w:fill="auto"/>
          </w:tcPr>
          <w:p w14:paraId="50285BA4" w14:textId="77777777" w:rsidR="004B3D38" w:rsidRPr="00926D4D" w:rsidRDefault="004B3D38" w:rsidP="000D08AE">
            <w:pPr>
              <w:pStyle w:val="TAH"/>
              <w:jc w:val="left"/>
              <w:rPr>
                <w:rFonts w:ascii="Courier New" w:hAnsi="Courier New" w:cs="Courier New"/>
                <w:b w:val="0"/>
                <w:szCs w:val="18"/>
                <w:lang w:eastAsia="zh-CN"/>
              </w:rPr>
            </w:pPr>
            <w:r w:rsidRPr="00926D4D">
              <w:rPr>
                <w:rFonts w:ascii="Courier New" w:hAnsi="Courier New" w:cs="Courier New"/>
                <w:b w:val="0"/>
                <w:szCs w:val="18"/>
                <w:lang w:eastAsia="zh-CN"/>
              </w:rPr>
              <w:t>eASREquirementsRef</w:t>
            </w:r>
          </w:p>
        </w:tc>
        <w:tc>
          <w:tcPr>
            <w:tcW w:w="2366" w:type="pct"/>
            <w:tcBorders>
              <w:top w:val="single" w:sz="4" w:space="0" w:color="auto"/>
              <w:left w:val="single" w:sz="4" w:space="0" w:color="auto"/>
              <w:bottom w:val="single" w:sz="4" w:space="0" w:color="auto"/>
              <w:right w:val="single" w:sz="4" w:space="0" w:color="auto"/>
            </w:tcBorders>
            <w:shd w:val="clear" w:color="auto" w:fill="auto"/>
          </w:tcPr>
          <w:p w14:paraId="375083E9" w14:textId="77777777" w:rsidR="004B3D38" w:rsidRPr="00926D4D" w:rsidRDefault="004B3D38" w:rsidP="000D08AE">
            <w:pPr>
              <w:keepLines/>
              <w:spacing w:after="0"/>
              <w:rPr>
                <w:rFonts w:ascii="Arial" w:hAnsi="Arial" w:cs="Arial"/>
                <w:sz w:val="18"/>
              </w:rPr>
            </w:pPr>
            <w:r w:rsidRPr="00926D4D">
              <w:rPr>
                <w:rFonts w:ascii="Arial" w:hAnsi="Arial" w:cs="Arial"/>
                <w:sz w:val="18"/>
              </w:rPr>
              <w:t xml:space="preserve">This is the DN of </w:t>
            </w:r>
            <w:r w:rsidRPr="00926D4D">
              <w:rPr>
                <w:rFonts w:ascii="Courier New" w:hAnsi="Courier New"/>
              </w:rPr>
              <w:t>EASRequirements.</w:t>
            </w:r>
            <w:r w:rsidRPr="00926D4D">
              <w:rPr>
                <w:rFonts w:ascii="Arial" w:hAnsi="Arial" w:cs="Arial"/>
                <w:sz w:val="18"/>
              </w:rPr>
              <w:t xml:space="preserve"> </w:t>
            </w:r>
          </w:p>
          <w:p w14:paraId="26E1599D" w14:textId="77777777" w:rsidR="004B3D38" w:rsidRPr="00926D4D" w:rsidRDefault="004B3D38" w:rsidP="000D08AE">
            <w:pPr>
              <w:keepLines/>
              <w:spacing w:after="0"/>
              <w:rPr>
                <w:rFonts w:ascii="Arial" w:hAnsi="Arial" w:cs="Arial"/>
                <w:sz w:val="18"/>
                <w:szCs w:val="18"/>
              </w:rPr>
            </w:pPr>
          </w:p>
          <w:p w14:paraId="2E3798F4" w14:textId="77777777" w:rsidR="004B3D38" w:rsidRPr="00926D4D" w:rsidRDefault="004B3D38" w:rsidP="000D08AE">
            <w:pPr>
              <w:keepLines/>
              <w:spacing w:after="0"/>
              <w:rPr>
                <w:rFonts w:ascii="Arial" w:hAnsi="Arial" w:cs="Arial"/>
                <w:sz w:val="18"/>
                <w:szCs w:val="18"/>
              </w:rPr>
            </w:pPr>
            <w:r w:rsidRPr="00926D4D">
              <w:rPr>
                <w:rFonts w:ascii="Arial" w:hAnsi="Arial" w:cs="Arial"/>
                <w:sz w:val="18"/>
                <w:szCs w:val="18"/>
              </w:rPr>
              <w:t>allowedValues: Not applicable</w:t>
            </w:r>
          </w:p>
          <w:p w14:paraId="25F395F8" w14:textId="77777777" w:rsidR="004B3D38" w:rsidRPr="00926D4D" w:rsidRDefault="004B3D38" w:rsidP="000D08AE">
            <w:pPr>
              <w:pStyle w:val="TAL"/>
              <w:rPr>
                <w:rFonts w:cs="Arial"/>
                <w:iCs/>
                <w:szCs w:val="18"/>
              </w:rPr>
            </w:pPr>
          </w:p>
          <w:p w14:paraId="0CCD0FF5" w14:textId="77777777" w:rsidR="004B3D38" w:rsidRPr="00926D4D" w:rsidRDefault="004B3D38" w:rsidP="000D08AE">
            <w:pPr>
              <w:pStyle w:val="TAL"/>
              <w:rPr>
                <w:rFonts w:cs="Arial"/>
                <w:iCs/>
                <w:szCs w:val="18"/>
              </w:rPr>
            </w:pPr>
          </w:p>
          <w:p w14:paraId="31E9DAB5" w14:textId="77777777" w:rsidR="004B3D38" w:rsidRPr="00926D4D" w:rsidRDefault="004B3D38" w:rsidP="000D08AE">
            <w:pPr>
              <w:pStyle w:val="TAL"/>
              <w:rPr>
                <w:rFonts w:cs="Arial"/>
                <w:iCs/>
                <w:szCs w:val="18"/>
              </w:rPr>
            </w:pPr>
          </w:p>
        </w:tc>
        <w:tc>
          <w:tcPr>
            <w:tcW w:w="1139" w:type="pct"/>
            <w:tcBorders>
              <w:top w:val="single" w:sz="4" w:space="0" w:color="auto"/>
              <w:left w:val="single" w:sz="4" w:space="0" w:color="auto"/>
              <w:bottom w:val="single" w:sz="4" w:space="0" w:color="auto"/>
              <w:right w:val="single" w:sz="4" w:space="0" w:color="auto"/>
            </w:tcBorders>
            <w:shd w:val="clear" w:color="auto" w:fill="auto"/>
          </w:tcPr>
          <w:p w14:paraId="73782E23"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type: DN</w:t>
            </w:r>
          </w:p>
          <w:p w14:paraId="648EF37E"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multiplicity: 1</w:t>
            </w:r>
          </w:p>
          <w:p w14:paraId="5B200F80"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isOrdered: N/A</w:t>
            </w:r>
          </w:p>
          <w:p w14:paraId="77FF7C76"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 xml:space="preserve">isUnique: </w:t>
            </w:r>
            <w:r>
              <w:rPr>
                <w:rFonts w:ascii="Arial" w:hAnsi="Arial" w:cs="Arial"/>
                <w:sz w:val="18"/>
                <w:szCs w:val="18"/>
              </w:rPr>
              <w:t>N/A</w:t>
            </w:r>
          </w:p>
          <w:p w14:paraId="1F56A857"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defaultValue: None</w:t>
            </w:r>
          </w:p>
          <w:p w14:paraId="5A84D39E"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isNullable: False</w:t>
            </w:r>
          </w:p>
        </w:tc>
      </w:tr>
      <w:tr w:rsidR="004B3D38" w:rsidRPr="00926D4D" w14:paraId="0ACF2D71" w14:textId="77777777" w:rsidTr="000D08AE">
        <w:trPr>
          <w:cantSplit/>
        </w:trPr>
        <w:tc>
          <w:tcPr>
            <w:tcW w:w="1495" w:type="pct"/>
            <w:tcBorders>
              <w:top w:val="single" w:sz="4" w:space="0" w:color="auto"/>
              <w:left w:val="single" w:sz="4" w:space="0" w:color="auto"/>
              <w:bottom w:val="single" w:sz="4" w:space="0" w:color="auto"/>
              <w:right w:val="single" w:sz="4" w:space="0" w:color="auto"/>
            </w:tcBorders>
            <w:shd w:val="clear" w:color="auto" w:fill="auto"/>
          </w:tcPr>
          <w:p w14:paraId="729B0A26" w14:textId="77777777" w:rsidR="004B3D38" w:rsidRPr="00926D4D" w:rsidRDefault="004B3D38" w:rsidP="000D08AE">
            <w:pPr>
              <w:pStyle w:val="TAH"/>
              <w:jc w:val="left"/>
              <w:rPr>
                <w:rFonts w:ascii="Courier New" w:hAnsi="Courier New" w:cs="Courier New"/>
                <w:b w:val="0"/>
                <w:szCs w:val="18"/>
                <w:lang w:eastAsia="zh-CN"/>
              </w:rPr>
            </w:pPr>
            <w:r w:rsidRPr="00824F51">
              <w:rPr>
                <w:rFonts w:ascii="Courier New" w:hAnsi="Courier New" w:cs="Courier New"/>
                <w:b w:val="0"/>
                <w:szCs w:val="18"/>
                <w:lang w:eastAsia="zh-CN"/>
              </w:rPr>
              <w:t>eESFunctionRef</w:t>
            </w:r>
          </w:p>
        </w:tc>
        <w:tc>
          <w:tcPr>
            <w:tcW w:w="2366" w:type="pct"/>
            <w:tcBorders>
              <w:top w:val="single" w:sz="4" w:space="0" w:color="auto"/>
              <w:left w:val="single" w:sz="4" w:space="0" w:color="auto"/>
              <w:bottom w:val="single" w:sz="4" w:space="0" w:color="auto"/>
              <w:right w:val="single" w:sz="4" w:space="0" w:color="auto"/>
            </w:tcBorders>
            <w:shd w:val="clear" w:color="auto" w:fill="auto"/>
          </w:tcPr>
          <w:p w14:paraId="40E14459" w14:textId="77777777" w:rsidR="004B3D38" w:rsidRDefault="004B3D38" w:rsidP="000D08AE">
            <w:pPr>
              <w:keepLines/>
              <w:spacing w:after="0"/>
              <w:rPr>
                <w:rFonts w:ascii="Arial" w:hAnsi="Arial" w:cs="Arial"/>
                <w:sz w:val="18"/>
                <w:lang w:val="de-DE"/>
              </w:rPr>
            </w:pPr>
            <w:r>
              <w:rPr>
                <w:rFonts w:ascii="Arial" w:hAnsi="Arial" w:cs="Arial"/>
                <w:sz w:val="18"/>
                <w:lang w:val="de-DE"/>
              </w:rPr>
              <w:t xml:space="preserve">This is the DN of </w:t>
            </w:r>
            <w:r>
              <w:rPr>
                <w:rFonts w:ascii="Courier New" w:hAnsi="Courier New"/>
                <w:lang w:val="de-DE"/>
              </w:rPr>
              <w:t>EESFunction.</w:t>
            </w:r>
            <w:r>
              <w:rPr>
                <w:rFonts w:ascii="Arial" w:hAnsi="Arial" w:cs="Arial"/>
                <w:sz w:val="18"/>
                <w:lang w:val="de-DE"/>
              </w:rPr>
              <w:t xml:space="preserve"> </w:t>
            </w:r>
          </w:p>
          <w:p w14:paraId="1D07DD94" w14:textId="77777777" w:rsidR="004B3D38" w:rsidRDefault="004B3D38" w:rsidP="000D08AE">
            <w:pPr>
              <w:keepLines/>
              <w:spacing w:after="0"/>
              <w:rPr>
                <w:rFonts w:ascii="Arial" w:hAnsi="Arial" w:cs="Arial"/>
                <w:sz w:val="18"/>
                <w:szCs w:val="18"/>
                <w:lang w:val="de-DE"/>
              </w:rPr>
            </w:pPr>
          </w:p>
          <w:p w14:paraId="51CC4909" w14:textId="77777777" w:rsidR="004B3D38" w:rsidRDefault="004B3D38" w:rsidP="000D08AE">
            <w:pPr>
              <w:keepLines/>
              <w:spacing w:after="0"/>
              <w:rPr>
                <w:rFonts w:ascii="Arial" w:hAnsi="Arial" w:cs="Arial"/>
                <w:sz w:val="18"/>
                <w:szCs w:val="18"/>
                <w:lang w:val="de-DE"/>
              </w:rPr>
            </w:pPr>
            <w:r>
              <w:rPr>
                <w:rFonts w:ascii="Arial" w:hAnsi="Arial" w:cs="Arial"/>
                <w:sz w:val="18"/>
                <w:szCs w:val="18"/>
                <w:lang w:val="de-DE"/>
              </w:rPr>
              <w:t xml:space="preserve">allowedValues: DN of the </w:t>
            </w:r>
            <w:r>
              <w:rPr>
                <w:rFonts w:ascii="Courier New" w:hAnsi="Courier New"/>
                <w:lang w:val="de-DE"/>
              </w:rPr>
              <w:t>EESFunction MOI.</w:t>
            </w:r>
          </w:p>
          <w:p w14:paraId="251AC90B" w14:textId="77777777" w:rsidR="004B3D38" w:rsidRDefault="004B3D38" w:rsidP="000D08AE">
            <w:pPr>
              <w:pStyle w:val="TAL"/>
              <w:rPr>
                <w:rFonts w:cs="Arial"/>
                <w:iCs/>
                <w:szCs w:val="18"/>
                <w:lang w:val="de-DE"/>
              </w:rPr>
            </w:pPr>
          </w:p>
          <w:p w14:paraId="0F9F7E9F" w14:textId="77777777" w:rsidR="004B3D38" w:rsidRDefault="004B3D38" w:rsidP="000D08AE">
            <w:pPr>
              <w:pStyle w:val="TAL"/>
              <w:rPr>
                <w:rFonts w:cs="Arial"/>
                <w:iCs/>
                <w:szCs w:val="18"/>
                <w:lang w:val="de-DE"/>
              </w:rPr>
            </w:pPr>
          </w:p>
          <w:p w14:paraId="74C94225" w14:textId="77777777" w:rsidR="004B3D38" w:rsidRPr="00926D4D" w:rsidRDefault="004B3D38" w:rsidP="000D08AE">
            <w:pPr>
              <w:keepLines/>
              <w:spacing w:after="0"/>
              <w:rPr>
                <w:rFonts w:ascii="Arial" w:hAnsi="Arial" w:cs="Arial"/>
                <w:sz w:val="18"/>
              </w:rPr>
            </w:pPr>
          </w:p>
        </w:tc>
        <w:tc>
          <w:tcPr>
            <w:tcW w:w="1139" w:type="pct"/>
            <w:tcBorders>
              <w:top w:val="single" w:sz="4" w:space="0" w:color="auto"/>
              <w:left w:val="single" w:sz="4" w:space="0" w:color="auto"/>
              <w:bottom w:val="single" w:sz="4" w:space="0" w:color="auto"/>
              <w:right w:val="single" w:sz="4" w:space="0" w:color="auto"/>
            </w:tcBorders>
            <w:shd w:val="clear" w:color="auto" w:fill="auto"/>
          </w:tcPr>
          <w:p w14:paraId="67FB81F8" w14:textId="77777777" w:rsidR="004B3D38" w:rsidRDefault="004B3D38" w:rsidP="000D08AE">
            <w:pPr>
              <w:keepNext/>
              <w:keepLines/>
              <w:spacing w:after="0"/>
              <w:rPr>
                <w:rFonts w:ascii="Arial" w:hAnsi="Arial" w:cs="Arial"/>
                <w:sz w:val="18"/>
                <w:szCs w:val="18"/>
                <w:lang w:val="de-DE"/>
              </w:rPr>
            </w:pPr>
            <w:r>
              <w:rPr>
                <w:rFonts w:ascii="Arial" w:hAnsi="Arial" w:cs="Arial"/>
                <w:sz w:val="18"/>
                <w:szCs w:val="18"/>
                <w:lang w:val="de-DE"/>
              </w:rPr>
              <w:t>type: DN</w:t>
            </w:r>
          </w:p>
          <w:p w14:paraId="36B6031A" w14:textId="77777777" w:rsidR="004B3D38" w:rsidRDefault="004B3D38" w:rsidP="000D08AE">
            <w:pPr>
              <w:keepNext/>
              <w:keepLines/>
              <w:spacing w:after="0"/>
              <w:rPr>
                <w:rFonts w:ascii="Arial" w:hAnsi="Arial" w:cs="Arial"/>
                <w:sz w:val="18"/>
                <w:szCs w:val="18"/>
                <w:lang w:val="de-DE"/>
              </w:rPr>
            </w:pPr>
            <w:r>
              <w:rPr>
                <w:rFonts w:ascii="Arial" w:hAnsi="Arial" w:cs="Arial"/>
                <w:sz w:val="18"/>
                <w:szCs w:val="18"/>
                <w:lang w:val="de-DE"/>
              </w:rPr>
              <w:t>multiplicity: 1..*</w:t>
            </w:r>
          </w:p>
          <w:p w14:paraId="7FA1C785" w14:textId="77777777" w:rsidR="004B3D38" w:rsidRDefault="004B3D38" w:rsidP="000D08AE">
            <w:pPr>
              <w:keepNext/>
              <w:keepLines/>
              <w:spacing w:after="0"/>
              <w:rPr>
                <w:rFonts w:ascii="Arial" w:hAnsi="Arial" w:cs="Arial"/>
                <w:sz w:val="18"/>
                <w:szCs w:val="18"/>
                <w:lang w:val="de-DE"/>
              </w:rPr>
            </w:pPr>
            <w:r>
              <w:rPr>
                <w:rFonts w:ascii="Arial" w:hAnsi="Arial" w:cs="Arial"/>
                <w:sz w:val="18"/>
                <w:szCs w:val="18"/>
                <w:lang w:val="de-DE"/>
              </w:rPr>
              <w:t>isOrdered: False</w:t>
            </w:r>
          </w:p>
          <w:p w14:paraId="7C7039AA" w14:textId="77777777" w:rsidR="004B3D38" w:rsidRDefault="004B3D38" w:rsidP="000D08AE">
            <w:pPr>
              <w:keepNext/>
              <w:keepLines/>
              <w:spacing w:after="0"/>
              <w:rPr>
                <w:rFonts w:ascii="Arial" w:hAnsi="Arial" w:cs="Arial"/>
                <w:sz w:val="18"/>
                <w:szCs w:val="18"/>
                <w:lang w:val="de-DE"/>
              </w:rPr>
            </w:pPr>
            <w:r>
              <w:rPr>
                <w:rFonts w:ascii="Arial" w:hAnsi="Arial" w:cs="Arial"/>
                <w:sz w:val="18"/>
                <w:szCs w:val="18"/>
                <w:lang w:val="de-DE"/>
              </w:rPr>
              <w:t>isUnique: True</w:t>
            </w:r>
          </w:p>
          <w:p w14:paraId="786134CD" w14:textId="77777777" w:rsidR="004B3D38" w:rsidRDefault="004B3D38" w:rsidP="000D08AE">
            <w:pPr>
              <w:keepNext/>
              <w:keepLines/>
              <w:spacing w:after="0"/>
              <w:rPr>
                <w:rFonts w:ascii="Arial" w:hAnsi="Arial" w:cs="Arial"/>
                <w:sz w:val="18"/>
                <w:szCs w:val="18"/>
                <w:lang w:val="de-DE"/>
              </w:rPr>
            </w:pPr>
            <w:r>
              <w:rPr>
                <w:rFonts w:ascii="Arial" w:hAnsi="Arial" w:cs="Arial"/>
                <w:sz w:val="18"/>
                <w:szCs w:val="18"/>
                <w:lang w:val="de-DE"/>
              </w:rPr>
              <w:t>defaultValue: None</w:t>
            </w:r>
          </w:p>
          <w:p w14:paraId="44339B07" w14:textId="77777777" w:rsidR="004B3D38" w:rsidRPr="009658AD" w:rsidRDefault="004B3D38" w:rsidP="000D08AE">
            <w:pPr>
              <w:keepNext/>
              <w:keepLines/>
              <w:spacing w:after="0"/>
              <w:rPr>
                <w:rFonts w:ascii="Arial" w:hAnsi="Arial" w:cs="Arial"/>
                <w:sz w:val="18"/>
                <w:szCs w:val="18"/>
              </w:rPr>
            </w:pPr>
            <w:r>
              <w:rPr>
                <w:rFonts w:cs="Arial"/>
                <w:szCs w:val="18"/>
                <w:lang w:val="de-DE"/>
              </w:rPr>
              <w:t>isNullable: False</w:t>
            </w:r>
          </w:p>
        </w:tc>
      </w:tr>
      <w:tr w:rsidR="004B3D38" w:rsidRPr="00926D4D" w14:paraId="28528F2F" w14:textId="77777777" w:rsidTr="000D08AE">
        <w:trPr>
          <w:cantSplit/>
        </w:trPr>
        <w:tc>
          <w:tcPr>
            <w:tcW w:w="1495" w:type="pct"/>
            <w:tcBorders>
              <w:top w:val="single" w:sz="4" w:space="0" w:color="auto"/>
              <w:left w:val="single" w:sz="4" w:space="0" w:color="auto"/>
              <w:bottom w:val="single" w:sz="4" w:space="0" w:color="auto"/>
              <w:right w:val="single" w:sz="4" w:space="0" w:color="auto"/>
            </w:tcBorders>
            <w:shd w:val="clear" w:color="auto" w:fill="auto"/>
          </w:tcPr>
          <w:p w14:paraId="490F0FFB" w14:textId="77777777" w:rsidR="004B3D38" w:rsidRPr="00926D4D" w:rsidRDefault="004B3D38" w:rsidP="000D08AE">
            <w:pPr>
              <w:pStyle w:val="TAH"/>
              <w:jc w:val="left"/>
              <w:rPr>
                <w:rFonts w:ascii="Courier New" w:hAnsi="Courier New" w:cs="Courier New"/>
                <w:b w:val="0"/>
                <w:szCs w:val="18"/>
                <w:lang w:eastAsia="zh-CN"/>
              </w:rPr>
            </w:pPr>
            <w:r w:rsidRPr="00824F51">
              <w:rPr>
                <w:rFonts w:ascii="Courier New" w:hAnsi="Courier New" w:cs="Courier New"/>
                <w:b w:val="0"/>
                <w:szCs w:val="18"/>
                <w:lang w:eastAsia="zh-CN"/>
              </w:rPr>
              <w:t>registrationInfo</w:t>
            </w:r>
          </w:p>
        </w:tc>
        <w:tc>
          <w:tcPr>
            <w:tcW w:w="2366" w:type="pct"/>
            <w:tcBorders>
              <w:top w:val="single" w:sz="4" w:space="0" w:color="auto"/>
              <w:left w:val="single" w:sz="4" w:space="0" w:color="auto"/>
              <w:bottom w:val="single" w:sz="4" w:space="0" w:color="auto"/>
              <w:right w:val="single" w:sz="4" w:space="0" w:color="auto"/>
            </w:tcBorders>
            <w:shd w:val="clear" w:color="auto" w:fill="auto"/>
          </w:tcPr>
          <w:p w14:paraId="61E4F868" w14:textId="77777777" w:rsidR="004B3D38" w:rsidRDefault="004B3D38" w:rsidP="000D08AE">
            <w:pPr>
              <w:pStyle w:val="TAL"/>
              <w:rPr>
                <w:lang w:val="de-DE"/>
              </w:rPr>
            </w:pPr>
            <w:r>
              <w:rPr>
                <w:lang w:val="de-DE"/>
              </w:rPr>
              <w:t xml:space="preserve">This refers to the registration information (e.g. registrationExpiry, registrationID and secCredential) (see clause </w:t>
            </w:r>
            <w:r>
              <w:rPr>
                <w:rFonts w:cs="Arial"/>
                <w:lang w:val="de-DE"/>
              </w:rPr>
              <w:t>see clause 8.4.3 and 8.4.4 in TS 23.558[2]</w:t>
            </w:r>
            <w:r>
              <w:rPr>
                <w:lang w:val="de-DE"/>
              </w:rPr>
              <w:t>). It is defined as a datatype (see clause 6.3.14).</w:t>
            </w:r>
          </w:p>
          <w:p w14:paraId="281AA106" w14:textId="77777777" w:rsidR="004B3D38" w:rsidRDefault="004B3D38" w:rsidP="000D08AE">
            <w:pPr>
              <w:pStyle w:val="TAL"/>
              <w:rPr>
                <w:lang w:val="de-DE"/>
              </w:rPr>
            </w:pPr>
          </w:p>
          <w:p w14:paraId="20A02498" w14:textId="77777777" w:rsidR="004B3D38" w:rsidRPr="00926D4D" w:rsidRDefault="004B3D38" w:rsidP="000D08AE">
            <w:pPr>
              <w:keepLines/>
              <w:spacing w:after="0"/>
              <w:rPr>
                <w:rFonts w:ascii="Arial" w:hAnsi="Arial" w:cs="Arial"/>
                <w:sz w:val="18"/>
              </w:rPr>
            </w:pPr>
            <w:r>
              <w:rPr>
                <w:lang w:val="de-DE"/>
              </w:rPr>
              <w:t>allowedValues: N/A</w:t>
            </w:r>
          </w:p>
        </w:tc>
        <w:tc>
          <w:tcPr>
            <w:tcW w:w="1139" w:type="pct"/>
            <w:tcBorders>
              <w:top w:val="single" w:sz="4" w:space="0" w:color="auto"/>
              <w:left w:val="single" w:sz="4" w:space="0" w:color="auto"/>
              <w:bottom w:val="single" w:sz="4" w:space="0" w:color="auto"/>
              <w:right w:val="single" w:sz="4" w:space="0" w:color="auto"/>
            </w:tcBorders>
            <w:shd w:val="clear" w:color="auto" w:fill="auto"/>
          </w:tcPr>
          <w:p w14:paraId="3AA8A4A6" w14:textId="77777777" w:rsidR="004B3D38" w:rsidRDefault="004B3D38" w:rsidP="000D08AE">
            <w:pPr>
              <w:keepNext/>
              <w:keepLines/>
              <w:spacing w:after="0"/>
              <w:rPr>
                <w:rFonts w:ascii="Arial" w:hAnsi="Arial" w:cs="Arial"/>
                <w:sz w:val="18"/>
                <w:szCs w:val="18"/>
                <w:lang w:val="de-DE"/>
              </w:rPr>
            </w:pPr>
            <w:r>
              <w:rPr>
                <w:rFonts w:ascii="Arial" w:hAnsi="Arial" w:cs="Arial"/>
                <w:sz w:val="18"/>
                <w:szCs w:val="18"/>
                <w:lang w:val="de-DE"/>
              </w:rPr>
              <w:t>type: RregistrationInfo</w:t>
            </w:r>
          </w:p>
          <w:p w14:paraId="72C14E71" w14:textId="77777777" w:rsidR="004B3D38" w:rsidRDefault="004B3D38" w:rsidP="000D08AE">
            <w:pPr>
              <w:keepNext/>
              <w:keepLines/>
              <w:spacing w:after="0"/>
              <w:rPr>
                <w:rFonts w:ascii="Arial" w:hAnsi="Arial" w:cs="Arial"/>
                <w:sz w:val="18"/>
                <w:szCs w:val="18"/>
                <w:lang w:val="de-DE"/>
              </w:rPr>
            </w:pPr>
            <w:r>
              <w:rPr>
                <w:rFonts w:ascii="Arial" w:hAnsi="Arial" w:cs="Arial"/>
                <w:sz w:val="18"/>
                <w:szCs w:val="18"/>
                <w:lang w:val="de-DE"/>
              </w:rPr>
              <w:t>multiplicity: 1</w:t>
            </w:r>
          </w:p>
          <w:p w14:paraId="7CEB3298" w14:textId="77777777" w:rsidR="004B3D38" w:rsidRDefault="004B3D38" w:rsidP="000D08AE">
            <w:pPr>
              <w:keepNext/>
              <w:keepLines/>
              <w:spacing w:after="0"/>
              <w:rPr>
                <w:rFonts w:ascii="Arial" w:hAnsi="Arial" w:cs="Arial"/>
                <w:sz w:val="18"/>
                <w:szCs w:val="18"/>
                <w:lang w:val="de-DE"/>
              </w:rPr>
            </w:pPr>
            <w:r>
              <w:rPr>
                <w:rFonts w:ascii="Arial" w:hAnsi="Arial" w:cs="Arial"/>
                <w:sz w:val="18"/>
                <w:szCs w:val="18"/>
                <w:lang w:val="de-DE"/>
              </w:rPr>
              <w:t>isOrdered: N/A</w:t>
            </w:r>
          </w:p>
          <w:p w14:paraId="6600E0A3" w14:textId="77777777" w:rsidR="004B3D38" w:rsidRDefault="004B3D38" w:rsidP="000D08AE">
            <w:pPr>
              <w:keepNext/>
              <w:keepLines/>
              <w:spacing w:after="0"/>
              <w:rPr>
                <w:rFonts w:ascii="Arial" w:hAnsi="Arial" w:cs="Arial"/>
                <w:sz w:val="18"/>
                <w:szCs w:val="18"/>
                <w:lang w:val="de-DE"/>
              </w:rPr>
            </w:pPr>
            <w:r>
              <w:rPr>
                <w:rFonts w:ascii="Arial" w:hAnsi="Arial" w:cs="Arial"/>
                <w:sz w:val="18"/>
                <w:szCs w:val="18"/>
                <w:lang w:val="de-DE"/>
              </w:rPr>
              <w:t>isUnique: N/A</w:t>
            </w:r>
          </w:p>
          <w:p w14:paraId="4AB6AAF3" w14:textId="77777777" w:rsidR="004B3D38" w:rsidRDefault="004B3D38" w:rsidP="000D08AE">
            <w:pPr>
              <w:keepNext/>
              <w:keepLines/>
              <w:spacing w:after="0"/>
              <w:rPr>
                <w:rFonts w:ascii="Arial" w:hAnsi="Arial" w:cs="Arial"/>
                <w:sz w:val="18"/>
                <w:szCs w:val="18"/>
                <w:lang w:val="de-DE"/>
              </w:rPr>
            </w:pPr>
            <w:r>
              <w:rPr>
                <w:rFonts w:ascii="Arial" w:hAnsi="Arial" w:cs="Arial"/>
                <w:sz w:val="18"/>
                <w:szCs w:val="18"/>
                <w:lang w:val="de-DE"/>
              </w:rPr>
              <w:t>defaultValue: None</w:t>
            </w:r>
          </w:p>
          <w:p w14:paraId="5CC90F08" w14:textId="77777777" w:rsidR="004B3D38" w:rsidRPr="009658AD" w:rsidRDefault="004B3D38" w:rsidP="000D08AE">
            <w:pPr>
              <w:keepNext/>
              <w:keepLines/>
              <w:spacing w:after="0"/>
              <w:rPr>
                <w:rFonts w:ascii="Arial" w:hAnsi="Arial" w:cs="Arial"/>
                <w:sz w:val="18"/>
                <w:szCs w:val="18"/>
              </w:rPr>
            </w:pPr>
            <w:r>
              <w:rPr>
                <w:rFonts w:ascii="Arial" w:hAnsi="Arial" w:cs="Arial"/>
                <w:sz w:val="18"/>
                <w:szCs w:val="18"/>
                <w:lang w:val="de-DE"/>
              </w:rPr>
              <w:t>isNullable: False</w:t>
            </w:r>
          </w:p>
        </w:tc>
      </w:tr>
      <w:tr w:rsidR="004B3D38" w:rsidRPr="00926D4D" w14:paraId="5B38C318" w14:textId="77777777" w:rsidTr="000D08AE">
        <w:trPr>
          <w:cantSplit/>
        </w:trPr>
        <w:tc>
          <w:tcPr>
            <w:tcW w:w="1495" w:type="pct"/>
            <w:tcBorders>
              <w:top w:val="single" w:sz="4" w:space="0" w:color="auto"/>
              <w:left w:val="single" w:sz="4" w:space="0" w:color="auto"/>
              <w:bottom w:val="single" w:sz="4" w:space="0" w:color="auto"/>
              <w:right w:val="single" w:sz="4" w:space="0" w:color="auto"/>
            </w:tcBorders>
            <w:shd w:val="clear" w:color="auto" w:fill="auto"/>
          </w:tcPr>
          <w:p w14:paraId="024BB96C" w14:textId="77777777" w:rsidR="004B3D38" w:rsidRPr="00926D4D" w:rsidRDefault="004B3D38" w:rsidP="000D08AE">
            <w:pPr>
              <w:pStyle w:val="TAH"/>
              <w:jc w:val="left"/>
              <w:rPr>
                <w:rFonts w:ascii="Courier New" w:hAnsi="Courier New" w:cs="Courier New"/>
                <w:b w:val="0"/>
                <w:szCs w:val="18"/>
                <w:lang w:eastAsia="zh-CN"/>
              </w:rPr>
            </w:pPr>
            <w:r w:rsidRPr="00824F51">
              <w:rPr>
                <w:rFonts w:ascii="Courier New" w:hAnsi="Courier New" w:cs="Courier New"/>
                <w:b w:val="0"/>
                <w:szCs w:val="18"/>
                <w:lang w:eastAsia="zh-CN"/>
              </w:rPr>
              <w:t>registrationExpiry</w:t>
            </w:r>
          </w:p>
        </w:tc>
        <w:tc>
          <w:tcPr>
            <w:tcW w:w="2366" w:type="pct"/>
            <w:tcBorders>
              <w:top w:val="single" w:sz="4" w:space="0" w:color="auto"/>
              <w:left w:val="single" w:sz="4" w:space="0" w:color="auto"/>
              <w:bottom w:val="single" w:sz="4" w:space="0" w:color="auto"/>
              <w:right w:val="single" w:sz="4" w:space="0" w:color="auto"/>
            </w:tcBorders>
            <w:shd w:val="clear" w:color="auto" w:fill="auto"/>
          </w:tcPr>
          <w:p w14:paraId="2E151251" w14:textId="77777777" w:rsidR="004B3D38" w:rsidRPr="00926D4D" w:rsidRDefault="004B3D38" w:rsidP="000D08AE">
            <w:pPr>
              <w:keepLines/>
              <w:spacing w:after="0"/>
              <w:rPr>
                <w:rFonts w:ascii="Arial" w:hAnsi="Arial" w:cs="Arial"/>
                <w:sz w:val="18"/>
              </w:rPr>
            </w:pPr>
            <w:r>
              <w:rPr>
                <w:rFonts w:cs="Arial"/>
                <w:lang w:val="de-DE"/>
              </w:rPr>
              <w:t>This specifies the expiration time of the EAS and EES Registration (see clause 8.4.3 and 8.4.4 in TS 23.558[2]).</w:t>
            </w:r>
          </w:p>
        </w:tc>
        <w:tc>
          <w:tcPr>
            <w:tcW w:w="1139" w:type="pct"/>
            <w:tcBorders>
              <w:top w:val="single" w:sz="4" w:space="0" w:color="auto"/>
              <w:left w:val="single" w:sz="4" w:space="0" w:color="auto"/>
              <w:bottom w:val="single" w:sz="4" w:space="0" w:color="auto"/>
              <w:right w:val="single" w:sz="4" w:space="0" w:color="auto"/>
            </w:tcBorders>
            <w:shd w:val="clear" w:color="auto" w:fill="auto"/>
          </w:tcPr>
          <w:p w14:paraId="796C7C1A" w14:textId="77777777" w:rsidR="004B3D38" w:rsidRDefault="004B3D38" w:rsidP="000D08AE">
            <w:pPr>
              <w:keepNext/>
              <w:keepLines/>
              <w:spacing w:after="0"/>
              <w:rPr>
                <w:rFonts w:ascii="Arial" w:hAnsi="Arial" w:cs="Arial"/>
                <w:sz w:val="18"/>
                <w:szCs w:val="18"/>
                <w:lang w:val="de-DE"/>
              </w:rPr>
            </w:pPr>
            <w:r>
              <w:rPr>
                <w:rFonts w:ascii="Arial" w:hAnsi="Arial" w:cs="Arial"/>
                <w:sz w:val="18"/>
                <w:szCs w:val="18"/>
                <w:lang w:val="de-DE"/>
              </w:rPr>
              <w:t>type: DateTime</w:t>
            </w:r>
          </w:p>
          <w:p w14:paraId="51E1D7A6" w14:textId="77777777" w:rsidR="004B3D38" w:rsidRDefault="004B3D38" w:rsidP="000D08AE">
            <w:pPr>
              <w:keepNext/>
              <w:keepLines/>
              <w:spacing w:after="0"/>
              <w:rPr>
                <w:rFonts w:ascii="Arial" w:hAnsi="Arial" w:cs="Arial"/>
                <w:sz w:val="18"/>
                <w:szCs w:val="18"/>
                <w:lang w:val="de-DE"/>
              </w:rPr>
            </w:pPr>
            <w:r>
              <w:rPr>
                <w:rFonts w:ascii="Arial" w:hAnsi="Arial" w:cs="Arial"/>
                <w:sz w:val="18"/>
                <w:szCs w:val="18"/>
                <w:lang w:val="de-DE"/>
              </w:rPr>
              <w:t>multiplicity: 1</w:t>
            </w:r>
          </w:p>
          <w:p w14:paraId="601ACBDA" w14:textId="77777777" w:rsidR="004B3D38" w:rsidRDefault="004B3D38" w:rsidP="000D08AE">
            <w:pPr>
              <w:keepNext/>
              <w:keepLines/>
              <w:spacing w:after="0"/>
              <w:rPr>
                <w:rFonts w:ascii="Arial" w:hAnsi="Arial" w:cs="Arial"/>
                <w:sz w:val="18"/>
                <w:szCs w:val="18"/>
                <w:lang w:val="de-DE"/>
              </w:rPr>
            </w:pPr>
            <w:r>
              <w:rPr>
                <w:rFonts w:ascii="Arial" w:hAnsi="Arial" w:cs="Arial"/>
                <w:sz w:val="18"/>
                <w:szCs w:val="18"/>
                <w:lang w:val="de-DE"/>
              </w:rPr>
              <w:t>isOrdered: N/A</w:t>
            </w:r>
          </w:p>
          <w:p w14:paraId="7F0B4E25" w14:textId="77777777" w:rsidR="004B3D38" w:rsidRDefault="004B3D38" w:rsidP="000D08AE">
            <w:pPr>
              <w:keepNext/>
              <w:keepLines/>
              <w:spacing w:after="0"/>
              <w:rPr>
                <w:rFonts w:ascii="Arial" w:hAnsi="Arial" w:cs="Arial"/>
                <w:sz w:val="18"/>
                <w:szCs w:val="18"/>
                <w:lang w:val="de-DE"/>
              </w:rPr>
            </w:pPr>
            <w:r>
              <w:rPr>
                <w:rFonts w:ascii="Arial" w:hAnsi="Arial" w:cs="Arial"/>
                <w:sz w:val="18"/>
                <w:szCs w:val="18"/>
                <w:lang w:val="de-DE"/>
              </w:rPr>
              <w:t>isUnique: N/A</w:t>
            </w:r>
          </w:p>
          <w:p w14:paraId="6FC1ED7B" w14:textId="77777777" w:rsidR="004B3D38" w:rsidRDefault="004B3D38" w:rsidP="000D08AE">
            <w:pPr>
              <w:keepNext/>
              <w:keepLines/>
              <w:spacing w:after="0"/>
              <w:rPr>
                <w:rFonts w:ascii="Arial" w:hAnsi="Arial" w:cs="Arial"/>
                <w:sz w:val="18"/>
                <w:szCs w:val="18"/>
                <w:lang w:val="de-DE"/>
              </w:rPr>
            </w:pPr>
            <w:r>
              <w:rPr>
                <w:rFonts w:ascii="Arial" w:hAnsi="Arial" w:cs="Arial"/>
                <w:sz w:val="18"/>
                <w:szCs w:val="18"/>
                <w:lang w:val="de-DE"/>
              </w:rPr>
              <w:t>defaultValue: None</w:t>
            </w:r>
          </w:p>
          <w:p w14:paraId="7DC07440" w14:textId="77777777" w:rsidR="004B3D38" w:rsidRPr="009658AD" w:rsidRDefault="004B3D38" w:rsidP="000D08AE">
            <w:pPr>
              <w:keepNext/>
              <w:keepLines/>
              <w:spacing w:after="0"/>
              <w:rPr>
                <w:rFonts w:ascii="Arial" w:hAnsi="Arial" w:cs="Arial"/>
                <w:sz w:val="18"/>
                <w:szCs w:val="18"/>
              </w:rPr>
            </w:pPr>
            <w:r>
              <w:rPr>
                <w:rFonts w:ascii="Arial" w:hAnsi="Arial" w:cs="Arial"/>
                <w:sz w:val="18"/>
                <w:szCs w:val="18"/>
                <w:lang w:val="de-DE"/>
              </w:rPr>
              <w:t>isNullable: False</w:t>
            </w:r>
          </w:p>
        </w:tc>
      </w:tr>
      <w:tr w:rsidR="004B3D38" w:rsidRPr="00926D4D" w14:paraId="430B1A9B" w14:textId="77777777" w:rsidTr="000D08AE">
        <w:trPr>
          <w:cantSplit/>
        </w:trPr>
        <w:tc>
          <w:tcPr>
            <w:tcW w:w="1495" w:type="pct"/>
            <w:tcBorders>
              <w:top w:val="single" w:sz="4" w:space="0" w:color="auto"/>
              <w:left w:val="single" w:sz="4" w:space="0" w:color="auto"/>
              <w:bottom w:val="single" w:sz="4" w:space="0" w:color="auto"/>
              <w:right w:val="single" w:sz="4" w:space="0" w:color="auto"/>
            </w:tcBorders>
            <w:shd w:val="clear" w:color="auto" w:fill="auto"/>
          </w:tcPr>
          <w:p w14:paraId="2BA155B3" w14:textId="77777777" w:rsidR="004B3D38" w:rsidRPr="00926D4D" w:rsidRDefault="004B3D38" w:rsidP="000D08AE">
            <w:pPr>
              <w:pStyle w:val="TAH"/>
              <w:jc w:val="left"/>
              <w:rPr>
                <w:rFonts w:ascii="Courier New" w:hAnsi="Courier New" w:cs="Courier New"/>
                <w:b w:val="0"/>
                <w:szCs w:val="18"/>
                <w:lang w:eastAsia="zh-CN"/>
              </w:rPr>
            </w:pPr>
            <w:r w:rsidRPr="00824F51">
              <w:rPr>
                <w:rFonts w:ascii="Courier New" w:hAnsi="Courier New" w:cs="Courier New"/>
                <w:b w:val="0"/>
                <w:szCs w:val="18"/>
                <w:lang w:eastAsia="zh-CN"/>
              </w:rPr>
              <w:t>registrationID</w:t>
            </w:r>
          </w:p>
        </w:tc>
        <w:tc>
          <w:tcPr>
            <w:tcW w:w="2366" w:type="pct"/>
            <w:tcBorders>
              <w:top w:val="single" w:sz="4" w:space="0" w:color="auto"/>
              <w:left w:val="single" w:sz="4" w:space="0" w:color="auto"/>
              <w:bottom w:val="single" w:sz="4" w:space="0" w:color="auto"/>
              <w:right w:val="single" w:sz="4" w:space="0" w:color="auto"/>
            </w:tcBorders>
            <w:shd w:val="clear" w:color="auto" w:fill="auto"/>
          </w:tcPr>
          <w:p w14:paraId="67616FAB" w14:textId="77777777" w:rsidR="004B3D38" w:rsidRPr="00926D4D" w:rsidRDefault="004B3D38" w:rsidP="000D08AE">
            <w:pPr>
              <w:keepLines/>
              <w:spacing w:after="0"/>
              <w:rPr>
                <w:rFonts w:ascii="Arial" w:hAnsi="Arial" w:cs="Arial"/>
                <w:sz w:val="18"/>
              </w:rPr>
            </w:pPr>
            <w:r>
              <w:rPr>
                <w:rFonts w:cs="Arial"/>
                <w:lang w:val="de-DE"/>
              </w:rPr>
              <w:t>This identifies particular EAS and EES registration. (see clause 8.4.3 and 8.4.4 in TS 23.558[2]).</w:t>
            </w:r>
          </w:p>
        </w:tc>
        <w:tc>
          <w:tcPr>
            <w:tcW w:w="1139" w:type="pct"/>
            <w:tcBorders>
              <w:top w:val="single" w:sz="4" w:space="0" w:color="auto"/>
              <w:left w:val="single" w:sz="4" w:space="0" w:color="auto"/>
              <w:bottom w:val="single" w:sz="4" w:space="0" w:color="auto"/>
              <w:right w:val="single" w:sz="4" w:space="0" w:color="auto"/>
            </w:tcBorders>
            <w:shd w:val="clear" w:color="auto" w:fill="auto"/>
          </w:tcPr>
          <w:p w14:paraId="2005E371" w14:textId="77777777" w:rsidR="004B3D38" w:rsidRDefault="004B3D38" w:rsidP="000D08AE">
            <w:pPr>
              <w:keepNext/>
              <w:keepLines/>
              <w:spacing w:after="0"/>
              <w:rPr>
                <w:rFonts w:ascii="Arial" w:hAnsi="Arial" w:cs="Arial"/>
                <w:sz w:val="18"/>
                <w:szCs w:val="18"/>
                <w:lang w:val="de-DE"/>
              </w:rPr>
            </w:pPr>
            <w:r>
              <w:rPr>
                <w:rFonts w:ascii="Arial" w:hAnsi="Arial" w:cs="Arial"/>
                <w:sz w:val="18"/>
                <w:szCs w:val="18"/>
                <w:lang w:val="de-DE"/>
              </w:rPr>
              <w:t>type: String</w:t>
            </w:r>
          </w:p>
          <w:p w14:paraId="1CF3243E" w14:textId="77777777" w:rsidR="004B3D38" w:rsidRDefault="004B3D38" w:rsidP="000D08AE">
            <w:pPr>
              <w:keepNext/>
              <w:keepLines/>
              <w:spacing w:after="0"/>
              <w:rPr>
                <w:rFonts w:ascii="Arial" w:hAnsi="Arial" w:cs="Arial"/>
                <w:sz w:val="18"/>
                <w:szCs w:val="18"/>
                <w:lang w:val="de-DE"/>
              </w:rPr>
            </w:pPr>
            <w:r>
              <w:rPr>
                <w:rFonts w:ascii="Arial" w:hAnsi="Arial" w:cs="Arial"/>
                <w:sz w:val="18"/>
                <w:szCs w:val="18"/>
                <w:lang w:val="de-DE"/>
              </w:rPr>
              <w:t>multiplicity: 1</w:t>
            </w:r>
          </w:p>
          <w:p w14:paraId="36C22F39" w14:textId="77777777" w:rsidR="004B3D38" w:rsidRDefault="004B3D38" w:rsidP="000D08AE">
            <w:pPr>
              <w:keepNext/>
              <w:keepLines/>
              <w:spacing w:after="0"/>
              <w:rPr>
                <w:rFonts w:ascii="Arial" w:hAnsi="Arial" w:cs="Arial"/>
                <w:sz w:val="18"/>
                <w:szCs w:val="18"/>
                <w:lang w:val="de-DE"/>
              </w:rPr>
            </w:pPr>
            <w:r>
              <w:rPr>
                <w:rFonts w:ascii="Arial" w:hAnsi="Arial" w:cs="Arial"/>
                <w:sz w:val="18"/>
                <w:szCs w:val="18"/>
                <w:lang w:val="de-DE"/>
              </w:rPr>
              <w:t>isOrdered: N/A</w:t>
            </w:r>
          </w:p>
          <w:p w14:paraId="529A693C" w14:textId="77777777" w:rsidR="004B3D38" w:rsidRDefault="004B3D38" w:rsidP="000D08AE">
            <w:pPr>
              <w:keepNext/>
              <w:keepLines/>
              <w:spacing w:after="0"/>
              <w:rPr>
                <w:rFonts w:ascii="Arial" w:hAnsi="Arial" w:cs="Arial"/>
                <w:sz w:val="18"/>
                <w:szCs w:val="18"/>
                <w:lang w:val="de-DE"/>
              </w:rPr>
            </w:pPr>
            <w:r>
              <w:rPr>
                <w:rFonts w:ascii="Arial" w:hAnsi="Arial" w:cs="Arial"/>
                <w:sz w:val="18"/>
                <w:szCs w:val="18"/>
                <w:lang w:val="de-DE"/>
              </w:rPr>
              <w:t>isUnique: N/A</w:t>
            </w:r>
          </w:p>
          <w:p w14:paraId="08C4003C" w14:textId="77777777" w:rsidR="004B3D38" w:rsidRDefault="004B3D38" w:rsidP="000D08AE">
            <w:pPr>
              <w:keepNext/>
              <w:keepLines/>
              <w:spacing w:after="0"/>
              <w:rPr>
                <w:rFonts w:ascii="Arial" w:hAnsi="Arial" w:cs="Arial"/>
                <w:sz w:val="18"/>
                <w:szCs w:val="18"/>
                <w:lang w:val="de-DE"/>
              </w:rPr>
            </w:pPr>
            <w:r>
              <w:rPr>
                <w:rFonts w:ascii="Arial" w:hAnsi="Arial" w:cs="Arial"/>
                <w:sz w:val="18"/>
                <w:szCs w:val="18"/>
                <w:lang w:val="de-DE"/>
              </w:rPr>
              <w:t>defaultValue: None</w:t>
            </w:r>
          </w:p>
          <w:p w14:paraId="6249C4AD" w14:textId="77777777" w:rsidR="004B3D38" w:rsidRPr="009658AD" w:rsidRDefault="004B3D38" w:rsidP="000D08AE">
            <w:pPr>
              <w:keepNext/>
              <w:keepLines/>
              <w:spacing w:after="0"/>
              <w:rPr>
                <w:rFonts w:ascii="Arial" w:hAnsi="Arial" w:cs="Arial"/>
                <w:sz w:val="18"/>
                <w:szCs w:val="18"/>
              </w:rPr>
            </w:pPr>
            <w:r>
              <w:rPr>
                <w:rFonts w:ascii="Arial" w:hAnsi="Arial" w:cs="Arial"/>
                <w:sz w:val="18"/>
                <w:szCs w:val="18"/>
                <w:lang w:val="de-DE"/>
              </w:rPr>
              <w:t>isNullable: False</w:t>
            </w:r>
          </w:p>
        </w:tc>
      </w:tr>
      <w:tr w:rsidR="004B3D38" w:rsidRPr="00926D4D" w14:paraId="14AB3EE2" w14:textId="77777777" w:rsidTr="000D08AE">
        <w:trPr>
          <w:cantSplit/>
        </w:trPr>
        <w:tc>
          <w:tcPr>
            <w:tcW w:w="1495" w:type="pct"/>
            <w:tcBorders>
              <w:top w:val="single" w:sz="4" w:space="0" w:color="auto"/>
              <w:left w:val="single" w:sz="4" w:space="0" w:color="auto"/>
              <w:bottom w:val="single" w:sz="4" w:space="0" w:color="auto"/>
              <w:right w:val="single" w:sz="4" w:space="0" w:color="auto"/>
            </w:tcBorders>
            <w:shd w:val="clear" w:color="auto" w:fill="auto"/>
          </w:tcPr>
          <w:p w14:paraId="1C088C85" w14:textId="77777777" w:rsidR="004B3D38" w:rsidRPr="00926D4D" w:rsidRDefault="004B3D38" w:rsidP="000D08AE">
            <w:pPr>
              <w:pStyle w:val="TAH"/>
              <w:jc w:val="left"/>
              <w:rPr>
                <w:rFonts w:ascii="Courier New" w:hAnsi="Courier New" w:cs="Courier New"/>
                <w:b w:val="0"/>
                <w:szCs w:val="18"/>
                <w:lang w:eastAsia="zh-CN"/>
              </w:rPr>
            </w:pPr>
            <w:r w:rsidRPr="00824F51">
              <w:rPr>
                <w:rFonts w:ascii="Courier New" w:hAnsi="Courier New" w:cs="Courier New"/>
                <w:b w:val="0"/>
                <w:szCs w:val="18"/>
                <w:lang w:eastAsia="zh-CN"/>
              </w:rPr>
              <w:t>secCredential</w:t>
            </w:r>
          </w:p>
        </w:tc>
        <w:tc>
          <w:tcPr>
            <w:tcW w:w="2366" w:type="pct"/>
            <w:tcBorders>
              <w:top w:val="single" w:sz="4" w:space="0" w:color="auto"/>
              <w:left w:val="single" w:sz="4" w:space="0" w:color="auto"/>
              <w:bottom w:val="single" w:sz="4" w:space="0" w:color="auto"/>
              <w:right w:val="single" w:sz="4" w:space="0" w:color="auto"/>
            </w:tcBorders>
            <w:shd w:val="clear" w:color="auto" w:fill="auto"/>
          </w:tcPr>
          <w:p w14:paraId="0F03867D" w14:textId="77777777" w:rsidR="004B3D38" w:rsidRPr="00926D4D" w:rsidRDefault="004B3D38" w:rsidP="000D08AE">
            <w:pPr>
              <w:keepLines/>
              <w:spacing w:after="0"/>
              <w:rPr>
                <w:rFonts w:ascii="Arial" w:hAnsi="Arial" w:cs="Arial"/>
                <w:sz w:val="18"/>
              </w:rPr>
            </w:pPr>
            <w:r>
              <w:rPr>
                <w:rFonts w:cs="Arial"/>
                <w:lang w:val="de-DE"/>
              </w:rPr>
              <w:t>This specifies the security credentials of the EAS and EES Registration (see clause 8.4.3 and 8.4.4 in TS 23.558[2]).</w:t>
            </w:r>
          </w:p>
        </w:tc>
        <w:tc>
          <w:tcPr>
            <w:tcW w:w="1139" w:type="pct"/>
            <w:tcBorders>
              <w:top w:val="single" w:sz="4" w:space="0" w:color="auto"/>
              <w:left w:val="single" w:sz="4" w:space="0" w:color="auto"/>
              <w:bottom w:val="single" w:sz="4" w:space="0" w:color="auto"/>
              <w:right w:val="single" w:sz="4" w:space="0" w:color="auto"/>
            </w:tcBorders>
            <w:shd w:val="clear" w:color="auto" w:fill="auto"/>
          </w:tcPr>
          <w:p w14:paraId="154B176B" w14:textId="77777777" w:rsidR="004B3D38" w:rsidRDefault="004B3D38" w:rsidP="000D08AE">
            <w:pPr>
              <w:keepNext/>
              <w:keepLines/>
              <w:spacing w:after="0"/>
              <w:rPr>
                <w:rFonts w:ascii="Arial" w:hAnsi="Arial" w:cs="Arial"/>
                <w:sz w:val="18"/>
                <w:szCs w:val="18"/>
                <w:lang w:val="de-DE"/>
              </w:rPr>
            </w:pPr>
            <w:r>
              <w:rPr>
                <w:rFonts w:ascii="Arial" w:hAnsi="Arial" w:cs="Arial"/>
                <w:sz w:val="18"/>
                <w:szCs w:val="18"/>
                <w:lang w:val="de-DE"/>
              </w:rPr>
              <w:t>type: String</w:t>
            </w:r>
          </w:p>
          <w:p w14:paraId="7CCE2B93" w14:textId="77777777" w:rsidR="004B3D38" w:rsidRDefault="004B3D38" w:rsidP="000D08AE">
            <w:pPr>
              <w:keepNext/>
              <w:keepLines/>
              <w:spacing w:after="0"/>
              <w:rPr>
                <w:rFonts w:ascii="Arial" w:hAnsi="Arial" w:cs="Arial"/>
                <w:sz w:val="18"/>
                <w:szCs w:val="18"/>
                <w:lang w:val="de-DE"/>
              </w:rPr>
            </w:pPr>
            <w:r>
              <w:rPr>
                <w:rFonts w:ascii="Arial" w:hAnsi="Arial" w:cs="Arial"/>
                <w:sz w:val="18"/>
                <w:szCs w:val="18"/>
                <w:lang w:val="de-DE"/>
              </w:rPr>
              <w:t>multiplicity: 1</w:t>
            </w:r>
          </w:p>
          <w:p w14:paraId="0C6AA017" w14:textId="77777777" w:rsidR="004B3D38" w:rsidRDefault="004B3D38" w:rsidP="000D08AE">
            <w:pPr>
              <w:keepNext/>
              <w:keepLines/>
              <w:spacing w:after="0"/>
              <w:rPr>
                <w:rFonts w:ascii="Arial" w:hAnsi="Arial" w:cs="Arial"/>
                <w:sz w:val="18"/>
                <w:szCs w:val="18"/>
                <w:lang w:val="de-DE"/>
              </w:rPr>
            </w:pPr>
            <w:r>
              <w:rPr>
                <w:rFonts w:ascii="Arial" w:hAnsi="Arial" w:cs="Arial"/>
                <w:sz w:val="18"/>
                <w:szCs w:val="18"/>
                <w:lang w:val="de-DE"/>
              </w:rPr>
              <w:t>isOrdered: N/A</w:t>
            </w:r>
          </w:p>
          <w:p w14:paraId="718C453B" w14:textId="77777777" w:rsidR="004B3D38" w:rsidRDefault="004B3D38" w:rsidP="000D08AE">
            <w:pPr>
              <w:keepNext/>
              <w:keepLines/>
              <w:spacing w:after="0"/>
              <w:rPr>
                <w:rFonts w:ascii="Arial" w:hAnsi="Arial" w:cs="Arial"/>
                <w:sz w:val="18"/>
                <w:szCs w:val="18"/>
                <w:lang w:val="de-DE"/>
              </w:rPr>
            </w:pPr>
            <w:r>
              <w:rPr>
                <w:rFonts w:ascii="Arial" w:hAnsi="Arial" w:cs="Arial"/>
                <w:sz w:val="18"/>
                <w:szCs w:val="18"/>
                <w:lang w:val="de-DE"/>
              </w:rPr>
              <w:t>isUnique: N/A</w:t>
            </w:r>
          </w:p>
          <w:p w14:paraId="2D48CF16" w14:textId="77777777" w:rsidR="004B3D38" w:rsidRDefault="004B3D38" w:rsidP="000D08AE">
            <w:pPr>
              <w:keepNext/>
              <w:keepLines/>
              <w:spacing w:after="0"/>
              <w:rPr>
                <w:rFonts w:ascii="Arial" w:hAnsi="Arial" w:cs="Arial"/>
                <w:sz w:val="18"/>
                <w:szCs w:val="18"/>
                <w:lang w:val="de-DE"/>
              </w:rPr>
            </w:pPr>
            <w:r>
              <w:rPr>
                <w:rFonts w:ascii="Arial" w:hAnsi="Arial" w:cs="Arial"/>
                <w:sz w:val="18"/>
                <w:szCs w:val="18"/>
                <w:lang w:val="de-DE"/>
              </w:rPr>
              <w:t>defaultValue: None</w:t>
            </w:r>
          </w:p>
          <w:p w14:paraId="5D3D5323" w14:textId="77777777" w:rsidR="004B3D38" w:rsidRPr="009658AD" w:rsidRDefault="004B3D38" w:rsidP="000D08AE">
            <w:pPr>
              <w:keepNext/>
              <w:keepLines/>
              <w:spacing w:after="0"/>
              <w:rPr>
                <w:rFonts w:ascii="Arial" w:hAnsi="Arial" w:cs="Arial"/>
                <w:sz w:val="18"/>
                <w:szCs w:val="18"/>
              </w:rPr>
            </w:pPr>
            <w:r>
              <w:rPr>
                <w:rFonts w:ascii="Arial" w:hAnsi="Arial" w:cs="Arial"/>
                <w:sz w:val="18"/>
                <w:szCs w:val="18"/>
                <w:lang w:val="de-DE"/>
              </w:rPr>
              <w:t>isNullable: False</w:t>
            </w:r>
          </w:p>
        </w:tc>
      </w:tr>
      <w:tr w:rsidR="004B3D38" w:rsidRPr="00926D4D" w14:paraId="1E26FF41"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08981D6D" w14:textId="77777777" w:rsidR="004B3D38" w:rsidRPr="00926D4D" w:rsidRDefault="004B3D38" w:rsidP="000D08AE">
            <w:pPr>
              <w:spacing w:after="0"/>
              <w:rPr>
                <w:rFonts w:ascii="Courier New" w:hAnsi="Courier New" w:cs="Courier New"/>
                <w:sz w:val="18"/>
                <w:szCs w:val="18"/>
                <w:lang w:eastAsia="zh-CN"/>
              </w:rPr>
            </w:pPr>
            <w:r w:rsidRPr="00926D4D">
              <w:rPr>
                <w:rFonts w:ascii="Courier New" w:hAnsi="Courier New" w:cs="Courier New" w:hint="eastAsia"/>
                <w:sz w:val="18"/>
              </w:rPr>
              <w:t>e</w:t>
            </w:r>
            <w:r w:rsidRPr="00926D4D">
              <w:rPr>
                <w:rFonts w:ascii="Courier New" w:hAnsi="Courier New" w:cs="Courier New"/>
                <w:sz w:val="18"/>
              </w:rPr>
              <w:t>dgeDataNetworkRef</w:t>
            </w:r>
          </w:p>
        </w:tc>
        <w:tc>
          <w:tcPr>
            <w:tcW w:w="2366" w:type="pct"/>
            <w:tcBorders>
              <w:top w:val="single" w:sz="4" w:space="0" w:color="auto"/>
              <w:left w:val="single" w:sz="4" w:space="0" w:color="auto"/>
              <w:bottom w:val="single" w:sz="4" w:space="0" w:color="auto"/>
              <w:right w:val="single" w:sz="4" w:space="0" w:color="auto"/>
            </w:tcBorders>
          </w:tcPr>
          <w:p w14:paraId="4EAD9059" w14:textId="77777777" w:rsidR="004B3D38" w:rsidRPr="00926D4D" w:rsidRDefault="004B3D38" w:rsidP="000D08AE">
            <w:pPr>
              <w:pStyle w:val="TAL"/>
            </w:pPr>
            <w:r w:rsidRPr="00926D4D">
              <w:rPr>
                <w:rFonts w:cs="Arial"/>
              </w:rPr>
              <w:t xml:space="preserve">This holds a list of DN of </w:t>
            </w:r>
            <w:r w:rsidRPr="00926D4D">
              <w:rPr>
                <w:rFonts w:ascii="Courier New" w:hAnsi="Courier New"/>
              </w:rPr>
              <w:t>EdgeDataNetwork.</w:t>
            </w:r>
          </w:p>
        </w:tc>
        <w:tc>
          <w:tcPr>
            <w:tcW w:w="1139" w:type="pct"/>
            <w:tcBorders>
              <w:top w:val="single" w:sz="4" w:space="0" w:color="auto"/>
              <w:left w:val="single" w:sz="4" w:space="0" w:color="auto"/>
              <w:bottom w:val="single" w:sz="4" w:space="0" w:color="auto"/>
              <w:right w:val="single" w:sz="4" w:space="0" w:color="auto"/>
            </w:tcBorders>
          </w:tcPr>
          <w:p w14:paraId="7387978C"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type: DN</w:t>
            </w:r>
          </w:p>
          <w:p w14:paraId="33CDC14F"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multiplicity: 1..*</w:t>
            </w:r>
          </w:p>
          <w:p w14:paraId="777DB974"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 xml:space="preserve">isOrdered: </w:t>
            </w:r>
            <w:r>
              <w:rPr>
                <w:rFonts w:ascii="Arial" w:hAnsi="Arial" w:cs="Arial"/>
                <w:sz w:val="18"/>
                <w:szCs w:val="18"/>
              </w:rPr>
              <w:t>False</w:t>
            </w:r>
          </w:p>
          <w:p w14:paraId="2D409B77"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isUnique: True</w:t>
            </w:r>
          </w:p>
          <w:p w14:paraId="2298F5AE"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defaultValue: None</w:t>
            </w:r>
          </w:p>
          <w:p w14:paraId="6115D8B2"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isNullable: False</w:t>
            </w:r>
          </w:p>
        </w:tc>
      </w:tr>
      <w:tr w:rsidR="004B3D38" w:rsidRPr="00926D4D" w14:paraId="4D9548A1"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591B2B3E" w14:textId="77777777" w:rsidR="004B3D38" w:rsidRPr="00926D4D" w:rsidRDefault="004B3D38" w:rsidP="000D08AE">
            <w:pPr>
              <w:spacing w:after="0"/>
              <w:rPr>
                <w:rFonts w:ascii="Courier New" w:hAnsi="Courier New" w:cs="Courier New"/>
                <w:sz w:val="18"/>
                <w:szCs w:val="18"/>
                <w:lang w:eastAsia="zh-CN"/>
              </w:rPr>
            </w:pPr>
            <w:r w:rsidRPr="00926D4D">
              <w:rPr>
                <w:rFonts w:ascii="Courier New" w:hAnsi="Courier New" w:cs="Courier New"/>
                <w:sz w:val="18"/>
                <w:szCs w:val="18"/>
                <w:lang w:eastAsia="zh-CN"/>
              </w:rPr>
              <w:t>requiredE</w:t>
            </w:r>
            <w:r w:rsidRPr="00926D4D">
              <w:rPr>
                <w:rFonts w:ascii="Courier New" w:hAnsi="Courier New" w:cs="Courier New" w:hint="eastAsia"/>
                <w:sz w:val="18"/>
                <w:szCs w:val="18"/>
                <w:lang w:eastAsia="zh-CN"/>
              </w:rPr>
              <w:t>ASservingLocation</w:t>
            </w:r>
          </w:p>
        </w:tc>
        <w:tc>
          <w:tcPr>
            <w:tcW w:w="2366" w:type="pct"/>
            <w:tcBorders>
              <w:top w:val="single" w:sz="4" w:space="0" w:color="auto"/>
              <w:left w:val="single" w:sz="4" w:space="0" w:color="auto"/>
              <w:bottom w:val="single" w:sz="4" w:space="0" w:color="auto"/>
              <w:right w:val="single" w:sz="4" w:space="0" w:color="auto"/>
            </w:tcBorders>
          </w:tcPr>
          <w:p w14:paraId="0256C012" w14:textId="77777777" w:rsidR="004B3D38" w:rsidRPr="00926D4D" w:rsidRDefault="004B3D38" w:rsidP="000D08AE">
            <w:pPr>
              <w:pStyle w:val="TAL"/>
            </w:pPr>
            <w:r w:rsidRPr="00926D4D">
              <w:t>It defines the location where the EAS service should be available (see clause 7.3.3.6 in TS 23.558 [2]).</w:t>
            </w:r>
          </w:p>
        </w:tc>
        <w:tc>
          <w:tcPr>
            <w:tcW w:w="1139" w:type="pct"/>
            <w:tcBorders>
              <w:top w:val="single" w:sz="4" w:space="0" w:color="auto"/>
              <w:left w:val="single" w:sz="4" w:space="0" w:color="auto"/>
              <w:bottom w:val="single" w:sz="4" w:space="0" w:color="auto"/>
              <w:right w:val="single" w:sz="4" w:space="0" w:color="auto"/>
            </w:tcBorders>
          </w:tcPr>
          <w:p w14:paraId="55131E25"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type: ServingLocation</w:t>
            </w:r>
          </w:p>
          <w:p w14:paraId="597866B5"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multiplicity: 1</w:t>
            </w:r>
          </w:p>
          <w:p w14:paraId="7B09027F"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isOrdered: N/A</w:t>
            </w:r>
          </w:p>
          <w:p w14:paraId="23B1ACB0"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 xml:space="preserve">isUnique: </w:t>
            </w:r>
            <w:r>
              <w:rPr>
                <w:rFonts w:ascii="Arial" w:hAnsi="Arial" w:cs="Arial"/>
                <w:sz w:val="18"/>
                <w:szCs w:val="18"/>
                <w:lang w:val="de-DE"/>
              </w:rPr>
              <w:t>N/A</w:t>
            </w:r>
          </w:p>
          <w:p w14:paraId="723A9ACD"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defaultValue: None</w:t>
            </w:r>
          </w:p>
          <w:p w14:paraId="4D519386" w14:textId="77777777" w:rsidR="004B3D38" w:rsidRPr="009658AD" w:rsidRDefault="004B3D38" w:rsidP="000D08AE">
            <w:pPr>
              <w:spacing w:after="0"/>
              <w:rPr>
                <w:rFonts w:ascii="Arial" w:hAnsi="Arial" w:cs="Arial"/>
                <w:sz w:val="18"/>
                <w:szCs w:val="18"/>
                <w:lang w:eastAsia="zh-CN"/>
              </w:rPr>
            </w:pPr>
            <w:r w:rsidRPr="009658AD">
              <w:rPr>
                <w:rFonts w:ascii="Arial" w:hAnsi="Arial" w:cs="Arial"/>
                <w:sz w:val="18"/>
                <w:szCs w:val="18"/>
              </w:rPr>
              <w:t>isNullable: False</w:t>
            </w:r>
          </w:p>
        </w:tc>
      </w:tr>
      <w:tr w:rsidR="004B3D38" w:rsidRPr="00926D4D" w14:paraId="1E0CE1AD"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7310373B" w14:textId="77777777" w:rsidR="004B3D38" w:rsidRPr="00926D4D" w:rsidRDefault="004B3D38" w:rsidP="000D08AE">
            <w:pPr>
              <w:spacing w:after="0"/>
              <w:rPr>
                <w:rFonts w:ascii="Courier New" w:hAnsi="Courier New" w:cs="Courier New"/>
                <w:sz w:val="18"/>
                <w:szCs w:val="18"/>
                <w:lang w:eastAsia="zh-CN"/>
              </w:rPr>
            </w:pPr>
            <w:r w:rsidRPr="00926D4D">
              <w:rPr>
                <w:rFonts w:ascii="Courier New" w:hAnsi="Courier New" w:cs="Courier New"/>
                <w:sz w:val="18"/>
                <w:szCs w:val="18"/>
                <w:lang w:eastAsia="zh-CN"/>
              </w:rPr>
              <w:lastRenderedPageBreak/>
              <w:t>geographicalLocation</w:t>
            </w:r>
          </w:p>
        </w:tc>
        <w:tc>
          <w:tcPr>
            <w:tcW w:w="2366" w:type="pct"/>
            <w:tcBorders>
              <w:top w:val="single" w:sz="4" w:space="0" w:color="auto"/>
              <w:left w:val="single" w:sz="4" w:space="0" w:color="auto"/>
              <w:bottom w:val="single" w:sz="4" w:space="0" w:color="auto"/>
              <w:right w:val="single" w:sz="4" w:space="0" w:color="auto"/>
            </w:tcBorders>
          </w:tcPr>
          <w:p w14:paraId="5023BE1B" w14:textId="77777777" w:rsidR="004B3D38" w:rsidRPr="00926D4D" w:rsidRDefault="004B3D38" w:rsidP="000D08AE">
            <w:pPr>
              <w:pStyle w:val="TAL"/>
            </w:pPr>
            <w:r w:rsidRPr="00926D4D">
              <w:t>This refers to the Geographical Service Area, (see clause 7.3.3.3 in TS 23.558</w:t>
            </w:r>
            <w:r>
              <w:t xml:space="preserve"> </w:t>
            </w:r>
            <w:r w:rsidRPr="00926D4D">
              <w:t>[2] that is defined as a datatype (see clause 6.3.4).</w:t>
            </w:r>
          </w:p>
          <w:p w14:paraId="0640EC67" w14:textId="77777777" w:rsidR="004B3D38" w:rsidRPr="00926D4D" w:rsidRDefault="004B3D38" w:rsidP="000D08AE">
            <w:pPr>
              <w:pStyle w:val="TAL"/>
            </w:pPr>
          </w:p>
          <w:p w14:paraId="03B9CFB0" w14:textId="77777777" w:rsidR="004B3D38" w:rsidRPr="00926D4D" w:rsidRDefault="004B3D38" w:rsidP="000D08AE">
            <w:pPr>
              <w:pStyle w:val="TAL"/>
            </w:pPr>
            <w:r w:rsidRPr="00926D4D">
              <w:t>allowedValues: N/A</w:t>
            </w:r>
          </w:p>
        </w:tc>
        <w:tc>
          <w:tcPr>
            <w:tcW w:w="1139" w:type="pct"/>
            <w:tcBorders>
              <w:top w:val="single" w:sz="4" w:space="0" w:color="auto"/>
              <w:left w:val="single" w:sz="4" w:space="0" w:color="auto"/>
              <w:bottom w:val="single" w:sz="4" w:space="0" w:color="auto"/>
              <w:right w:val="single" w:sz="4" w:space="0" w:color="auto"/>
            </w:tcBorders>
          </w:tcPr>
          <w:p w14:paraId="0A61431F"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type: GeoLoc</w:t>
            </w:r>
          </w:p>
          <w:p w14:paraId="5058A7DF"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multiplicity: 1</w:t>
            </w:r>
          </w:p>
          <w:p w14:paraId="742CE4E9"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isOrdered: N/A</w:t>
            </w:r>
          </w:p>
          <w:p w14:paraId="7956A2BF"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 xml:space="preserve">isUnique: </w:t>
            </w:r>
            <w:r>
              <w:rPr>
                <w:rFonts w:ascii="Arial" w:hAnsi="Arial" w:cs="Arial"/>
                <w:sz w:val="18"/>
                <w:szCs w:val="18"/>
                <w:lang w:val="de-DE"/>
              </w:rPr>
              <w:t>N/A</w:t>
            </w:r>
          </w:p>
          <w:p w14:paraId="0BAE6D01"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defaultValue: None</w:t>
            </w:r>
          </w:p>
          <w:p w14:paraId="3D987D54" w14:textId="77777777" w:rsidR="004B3D38" w:rsidRPr="009658AD" w:rsidRDefault="004B3D38" w:rsidP="000D08AE">
            <w:pPr>
              <w:spacing w:after="0"/>
              <w:rPr>
                <w:rFonts w:ascii="Arial" w:hAnsi="Arial" w:cs="Arial"/>
                <w:sz w:val="18"/>
                <w:szCs w:val="18"/>
                <w:lang w:eastAsia="zh-CN"/>
              </w:rPr>
            </w:pPr>
            <w:r w:rsidRPr="009658AD">
              <w:rPr>
                <w:rFonts w:ascii="Arial" w:hAnsi="Arial" w:cs="Arial"/>
                <w:sz w:val="18"/>
                <w:szCs w:val="18"/>
              </w:rPr>
              <w:t>isNullable: False</w:t>
            </w:r>
          </w:p>
        </w:tc>
      </w:tr>
      <w:tr w:rsidR="004B3D38" w:rsidRPr="00926D4D" w14:paraId="25E926E2"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6F3A5B5F" w14:textId="77777777" w:rsidR="004B3D38" w:rsidRPr="00926D4D" w:rsidRDefault="004B3D38" w:rsidP="000D08AE">
            <w:pPr>
              <w:spacing w:after="0"/>
              <w:rPr>
                <w:rFonts w:ascii="Courier New" w:hAnsi="Courier New" w:cs="Courier New"/>
                <w:sz w:val="18"/>
                <w:szCs w:val="18"/>
                <w:lang w:eastAsia="zh-CN"/>
              </w:rPr>
            </w:pPr>
            <w:r w:rsidRPr="00926D4D">
              <w:rPr>
                <w:rFonts w:ascii="Courier New" w:hAnsi="Courier New" w:cs="Courier New"/>
                <w:sz w:val="18"/>
                <w:szCs w:val="18"/>
                <w:lang w:eastAsia="zh-CN"/>
              </w:rPr>
              <w:t>latitude</w:t>
            </w:r>
          </w:p>
        </w:tc>
        <w:tc>
          <w:tcPr>
            <w:tcW w:w="2366" w:type="pct"/>
            <w:tcBorders>
              <w:top w:val="single" w:sz="4" w:space="0" w:color="auto"/>
              <w:left w:val="single" w:sz="4" w:space="0" w:color="auto"/>
              <w:bottom w:val="single" w:sz="4" w:space="0" w:color="auto"/>
              <w:right w:val="single" w:sz="4" w:space="0" w:color="auto"/>
            </w:tcBorders>
          </w:tcPr>
          <w:p w14:paraId="2CD04E30" w14:textId="77777777" w:rsidR="004B3D38" w:rsidRPr="00926D4D" w:rsidRDefault="004B3D38" w:rsidP="000D08AE">
            <w:pPr>
              <w:pStyle w:val="TAL"/>
            </w:pPr>
            <w:r w:rsidRPr="00926D4D">
              <w:t>This defines the single latitude coordinate.</w:t>
            </w:r>
          </w:p>
        </w:tc>
        <w:tc>
          <w:tcPr>
            <w:tcW w:w="1139" w:type="pct"/>
            <w:tcBorders>
              <w:top w:val="single" w:sz="4" w:space="0" w:color="auto"/>
              <w:left w:val="single" w:sz="4" w:space="0" w:color="auto"/>
              <w:bottom w:val="single" w:sz="4" w:space="0" w:color="auto"/>
              <w:right w:val="single" w:sz="4" w:space="0" w:color="auto"/>
            </w:tcBorders>
          </w:tcPr>
          <w:p w14:paraId="4E5458E2"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type: Float</w:t>
            </w:r>
          </w:p>
          <w:p w14:paraId="14E2C0F4"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multiplicity: 1</w:t>
            </w:r>
          </w:p>
          <w:p w14:paraId="5A1104DD"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isOrdered: N/A</w:t>
            </w:r>
          </w:p>
          <w:p w14:paraId="59F48347"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 xml:space="preserve">isUnique: </w:t>
            </w:r>
            <w:r>
              <w:rPr>
                <w:rFonts w:ascii="Arial" w:hAnsi="Arial" w:cs="Arial"/>
                <w:sz w:val="18"/>
                <w:szCs w:val="18"/>
                <w:lang w:val="de-DE"/>
              </w:rPr>
              <w:t>N/A</w:t>
            </w:r>
          </w:p>
          <w:p w14:paraId="145D1157"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defaultValue: None</w:t>
            </w:r>
          </w:p>
          <w:p w14:paraId="516EE237" w14:textId="77777777" w:rsidR="004B3D38" w:rsidRPr="009658AD" w:rsidRDefault="004B3D38" w:rsidP="000D08AE">
            <w:pPr>
              <w:spacing w:after="0"/>
              <w:rPr>
                <w:rFonts w:ascii="Arial" w:hAnsi="Arial" w:cs="Arial"/>
                <w:sz w:val="18"/>
                <w:szCs w:val="18"/>
                <w:lang w:eastAsia="zh-CN"/>
              </w:rPr>
            </w:pPr>
            <w:r w:rsidRPr="009658AD">
              <w:rPr>
                <w:rFonts w:ascii="Arial" w:hAnsi="Arial" w:cs="Arial"/>
                <w:sz w:val="18"/>
                <w:szCs w:val="18"/>
              </w:rPr>
              <w:t>isNullable: False</w:t>
            </w:r>
          </w:p>
        </w:tc>
      </w:tr>
      <w:tr w:rsidR="004B3D38" w:rsidRPr="00926D4D" w14:paraId="751CCB29"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7C8569D7" w14:textId="77777777" w:rsidR="004B3D38" w:rsidRPr="00926D4D" w:rsidRDefault="004B3D38" w:rsidP="000D08AE">
            <w:pPr>
              <w:spacing w:after="0"/>
              <w:rPr>
                <w:rFonts w:ascii="Courier New" w:hAnsi="Courier New" w:cs="Courier New"/>
                <w:sz w:val="18"/>
                <w:szCs w:val="18"/>
                <w:lang w:eastAsia="zh-CN"/>
              </w:rPr>
            </w:pPr>
            <w:r w:rsidRPr="00926D4D">
              <w:rPr>
                <w:rFonts w:ascii="Courier New" w:hAnsi="Courier New" w:cs="Courier New"/>
                <w:sz w:val="18"/>
                <w:szCs w:val="18"/>
                <w:lang w:eastAsia="zh-CN"/>
              </w:rPr>
              <w:t>longitude</w:t>
            </w:r>
          </w:p>
        </w:tc>
        <w:tc>
          <w:tcPr>
            <w:tcW w:w="2366" w:type="pct"/>
            <w:tcBorders>
              <w:top w:val="single" w:sz="4" w:space="0" w:color="auto"/>
              <w:left w:val="single" w:sz="4" w:space="0" w:color="auto"/>
              <w:bottom w:val="single" w:sz="4" w:space="0" w:color="auto"/>
              <w:right w:val="single" w:sz="4" w:space="0" w:color="auto"/>
            </w:tcBorders>
          </w:tcPr>
          <w:p w14:paraId="253A50B9" w14:textId="77777777" w:rsidR="004B3D38" w:rsidRPr="00926D4D" w:rsidRDefault="004B3D38" w:rsidP="000D08AE">
            <w:pPr>
              <w:pStyle w:val="TAL"/>
            </w:pPr>
            <w:r w:rsidRPr="00926D4D">
              <w:t>This defines the single longitude coordinate.</w:t>
            </w:r>
          </w:p>
        </w:tc>
        <w:tc>
          <w:tcPr>
            <w:tcW w:w="1139" w:type="pct"/>
            <w:tcBorders>
              <w:top w:val="single" w:sz="4" w:space="0" w:color="auto"/>
              <w:left w:val="single" w:sz="4" w:space="0" w:color="auto"/>
              <w:bottom w:val="single" w:sz="4" w:space="0" w:color="auto"/>
              <w:right w:val="single" w:sz="4" w:space="0" w:color="auto"/>
            </w:tcBorders>
          </w:tcPr>
          <w:p w14:paraId="4937872C"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type: Float</w:t>
            </w:r>
          </w:p>
          <w:p w14:paraId="72498523"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multiplicity: 1</w:t>
            </w:r>
          </w:p>
          <w:p w14:paraId="09858DF9"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isOrdered: N/A</w:t>
            </w:r>
          </w:p>
          <w:p w14:paraId="63A43F7A"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 xml:space="preserve">isUnique: </w:t>
            </w:r>
            <w:r>
              <w:rPr>
                <w:rFonts w:ascii="Arial" w:hAnsi="Arial" w:cs="Arial"/>
                <w:sz w:val="18"/>
                <w:szCs w:val="18"/>
                <w:lang w:val="de-DE"/>
              </w:rPr>
              <w:t>N/A</w:t>
            </w:r>
          </w:p>
          <w:p w14:paraId="2F242A1A"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defaultValue: None</w:t>
            </w:r>
          </w:p>
          <w:p w14:paraId="196FE7D0" w14:textId="77777777" w:rsidR="004B3D38" w:rsidRPr="009658AD" w:rsidRDefault="004B3D38" w:rsidP="000D08AE">
            <w:pPr>
              <w:spacing w:after="0"/>
              <w:rPr>
                <w:rFonts w:ascii="Arial" w:hAnsi="Arial" w:cs="Arial"/>
                <w:sz w:val="18"/>
                <w:szCs w:val="18"/>
                <w:lang w:eastAsia="zh-CN"/>
              </w:rPr>
            </w:pPr>
            <w:r w:rsidRPr="009658AD">
              <w:rPr>
                <w:rFonts w:ascii="Arial" w:hAnsi="Arial" w:cs="Arial"/>
                <w:sz w:val="18"/>
                <w:szCs w:val="18"/>
              </w:rPr>
              <w:t>isNullable: False</w:t>
            </w:r>
          </w:p>
        </w:tc>
      </w:tr>
      <w:tr w:rsidR="004B3D38" w:rsidRPr="00926D4D" w14:paraId="7BC30090"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6CAAD15D" w14:textId="77777777" w:rsidR="004B3D38" w:rsidRPr="00926D4D" w:rsidRDefault="004B3D38" w:rsidP="000D08AE">
            <w:pPr>
              <w:spacing w:after="0"/>
              <w:rPr>
                <w:rFonts w:ascii="Courier New" w:hAnsi="Courier New" w:cs="Courier New"/>
                <w:sz w:val="18"/>
                <w:szCs w:val="18"/>
                <w:lang w:eastAsia="zh-CN"/>
              </w:rPr>
            </w:pPr>
            <w:r w:rsidRPr="00926D4D">
              <w:rPr>
                <w:rFonts w:ascii="Courier New" w:hAnsi="Courier New" w:cs="Courier New"/>
                <w:sz w:val="18"/>
                <w:szCs w:val="18"/>
                <w:lang w:eastAsia="zh-CN"/>
              </w:rPr>
              <w:t>civicLocation</w:t>
            </w:r>
          </w:p>
        </w:tc>
        <w:tc>
          <w:tcPr>
            <w:tcW w:w="2366" w:type="pct"/>
            <w:tcBorders>
              <w:top w:val="single" w:sz="4" w:space="0" w:color="auto"/>
              <w:left w:val="single" w:sz="4" w:space="0" w:color="auto"/>
              <w:bottom w:val="single" w:sz="4" w:space="0" w:color="auto"/>
              <w:right w:val="single" w:sz="4" w:space="0" w:color="auto"/>
            </w:tcBorders>
          </w:tcPr>
          <w:p w14:paraId="702EC528" w14:textId="77777777" w:rsidR="004B3D38" w:rsidRPr="00926D4D" w:rsidRDefault="004B3D38" w:rsidP="000D08AE">
            <w:pPr>
              <w:pStyle w:val="TAL"/>
            </w:pPr>
            <w:r w:rsidRPr="00926D4D">
              <w:t>This defines the civic locations, such as: a well-known buildings, parks, arenas, civic addresses, or ZIP code etc (see clause 7.3.3.3 in TS 23.558 [2]).</w:t>
            </w:r>
          </w:p>
        </w:tc>
        <w:tc>
          <w:tcPr>
            <w:tcW w:w="1139" w:type="pct"/>
            <w:tcBorders>
              <w:top w:val="single" w:sz="4" w:space="0" w:color="auto"/>
              <w:left w:val="single" w:sz="4" w:space="0" w:color="auto"/>
              <w:bottom w:val="single" w:sz="4" w:space="0" w:color="auto"/>
              <w:right w:val="single" w:sz="4" w:space="0" w:color="auto"/>
            </w:tcBorders>
          </w:tcPr>
          <w:p w14:paraId="4D4E90C8"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type: String</w:t>
            </w:r>
          </w:p>
          <w:p w14:paraId="5A152F3B"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multiplicity: 1</w:t>
            </w:r>
          </w:p>
          <w:p w14:paraId="79C1DDD2"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isOrdered: N/A</w:t>
            </w:r>
          </w:p>
          <w:p w14:paraId="1D67B701"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 xml:space="preserve">isUnique: </w:t>
            </w:r>
            <w:r>
              <w:rPr>
                <w:rFonts w:ascii="Arial" w:hAnsi="Arial" w:cs="Arial"/>
                <w:sz w:val="18"/>
                <w:szCs w:val="18"/>
                <w:lang w:val="de-DE"/>
              </w:rPr>
              <w:t>N/A</w:t>
            </w:r>
          </w:p>
          <w:p w14:paraId="2EE462A1"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defaultValue: None</w:t>
            </w:r>
          </w:p>
          <w:p w14:paraId="0AA875FC" w14:textId="77777777" w:rsidR="004B3D38" w:rsidRPr="009658AD" w:rsidRDefault="004B3D38" w:rsidP="000D08AE">
            <w:pPr>
              <w:spacing w:after="0"/>
              <w:rPr>
                <w:rFonts w:ascii="Arial" w:hAnsi="Arial" w:cs="Arial"/>
                <w:sz w:val="18"/>
                <w:szCs w:val="18"/>
                <w:lang w:eastAsia="zh-CN"/>
              </w:rPr>
            </w:pPr>
            <w:r w:rsidRPr="009658AD">
              <w:rPr>
                <w:rFonts w:ascii="Arial" w:hAnsi="Arial" w:cs="Arial"/>
                <w:sz w:val="18"/>
                <w:szCs w:val="18"/>
              </w:rPr>
              <w:t>isNullable: False</w:t>
            </w:r>
          </w:p>
        </w:tc>
      </w:tr>
      <w:tr w:rsidR="004B3D38" w:rsidRPr="00926D4D" w14:paraId="6F758284"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02F9811D" w14:textId="77777777" w:rsidR="004B3D38" w:rsidRPr="00926D4D" w:rsidRDefault="004B3D38" w:rsidP="000D08AE">
            <w:pPr>
              <w:spacing w:after="0"/>
              <w:rPr>
                <w:rFonts w:ascii="Courier New" w:hAnsi="Courier New" w:cs="Courier New"/>
                <w:sz w:val="18"/>
                <w:szCs w:val="18"/>
                <w:lang w:eastAsia="zh-CN"/>
              </w:rPr>
            </w:pPr>
            <w:r w:rsidRPr="00926D4D">
              <w:rPr>
                <w:rFonts w:ascii="Courier New" w:hAnsi="Courier New" w:cs="Courier New"/>
                <w:sz w:val="18"/>
                <w:szCs w:val="18"/>
                <w:lang w:eastAsia="zh-CN"/>
              </w:rPr>
              <w:t>topologicalLocation</w:t>
            </w:r>
          </w:p>
        </w:tc>
        <w:tc>
          <w:tcPr>
            <w:tcW w:w="2366" w:type="pct"/>
            <w:tcBorders>
              <w:top w:val="single" w:sz="4" w:space="0" w:color="auto"/>
              <w:left w:val="single" w:sz="4" w:space="0" w:color="auto"/>
              <w:bottom w:val="single" w:sz="4" w:space="0" w:color="auto"/>
              <w:right w:val="single" w:sz="4" w:space="0" w:color="auto"/>
            </w:tcBorders>
          </w:tcPr>
          <w:p w14:paraId="38DADF1F" w14:textId="77777777" w:rsidR="004B3D38" w:rsidRPr="00926D4D" w:rsidRDefault="004B3D38" w:rsidP="000D08AE">
            <w:pPr>
              <w:pStyle w:val="TAL"/>
            </w:pPr>
            <w:r w:rsidRPr="00926D4D">
              <w:t xml:space="preserve">This refers to the Topological Service Area, (see clause 7.3.3.2 in TS 23.558 [2]) that is defined as a datatype (see clause 6.3.7). </w:t>
            </w:r>
          </w:p>
          <w:p w14:paraId="3FAE7AD6" w14:textId="77777777" w:rsidR="004B3D38" w:rsidRPr="00926D4D" w:rsidRDefault="004B3D38" w:rsidP="000D08AE">
            <w:pPr>
              <w:pStyle w:val="TAL"/>
            </w:pPr>
          </w:p>
          <w:p w14:paraId="23AB34AB" w14:textId="77777777" w:rsidR="004B3D38" w:rsidRPr="00926D4D" w:rsidRDefault="004B3D38" w:rsidP="000D08AE">
            <w:pPr>
              <w:pStyle w:val="TAL"/>
            </w:pPr>
            <w:r w:rsidRPr="00926D4D">
              <w:t>allowedValues: N/A</w:t>
            </w:r>
          </w:p>
        </w:tc>
        <w:tc>
          <w:tcPr>
            <w:tcW w:w="1139" w:type="pct"/>
            <w:tcBorders>
              <w:top w:val="single" w:sz="4" w:space="0" w:color="auto"/>
              <w:left w:val="single" w:sz="4" w:space="0" w:color="auto"/>
              <w:bottom w:val="single" w:sz="4" w:space="0" w:color="auto"/>
              <w:right w:val="single" w:sz="4" w:space="0" w:color="auto"/>
            </w:tcBorders>
          </w:tcPr>
          <w:p w14:paraId="7A103E30"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type: TopologicalServiceArea</w:t>
            </w:r>
          </w:p>
          <w:p w14:paraId="5C2EAEDF"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multiplicity: 1</w:t>
            </w:r>
          </w:p>
          <w:p w14:paraId="05F78F89"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isOrdered: N/A</w:t>
            </w:r>
          </w:p>
          <w:p w14:paraId="054A2B2D"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 xml:space="preserve">isUnique: </w:t>
            </w:r>
            <w:r>
              <w:rPr>
                <w:rFonts w:ascii="Arial" w:hAnsi="Arial" w:cs="Arial"/>
                <w:sz w:val="18"/>
                <w:szCs w:val="18"/>
                <w:lang w:val="de-DE"/>
              </w:rPr>
              <w:t>N/A</w:t>
            </w:r>
          </w:p>
          <w:p w14:paraId="09671DDD"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defaultValue: None</w:t>
            </w:r>
          </w:p>
          <w:p w14:paraId="53F169D2" w14:textId="77777777" w:rsidR="004B3D38" w:rsidRPr="009658AD" w:rsidRDefault="004B3D38" w:rsidP="000D08AE">
            <w:pPr>
              <w:spacing w:after="0"/>
              <w:rPr>
                <w:rFonts w:ascii="Arial" w:hAnsi="Arial" w:cs="Arial"/>
                <w:sz w:val="18"/>
                <w:szCs w:val="18"/>
                <w:lang w:eastAsia="zh-CN"/>
              </w:rPr>
            </w:pPr>
            <w:r w:rsidRPr="009658AD">
              <w:rPr>
                <w:rFonts w:ascii="Arial" w:hAnsi="Arial" w:cs="Arial"/>
                <w:sz w:val="18"/>
                <w:szCs w:val="18"/>
              </w:rPr>
              <w:t>isNullable: False</w:t>
            </w:r>
          </w:p>
        </w:tc>
      </w:tr>
      <w:tr w:rsidR="004B3D38" w:rsidRPr="00926D4D" w14:paraId="5D29EF52"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0A1CEB02" w14:textId="77777777" w:rsidR="004B3D38" w:rsidRPr="00926D4D" w:rsidRDefault="004B3D38" w:rsidP="000D08AE">
            <w:pPr>
              <w:spacing w:after="0"/>
              <w:rPr>
                <w:rFonts w:ascii="Courier New" w:hAnsi="Courier New" w:cs="Courier New"/>
                <w:sz w:val="18"/>
                <w:szCs w:val="18"/>
                <w:lang w:eastAsia="zh-CN"/>
              </w:rPr>
            </w:pPr>
            <w:r w:rsidRPr="00926D4D">
              <w:rPr>
                <w:rFonts w:ascii="Courier New" w:hAnsi="Courier New" w:cs="Courier New"/>
                <w:sz w:val="18"/>
                <w:szCs w:val="18"/>
                <w:lang w:eastAsia="zh-CN"/>
              </w:rPr>
              <w:t>geographicalCoordinates</w:t>
            </w:r>
          </w:p>
        </w:tc>
        <w:tc>
          <w:tcPr>
            <w:tcW w:w="2366" w:type="pct"/>
            <w:tcBorders>
              <w:top w:val="single" w:sz="4" w:space="0" w:color="auto"/>
              <w:left w:val="single" w:sz="4" w:space="0" w:color="auto"/>
              <w:bottom w:val="single" w:sz="4" w:space="0" w:color="auto"/>
              <w:right w:val="single" w:sz="4" w:space="0" w:color="auto"/>
            </w:tcBorders>
          </w:tcPr>
          <w:p w14:paraId="12705251" w14:textId="77777777" w:rsidR="004B3D38" w:rsidRPr="00926D4D" w:rsidRDefault="004B3D38" w:rsidP="000D08AE">
            <w:pPr>
              <w:pStyle w:val="TAL"/>
            </w:pPr>
            <w:r w:rsidRPr="00926D4D">
              <w:t xml:space="preserve">This refers to the Topological Service Area, (see clause 7.3.3.2 in TS 23.558 [2]) that is defined as a datatype (see clause 6.3.8). </w:t>
            </w:r>
          </w:p>
          <w:p w14:paraId="7A12B5CE" w14:textId="77777777" w:rsidR="004B3D38" w:rsidRPr="00926D4D" w:rsidRDefault="004B3D38" w:rsidP="000D08AE">
            <w:pPr>
              <w:pStyle w:val="TAL"/>
            </w:pPr>
          </w:p>
          <w:p w14:paraId="3AD58B82" w14:textId="77777777" w:rsidR="004B3D38" w:rsidRPr="00926D4D" w:rsidRDefault="004B3D38" w:rsidP="000D08AE">
            <w:pPr>
              <w:pStyle w:val="TAL"/>
            </w:pPr>
            <w:r w:rsidRPr="00926D4D">
              <w:t>allowedValues: N/A</w:t>
            </w:r>
          </w:p>
        </w:tc>
        <w:tc>
          <w:tcPr>
            <w:tcW w:w="1139" w:type="pct"/>
            <w:tcBorders>
              <w:top w:val="single" w:sz="4" w:space="0" w:color="auto"/>
              <w:left w:val="single" w:sz="4" w:space="0" w:color="auto"/>
              <w:bottom w:val="single" w:sz="4" w:space="0" w:color="auto"/>
              <w:right w:val="single" w:sz="4" w:space="0" w:color="auto"/>
            </w:tcBorders>
          </w:tcPr>
          <w:p w14:paraId="2D55D4D1"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 xml:space="preserve">type: </w:t>
            </w:r>
            <w:r w:rsidRPr="009658AD">
              <w:rPr>
                <w:rFonts w:ascii="Arial" w:hAnsi="Arial" w:cs="Arial"/>
                <w:sz w:val="18"/>
                <w:szCs w:val="18"/>
                <w:lang w:eastAsia="zh-CN"/>
              </w:rPr>
              <w:t>GeographicalCoordinates</w:t>
            </w:r>
          </w:p>
          <w:p w14:paraId="50D2208E"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multiplicity: 1</w:t>
            </w:r>
          </w:p>
          <w:p w14:paraId="2837BE21"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isOrdered: N/A</w:t>
            </w:r>
          </w:p>
          <w:p w14:paraId="7D85C9F5"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 xml:space="preserve">isUnique: </w:t>
            </w:r>
            <w:r>
              <w:rPr>
                <w:rFonts w:ascii="Arial" w:hAnsi="Arial" w:cs="Arial"/>
                <w:sz w:val="18"/>
                <w:szCs w:val="18"/>
                <w:lang w:val="de-DE"/>
              </w:rPr>
              <w:t>N/A</w:t>
            </w:r>
          </w:p>
          <w:p w14:paraId="10A1B145"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defaultValue: None</w:t>
            </w:r>
          </w:p>
          <w:p w14:paraId="261A61E2"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isNullable: False</w:t>
            </w:r>
          </w:p>
        </w:tc>
      </w:tr>
      <w:tr w:rsidR="004B3D38" w:rsidRPr="00926D4D" w14:paraId="15127A8A"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2CCEFCEC" w14:textId="77777777" w:rsidR="004B3D38" w:rsidRPr="00926D4D" w:rsidRDefault="004B3D38" w:rsidP="000D08AE">
            <w:pPr>
              <w:spacing w:after="0"/>
              <w:rPr>
                <w:rFonts w:ascii="Courier New" w:hAnsi="Courier New" w:cs="Courier New"/>
                <w:sz w:val="18"/>
                <w:szCs w:val="18"/>
                <w:lang w:eastAsia="zh-CN"/>
              </w:rPr>
            </w:pPr>
            <w:r w:rsidRPr="00926D4D">
              <w:rPr>
                <w:rFonts w:ascii="Courier New" w:hAnsi="Courier New" w:cs="Courier New"/>
                <w:sz w:val="18"/>
                <w:szCs w:val="18"/>
                <w:lang w:eastAsia="zh-CN"/>
              </w:rPr>
              <w:t>softwareImageInfo</w:t>
            </w:r>
          </w:p>
        </w:tc>
        <w:tc>
          <w:tcPr>
            <w:tcW w:w="2366" w:type="pct"/>
            <w:tcBorders>
              <w:top w:val="single" w:sz="4" w:space="0" w:color="auto"/>
              <w:left w:val="single" w:sz="4" w:space="0" w:color="auto"/>
              <w:bottom w:val="single" w:sz="4" w:space="0" w:color="auto"/>
              <w:right w:val="single" w:sz="4" w:space="0" w:color="auto"/>
            </w:tcBorders>
          </w:tcPr>
          <w:p w14:paraId="1BC9C54D" w14:textId="77777777" w:rsidR="004B3D38" w:rsidRPr="00926D4D" w:rsidRDefault="004B3D38" w:rsidP="000D08AE">
            <w:pPr>
              <w:pStyle w:val="TAL"/>
            </w:pPr>
            <w:r w:rsidRPr="00926D4D">
              <w:t>This refers to the software image information (</w:t>
            </w:r>
            <w:r>
              <w:t>e.g.</w:t>
            </w:r>
            <w:r w:rsidRPr="00926D4D">
              <w:t xml:space="preserve"> software image location, minimum RAM, disk requirements) (see clause 7.1.6.5 in ETSI NFV IFA-011 [7]). It is defined as a datatype (see clause 6.3.9).</w:t>
            </w:r>
          </w:p>
          <w:p w14:paraId="26A2CD1A" w14:textId="77777777" w:rsidR="004B3D38" w:rsidRPr="00926D4D" w:rsidRDefault="004B3D38" w:rsidP="000D08AE">
            <w:pPr>
              <w:pStyle w:val="TAL"/>
            </w:pPr>
          </w:p>
          <w:p w14:paraId="4EA325C7" w14:textId="77777777" w:rsidR="004B3D38" w:rsidRPr="00926D4D" w:rsidRDefault="004B3D38" w:rsidP="000D08AE">
            <w:pPr>
              <w:pStyle w:val="TAL"/>
            </w:pPr>
            <w:r w:rsidRPr="00926D4D">
              <w:t>allowedValues: N/A</w:t>
            </w:r>
          </w:p>
        </w:tc>
        <w:tc>
          <w:tcPr>
            <w:tcW w:w="1139" w:type="pct"/>
            <w:tcBorders>
              <w:top w:val="single" w:sz="4" w:space="0" w:color="auto"/>
              <w:left w:val="single" w:sz="4" w:space="0" w:color="auto"/>
              <w:bottom w:val="single" w:sz="4" w:space="0" w:color="auto"/>
              <w:right w:val="single" w:sz="4" w:space="0" w:color="auto"/>
            </w:tcBorders>
          </w:tcPr>
          <w:p w14:paraId="63ED1A22"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type: SoftwareImageInfo</w:t>
            </w:r>
          </w:p>
          <w:p w14:paraId="1A107833"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multiplicity: 1</w:t>
            </w:r>
          </w:p>
          <w:p w14:paraId="04DFFAF2"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isOrdered: N/A</w:t>
            </w:r>
          </w:p>
          <w:p w14:paraId="1FAAD528"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 xml:space="preserve">isUnique: </w:t>
            </w:r>
            <w:r>
              <w:rPr>
                <w:rFonts w:ascii="Arial" w:hAnsi="Arial" w:cs="Arial"/>
                <w:sz w:val="18"/>
                <w:szCs w:val="18"/>
                <w:lang w:val="de-DE"/>
              </w:rPr>
              <w:t>N/A</w:t>
            </w:r>
          </w:p>
          <w:p w14:paraId="77C01EB1"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defaultValue: None</w:t>
            </w:r>
          </w:p>
          <w:p w14:paraId="2066713A"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isNullable: False</w:t>
            </w:r>
          </w:p>
        </w:tc>
      </w:tr>
      <w:tr w:rsidR="004B3D38" w:rsidRPr="00926D4D" w14:paraId="63D0E950"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00F3CA04" w14:textId="77777777" w:rsidR="004B3D38" w:rsidRPr="00926D4D" w:rsidRDefault="004B3D38" w:rsidP="000D08AE">
            <w:pPr>
              <w:spacing w:after="0"/>
              <w:rPr>
                <w:rFonts w:ascii="Courier New" w:hAnsi="Courier New" w:cs="Courier New"/>
                <w:sz w:val="18"/>
                <w:szCs w:val="18"/>
                <w:lang w:eastAsia="zh-CN"/>
              </w:rPr>
            </w:pPr>
            <w:r w:rsidRPr="00926D4D">
              <w:rPr>
                <w:rFonts w:ascii="Courier New" w:hAnsi="Courier New" w:cs="Courier New"/>
                <w:sz w:val="18"/>
                <w:szCs w:val="18"/>
                <w:lang w:eastAsia="zh-CN"/>
              </w:rPr>
              <w:t>swImageRef</w:t>
            </w:r>
          </w:p>
        </w:tc>
        <w:tc>
          <w:tcPr>
            <w:tcW w:w="2366" w:type="pct"/>
            <w:tcBorders>
              <w:top w:val="single" w:sz="4" w:space="0" w:color="auto"/>
              <w:left w:val="single" w:sz="4" w:space="0" w:color="auto"/>
              <w:bottom w:val="single" w:sz="4" w:space="0" w:color="auto"/>
              <w:right w:val="single" w:sz="4" w:space="0" w:color="auto"/>
            </w:tcBorders>
          </w:tcPr>
          <w:p w14:paraId="2399B2AD" w14:textId="77777777" w:rsidR="004B3D38" w:rsidRPr="00926D4D" w:rsidRDefault="004B3D38" w:rsidP="000D08AE">
            <w:pPr>
              <w:pStyle w:val="TAL"/>
            </w:pPr>
            <w:r w:rsidRPr="00926D4D">
              <w:t xml:space="preserve">It indicates the reference to the actual software image that is represented by URL (see clause 7.1.6.5 </w:t>
            </w:r>
            <w:r>
              <w:t>in</w:t>
            </w:r>
            <w:r w:rsidRPr="00926D4D">
              <w:t xml:space="preserve"> ETSI NFV IFA-011 [7]).</w:t>
            </w:r>
          </w:p>
        </w:tc>
        <w:tc>
          <w:tcPr>
            <w:tcW w:w="1139" w:type="pct"/>
            <w:tcBorders>
              <w:top w:val="single" w:sz="4" w:space="0" w:color="auto"/>
              <w:left w:val="single" w:sz="4" w:space="0" w:color="auto"/>
              <w:bottom w:val="single" w:sz="4" w:space="0" w:color="auto"/>
              <w:right w:val="single" w:sz="4" w:space="0" w:color="auto"/>
            </w:tcBorders>
          </w:tcPr>
          <w:p w14:paraId="5A686BAB"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type: String</w:t>
            </w:r>
          </w:p>
          <w:p w14:paraId="72F755C6"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multiplicity: 1</w:t>
            </w:r>
          </w:p>
          <w:p w14:paraId="15A27C93"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isOrdered: N/A</w:t>
            </w:r>
          </w:p>
          <w:p w14:paraId="1591DFC2"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 xml:space="preserve">isUnique: </w:t>
            </w:r>
            <w:r>
              <w:rPr>
                <w:rFonts w:ascii="Arial" w:hAnsi="Arial" w:cs="Arial"/>
                <w:sz w:val="18"/>
                <w:szCs w:val="18"/>
                <w:lang w:val="de-DE"/>
              </w:rPr>
              <w:t>N/A</w:t>
            </w:r>
          </w:p>
          <w:p w14:paraId="1841CC7A"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defaultValue: None</w:t>
            </w:r>
          </w:p>
          <w:p w14:paraId="2F4E243C"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isNullable: False</w:t>
            </w:r>
          </w:p>
        </w:tc>
      </w:tr>
      <w:tr w:rsidR="004B3D38" w:rsidRPr="00926D4D" w14:paraId="38F84C5A"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609381E5" w14:textId="77777777" w:rsidR="004B3D38" w:rsidRPr="00926D4D" w:rsidRDefault="004B3D38" w:rsidP="000D08AE">
            <w:pPr>
              <w:spacing w:after="0"/>
              <w:rPr>
                <w:rFonts w:ascii="Courier New" w:hAnsi="Courier New" w:cs="Courier New"/>
                <w:sz w:val="18"/>
                <w:szCs w:val="18"/>
                <w:lang w:eastAsia="zh-CN"/>
              </w:rPr>
            </w:pPr>
            <w:r w:rsidRPr="00926D4D">
              <w:rPr>
                <w:rFonts w:ascii="Courier New" w:hAnsi="Courier New" w:cs="Courier New"/>
                <w:sz w:val="18"/>
                <w:szCs w:val="18"/>
                <w:lang w:eastAsia="zh-CN"/>
              </w:rPr>
              <w:t>minimumDisk</w:t>
            </w:r>
          </w:p>
        </w:tc>
        <w:tc>
          <w:tcPr>
            <w:tcW w:w="2366" w:type="pct"/>
            <w:tcBorders>
              <w:top w:val="single" w:sz="4" w:space="0" w:color="auto"/>
              <w:left w:val="single" w:sz="4" w:space="0" w:color="auto"/>
              <w:bottom w:val="single" w:sz="4" w:space="0" w:color="auto"/>
              <w:right w:val="single" w:sz="4" w:space="0" w:color="auto"/>
            </w:tcBorders>
          </w:tcPr>
          <w:p w14:paraId="15EB143F" w14:textId="77777777" w:rsidR="004B3D38" w:rsidRPr="00926D4D" w:rsidRDefault="004B3D38" w:rsidP="000D08AE">
            <w:pPr>
              <w:pStyle w:val="TAL"/>
            </w:pPr>
            <w:r w:rsidRPr="00926D4D">
              <w:t>It indicates the minimum disk size requirement for the EAS software (see clause 7.1.6.5 in ETSI NFV IFA-011 [7]).</w:t>
            </w:r>
          </w:p>
          <w:p w14:paraId="7674777F" w14:textId="77777777" w:rsidR="004B3D38" w:rsidRPr="00926D4D" w:rsidRDefault="004B3D38" w:rsidP="000D08AE">
            <w:pPr>
              <w:pStyle w:val="TAL"/>
            </w:pPr>
          </w:p>
          <w:p w14:paraId="6D192F55" w14:textId="77777777" w:rsidR="004B3D38" w:rsidRPr="00926D4D" w:rsidRDefault="004B3D38" w:rsidP="000D08AE">
            <w:pPr>
              <w:pStyle w:val="TAL"/>
            </w:pPr>
            <w:r w:rsidRPr="00926D4D">
              <w:t>The unit is Megabyte.</w:t>
            </w:r>
          </w:p>
        </w:tc>
        <w:tc>
          <w:tcPr>
            <w:tcW w:w="1139" w:type="pct"/>
            <w:tcBorders>
              <w:top w:val="single" w:sz="4" w:space="0" w:color="auto"/>
              <w:left w:val="single" w:sz="4" w:space="0" w:color="auto"/>
              <w:bottom w:val="single" w:sz="4" w:space="0" w:color="auto"/>
              <w:right w:val="single" w:sz="4" w:space="0" w:color="auto"/>
            </w:tcBorders>
          </w:tcPr>
          <w:p w14:paraId="7A39B4CE"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type: Integer</w:t>
            </w:r>
          </w:p>
          <w:p w14:paraId="12DA3674"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multiplicity: 1</w:t>
            </w:r>
          </w:p>
          <w:p w14:paraId="5867BE1B"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isOrdered: N/A</w:t>
            </w:r>
          </w:p>
          <w:p w14:paraId="1EF4F3F8"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 xml:space="preserve">isUnique: </w:t>
            </w:r>
            <w:r>
              <w:rPr>
                <w:rFonts w:ascii="Arial" w:hAnsi="Arial" w:cs="Arial"/>
                <w:sz w:val="18"/>
                <w:szCs w:val="18"/>
                <w:lang w:val="de-DE"/>
              </w:rPr>
              <w:t>N/A</w:t>
            </w:r>
          </w:p>
          <w:p w14:paraId="3640229F"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defaultValue: None</w:t>
            </w:r>
          </w:p>
          <w:p w14:paraId="557D0A13"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isNullable: False</w:t>
            </w:r>
          </w:p>
        </w:tc>
      </w:tr>
      <w:tr w:rsidR="004B3D38" w:rsidRPr="00926D4D" w14:paraId="34563F17"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2895DD2E" w14:textId="77777777" w:rsidR="004B3D38" w:rsidRPr="00926D4D" w:rsidRDefault="004B3D38" w:rsidP="000D08AE">
            <w:pPr>
              <w:spacing w:after="0"/>
              <w:rPr>
                <w:rFonts w:ascii="Courier New" w:hAnsi="Courier New" w:cs="Courier New"/>
                <w:sz w:val="18"/>
                <w:szCs w:val="18"/>
                <w:lang w:eastAsia="zh-CN"/>
              </w:rPr>
            </w:pPr>
            <w:r w:rsidRPr="00926D4D">
              <w:rPr>
                <w:rFonts w:ascii="Courier New" w:hAnsi="Courier New" w:cs="Courier New"/>
                <w:sz w:val="18"/>
                <w:szCs w:val="18"/>
                <w:lang w:eastAsia="zh-CN"/>
              </w:rPr>
              <w:t>minimumRAM</w:t>
            </w:r>
          </w:p>
        </w:tc>
        <w:tc>
          <w:tcPr>
            <w:tcW w:w="2366" w:type="pct"/>
            <w:tcBorders>
              <w:top w:val="single" w:sz="4" w:space="0" w:color="auto"/>
              <w:left w:val="single" w:sz="4" w:space="0" w:color="auto"/>
              <w:bottom w:val="single" w:sz="4" w:space="0" w:color="auto"/>
              <w:right w:val="single" w:sz="4" w:space="0" w:color="auto"/>
            </w:tcBorders>
          </w:tcPr>
          <w:p w14:paraId="1853084D" w14:textId="77777777" w:rsidR="004B3D38" w:rsidRPr="00926D4D" w:rsidRDefault="004B3D38" w:rsidP="000D08AE">
            <w:pPr>
              <w:pStyle w:val="TAL"/>
            </w:pPr>
            <w:r w:rsidRPr="00926D4D">
              <w:t xml:space="preserve">It indicates the minimum RAM size requirement for the EAS software (see clause 7.1.6.5 </w:t>
            </w:r>
            <w:r>
              <w:t>in</w:t>
            </w:r>
            <w:r w:rsidRPr="00926D4D">
              <w:t xml:space="preserve"> ETSI NFV</w:t>
            </w:r>
            <w:r>
              <w:t> </w:t>
            </w:r>
            <w:r w:rsidRPr="00926D4D">
              <w:t>IFA-011 [7]).</w:t>
            </w:r>
          </w:p>
          <w:p w14:paraId="44723C9A" w14:textId="77777777" w:rsidR="004B3D38" w:rsidRPr="00926D4D" w:rsidRDefault="004B3D38" w:rsidP="000D08AE">
            <w:pPr>
              <w:pStyle w:val="TAL"/>
            </w:pPr>
          </w:p>
          <w:p w14:paraId="6D8BB67C" w14:textId="77777777" w:rsidR="004B3D38" w:rsidRPr="00926D4D" w:rsidRDefault="004B3D38" w:rsidP="000D08AE">
            <w:pPr>
              <w:pStyle w:val="TAL"/>
            </w:pPr>
            <w:r w:rsidRPr="00926D4D">
              <w:t>The unit is Megabyte.</w:t>
            </w:r>
          </w:p>
        </w:tc>
        <w:tc>
          <w:tcPr>
            <w:tcW w:w="1139" w:type="pct"/>
            <w:tcBorders>
              <w:top w:val="single" w:sz="4" w:space="0" w:color="auto"/>
              <w:left w:val="single" w:sz="4" w:space="0" w:color="auto"/>
              <w:bottom w:val="single" w:sz="4" w:space="0" w:color="auto"/>
              <w:right w:val="single" w:sz="4" w:space="0" w:color="auto"/>
            </w:tcBorders>
          </w:tcPr>
          <w:p w14:paraId="23E4AB62"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type: Integer</w:t>
            </w:r>
          </w:p>
          <w:p w14:paraId="168F9DA7"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multiplicity: 1</w:t>
            </w:r>
          </w:p>
          <w:p w14:paraId="1E9FDB59"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isOrdered: N/A</w:t>
            </w:r>
          </w:p>
          <w:p w14:paraId="75AEAA57"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 xml:space="preserve">isUnique: </w:t>
            </w:r>
            <w:r>
              <w:rPr>
                <w:rFonts w:ascii="Arial" w:hAnsi="Arial" w:cs="Arial"/>
                <w:sz w:val="18"/>
                <w:szCs w:val="18"/>
                <w:lang w:val="de-DE"/>
              </w:rPr>
              <w:t>N/A</w:t>
            </w:r>
          </w:p>
          <w:p w14:paraId="48C9B09C"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defaultValue: None</w:t>
            </w:r>
          </w:p>
          <w:p w14:paraId="7C8924D0"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isNullable: False</w:t>
            </w:r>
          </w:p>
        </w:tc>
      </w:tr>
      <w:tr w:rsidR="004B3D38" w:rsidRPr="00926D4D" w14:paraId="1639B9DD"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6BBF3530" w14:textId="77777777" w:rsidR="004B3D38" w:rsidRPr="00926D4D" w:rsidRDefault="004B3D38" w:rsidP="000D08AE">
            <w:pPr>
              <w:spacing w:after="0"/>
              <w:rPr>
                <w:rFonts w:ascii="Courier New" w:hAnsi="Courier New" w:cs="Courier New"/>
                <w:sz w:val="18"/>
                <w:szCs w:val="18"/>
                <w:lang w:eastAsia="zh-CN"/>
              </w:rPr>
            </w:pPr>
            <w:r>
              <w:rPr>
                <w:rFonts w:ascii="Courier New" w:eastAsia="SimSun" w:hAnsi="Courier New" w:cs="Courier New" w:hint="eastAsia"/>
                <w:sz w:val="18"/>
                <w:lang w:eastAsia="zh-CN"/>
              </w:rPr>
              <w:lastRenderedPageBreak/>
              <w:t>d</w:t>
            </w:r>
            <w:r>
              <w:rPr>
                <w:rFonts w:ascii="Courier New" w:eastAsia="SimSun" w:hAnsi="Courier New" w:cs="Courier New"/>
                <w:sz w:val="18"/>
                <w:lang w:eastAsia="zh-CN"/>
              </w:rPr>
              <w:t>iskFormat</w:t>
            </w:r>
          </w:p>
        </w:tc>
        <w:tc>
          <w:tcPr>
            <w:tcW w:w="2366" w:type="pct"/>
            <w:tcBorders>
              <w:top w:val="single" w:sz="4" w:space="0" w:color="auto"/>
              <w:left w:val="single" w:sz="4" w:space="0" w:color="auto"/>
              <w:bottom w:val="single" w:sz="4" w:space="0" w:color="auto"/>
              <w:right w:val="single" w:sz="4" w:space="0" w:color="auto"/>
            </w:tcBorders>
          </w:tcPr>
          <w:p w14:paraId="2168587E" w14:textId="77777777" w:rsidR="004B3D38" w:rsidRPr="00F03632" w:rsidRDefault="004B3D38" w:rsidP="000D08AE">
            <w:pPr>
              <w:keepNext/>
              <w:keepLines/>
              <w:spacing w:after="0"/>
              <w:rPr>
                <w:rFonts w:ascii="Arial" w:eastAsia="SimSun" w:hAnsi="Arial"/>
                <w:sz w:val="18"/>
              </w:rPr>
            </w:pPr>
            <w:r w:rsidRPr="00F03632">
              <w:rPr>
                <w:rFonts w:ascii="Arial" w:eastAsia="SimSun" w:hAnsi="Arial"/>
                <w:sz w:val="18"/>
              </w:rPr>
              <w:t xml:space="preserve">It indicates the </w:t>
            </w:r>
            <w:r>
              <w:rPr>
                <w:rFonts w:ascii="Arial" w:eastAsia="SimSun" w:hAnsi="Arial"/>
                <w:sz w:val="18"/>
              </w:rPr>
              <w:t>disk format</w:t>
            </w:r>
            <w:r w:rsidRPr="00F03632">
              <w:rPr>
                <w:rFonts w:ascii="Arial" w:eastAsia="SimSun" w:hAnsi="Arial"/>
                <w:sz w:val="18"/>
              </w:rPr>
              <w:t xml:space="preserve"> requirement for the EAS software (see clause 7.1.6.5 in ETSI NFV IFA-011 [7]).</w:t>
            </w:r>
          </w:p>
          <w:p w14:paraId="3B179C89" w14:textId="77777777" w:rsidR="004B3D38" w:rsidRPr="00926D4D" w:rsidRDefault="004B3D38" w:rsidP="000D08AE">
            <w:pPr>
              <w:pStyle w:val="TAL"/>
            </w:pPr>
          </w:p>
        </w:tc>
        <w:tc>
          <w:tcPr>
            <w:tcW w:w="1139" w:type="pct"/>
            <w:tcBorders>
              <w:top w:val="single" w:sz="4" w:space="0" w:color="auto"/>
              <w:left w:val="single" w:sz="4" w:space="0" w:color="auto"/>
              <w:bottom w:val="single" w:sz="4" w:space="0" w:color="auto"/>
              <w:right w:val="single" w:sz="4" w:space="0" w:color="auto"/>
            </w:tcBorders>
          </w:tcPr>
          <w:p w14:paraId="13DD078B" w14:textId="77777777" w:rsidR="004B3D38" w:rsidRPr="00F03632" w:rsidRDefault="004B3D38" w:rsidP="000D08AE">
            <w:pPr>
              <w:keepNext/>
              <w:keepLines/>
              <w:spacing w:after="0"/>
              <w:rPr>
                <w:rFonts w:ascii="Arial" w:eastAsia="SimSun" w:hAnsi="Arial" w:cs="Arial"/>
                <w:sz w:val="18"/>
                <w:szCs w:val="18"/>
              </w:rPr>
            </w:pPr>
            <w:r>
              <w:rPr>
                <w:rFonts w:ascii="Arial" w:eastAsia="SimSun" w:hAnsi="Arial" w:cs="Arial"/>
                <w:sz w:val="18"/>
                <w:szCs w:val="18"/>
              </w:rPr>
              <w:t>type: String</w:t>
            </w:r>
          </w:p>
          <w:p w14:paraId="217715D2" w14:textId="77777777" w:rsidR="004B3D38" w:rsidRPr="00F03632" w:rsidRDefault="004B3D38" w:rsidP="000D08AE">
            <w:pPr>
              <w:keepNext/>
              <w:keepLines/>
              <w:spacing w:after="0"/>
              <w:rPr>
                <w:rFonts w:ascii="Arial" w:eastAsia="SimSun" w:hAnsi="Arial" w:cs="Arial"/>
                <w:sz w:val="18"/>
                <w:szCs w:val="18"/>
              </w:rPr>
            </w:pPr>
            <w:r w:rsidRPr="00F03632">
              <w:rPr>
                <w:rFonts w:ascii="Arial" w:eastAsia="SimSun" w:hAnsi="Arial" w:cs="Arial"/>
                <w:sz w:val="18"/>
                <w:szCs w:val="18"/>
              </w:rPr>
              <w:t>multiplicity: 1</w:t>
            </w:r>
          </w:p>
          <w:p w14:paraId="708CE736" w14:textId="77777777" w:rsidR="004B3D38" w:rsidRPr="00F03632" w:rsidRDefault="004B3D38" w:rsidP="000D08AE">
            <w:pPr>
              <w:keepNext/>
              <w:keepLines/>
              <w:spacing w:after="0"/>
              <w:rPr>
                <w:rFonts w:ascii="Arial" w:eastAsia="SimSun" w:hAnsi="Arial" w:cs="Arial"/>
                <w:sz w:val="18"/>
                <w:szCs w:val="18"/>
              </w:rPr>
            </w:pPr>
            <w:r w:rsidRPr="00F03632">
              <w:rPr>
                <w:rFonts w:ascii="Arial" w:eastAsia="SimSun" w:hAnsi="Arial" w:cs="Arial"/>
                <w:sz w:val="18"/>
                <w:szCs w:val="18"/>
              </w:rPr>
              <w:t>isOrdered: N/A</w:t>
            </w:r>
          </w:p>
          <w:p w14:paraId="688EFF39" w14:textId="77777777" w:rsidR="004B3D38" w:rsidRPr="00F03632" w:rsidRDefault="004B3D38" w:rsidP="000D08AE">
            <w:pPr>
              <w:keepNext/>
              <w:keepLines/>
              <w:spacing w:after="0"/>
              <w:rPr>
                <w:rFonts w:ascii="Arial" w:eastAsia="SimSun" w:hAnsi="Arial" w:cs="Arial"/>
                <w:sz w:val="18"/>
                <w:szCs w:val="18"/>
              </w:rPr>
            </w:pPr>
            <w:r w:rsidRPr="00F03632">
              <w:rPr>
                <w:rFonts w:ascii="Arial" w:eastAsia="SimSun" w:hAnsi="Arial" w:cs="Arial"/>
                <w:sz w:val="18"/>
                <w:szCs w:val="18"/>
              </w:rPr>
              <w:t>isUnique: True</w:t>
            </w:r>
          </w:p>
          <w:p w14:paraId="50E20A3E" w14:textId="77777777" w:rsidR="004B3D38" w:rsidRPr="00F03632" w:rsidRDefault="004B3D38" w:rsidP="000D08AE">
            <w:pPr>
              <w:keepNext/>
              <w:keepLines/>
              <w:spacing w:after="0"/>
              <w:rPr>
                <w:rFonts w:ascii="Arial" w:eastAsia="SimSun" w:hAnsi="Arial" w:cs="Arial"/>
                <w:sz w:val="18"/>
                <w:szCs w:val="18"/>
              </w:rPr>
            </w:pPr>
            <w:r w:rsidRPr="00F03632">
              <w:rPr>
                <w:rFonts w:ascii="Arial" w:eastAsia="SimSun" w:hAnsi="Arial" w:cs="Arial"/>
                <w:sz w:val="18"/>
                <w:szCs w:val="18"/>
              </w:rPr>
              <w:t>defaultValue: None</w:t>
            </w:r>
          </w:p>
          <w:p w14:paraId="0AAFD2E1" w14:textId="77777777" w:rsidR="004B3D38" w:rsidRPr="009658AD" w:rsidRDefault="004B3D38" w:rsidP="000D08AE">
            <w:pPr>
              <w:keepNext/>
              <w:keepLines/>
              <w:spacing w:after="0"/>
              <w:rPr>
                <w:rFonts w:ascii="Arial" w:hAnsi="Arial" w:cs="Arial"/>
                <w:sz w:val="18"/>
                <w:szCs w:val="18"/>
              </w:rPr>
            </w:pPr>
            <w:r w:rsidRPr="00F03632">
              <w:rPr>
                <w:rFonts w:ascii="Arial" w:eastAsia="SimSun" w:hAnsi="Arial" w:cs="Arial"/>
                <w:sz w:val="18"/>
                <w:szCs w:val="18"/>
              </w:rPr>
              <w:t>isNullable: False</w:t>
            </w:r>
          </w:p>
        </w:tc>
      </w:tr>
      <w:tr w:rsidR="004B3D38" w:rsidRPr="00926D4D" w14:paraId="21600853"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3F9C08A2" w14:textId="77777777" w:rsidR="004B3D38" w:rsidRPr="00926D4D" w:rsidRDefault="004B3D38" w:rsidP="000D08AE">
            <w:pPr>
              <w:spacing w:after="0"/>
              <w:rPr>
                <w:rFonts w:ascii="Courier New" w:hAnsi="Courier New" w:cs="Courier New"/>
                <w:sz w:val="18"/>
                <w:szCs w:val="18"/>
                <w:lang w:eastAsia="zh-CN"/>
              </w:rPr>
            </w:pPr>
            <w:r>
              <w:rPr>
                <w:rFonts w:ascii="Courier New" w:eastAsia="SimSun" w:hAnsi="Courier New" w:cs="Courier New" w:hint="eastAsia"/>
                <w:sz w:val="18"/>
                <w:lang w:eastAsia="zh-CN"/>
              </w:rPr>
              <w:t>o</w:t>
            </w:r>
            <w:r>
              <w:rPr>
                <w:rFonts w:ascii="Courier New" w:eastAsia="SimSun" w:hAnsi="Courier New" w:cs="Courier New"/>
                <w:sz w:val="18"/>
                <w:lang w:eastAsia="zh-CN"/>
              </w:rPr>
              <w:t>peratingSystem</w:t>
            </w:r>
          </w:p>
        </w:tc>
        <w:tc>
          <w:tcPr>
            <w:tcW w:w="2366" w:type="pct"/>
            <w:tcBorders>
              <w:top w:val="single" w:sz="4" w:space="0" w:color="auto"/>
              <w:left w:val="single" w:sz="4" w:space="0" w:color="auto"/>
              <w:bottom w:val="single" w:sz="4" w:space="0" w:color="auto"/>
              <w:right w:val="single" w:sz="4" w:space="0" w:color="auto"/>
            </w:tcBorders>
          </w:tcPr>
          <w:p w14:paraId="60041547" w14:textId="77777777" w:rsidR="004B3D38" w:rsidRPr="00F03632" w:rsidRDefault="004B3D38" w:rsidP="000D08AE">
            <w:pPr>
              <w:keepNext/>
              <w:keepLines/>
              <w:spacing w:after="0"/>
              <w:rPr>
                <w:rFonts w:ascii="Arial" w:eastAsia="SimSun" w:hAnsi="Arial"/>
                <w:sz w:val="18"/>
              </w:rPr>
            </w:pPr>
            <w:r w:rsidRPr="00F03632">
              <w:rPr>
                <w:rFonts w:ascii="Arial" w:eastAsia="SimSun" w:hAnsi="Arial"/>
                <w:sz w:val="18"/>
              </w:rPr>
              <w:t xml:space="preserve">It indicates the </w:t>
            </w:r>
            <w:r w:rsidRPr="00154003">
              <w:rPr>
                <w:rFonts w:ascii="Arial" w:eastAsia="SimSun" w:hAnsi="Arial"/>
                <w:sz w:val="18"/>
              </w:rPr>
              <w:t>operating</w:t>
            </w:r>
            <w:r>
              <w:rPr>
                <w:rFonts w:ascii="Arial" w:eastAsia="SimSun" w:hAnsi="Arial"/>
                <w:sz w:val="18"/>
              </w:rPr>
              <w:t xml:space="preserve"> s</w:t>
            </w:r>
            <w:r w:rsidRPr="00154003">
              <w:rPr>
                <w:rFonts w:ascii="Arial" w:eastAsia="SimSun" w:hAnsi="Arial"/>
                <w:sz w:val="18"/>
              </w:rPr>
              <w:t>ystem</w:t>
            </w:r>
            <w:r w:rsidRPr="00F03632">
              <w:rPr>
                <w:rFonts w:ascii="Arial" w:eastAsia="SimSun" w:hAnsi="Arial"/>
                <w:sz w:val="18"/>
              </w:rPr>
              <w:t xml:space="preserve"> requirement for the EAS software (see clause 7.1.6.5 in ETSI NFV IFA-011 [7]).</w:t>
            </w:r>
          </w:p>
          <w:p w14:paraId="17B12A40" w14:textId="77777777" w:rsidR="004B3D38" w:rsidRPr="00926D4D" w:rsidRDefault="004B3D38" w:rsidP="000D08AE">
            <w:pPr>
              <w:pStyle w:val="TAL"/>
            </w:pPr>
          </w:p>
        </w:tc>
        <w:tc>
          <w:tcPr>
            <w:tcW w:w="1139" w:type="pct"/>
            <w:tcBorders>
              <w:top w:val="single" w:sz="4" w:space="0" w:color="auto"/>
              <w:left w:val="single" w:sz="4" w:space="0" w:color="auto"/>
              <w:bottom w:val="single" w:sz="4" w:space="0" w:color="auto"/>
              <w:right w:val="single" w:sz="4" w:space="0" w:color="auto"/>
            </w:tcBorders>
          </w:tcPr>
          <w:p w14:paraId="02AE8A7B" w14:textId="77777777" w:rsidR="004B3D38" w:rsidRPr="00F03632" w:rsidRDefault="004B3D38" w:rsidP="000D08AE">
            <w:pPr>
              <w:keepNext/>
              <w:keepLines/>
              <w:spacing w:after="0"/>
              <w:rPr>
                <w:rFonts w:ascii="Arial" w:eastAsia="SimSun" w:hAnsi="Arial" w:cs="Arial"/>
                <w:sz w:val="18"/>
                <w:szCs w:val="18"/>
              </w:rPr>
            </w:pPr>
            <w:r>
              <w:rPr>
                <w:rFonts w:ascii="Arial" w:eastAsia="SimSun" w:hAnsi="Arial" w:cs="Arial"/>
                <w:sz w:val="18"/>
                <w:szCs w:val="18"/>
              </w:rPr>
              <w:t>type: String</w:t>
            </w:r>
          </w:p>
          <w:p w14:paraId="7D03511E" w14:textId="77777777" w:rsidR="004B3D38" w:rsidRPr="00F03632" w:rsidRDefault="004B3D38" w:rsidP="000D08AE">
            <w:pPr>
              <w:keepNext/>
              <w:keepLines/>
              <w:spacing w:after="0"/>
              <w:rPr>
                <w:rFonts w:ascii="Arial" w:eastAsia="SimSun" w:hAnsi="Arial" w:cs="Arial"/>
                <w:sz w:val="18"/>
                <w:szCs w:val="18"/>
              </w:rPr>
            </w:pPr>
            <w:r w:rsidRPr="00F03632">
              <w:rPr>
                <w:rFonts w:ascii="Arial" w:eastAsia="SimSun" w:hAnsi="Arial" w:cs="Arial"/>
                <w:sz w:val="18"/>
                <w:szCs w:val="18"/>
              </w:rPr>
              <w:t>multiplicity: 1</w:t>
            </w:r>
          </w:p>
          <w:p w14:paraId="034BF433" w14:textId="77777777" w:rsidR="004B3D38" w:rsidRPr="00F03632" w:rsidRDefault="004B3D38" w:rsidP="000D08AE">
            <w:pPr>
              <w:keepNext/>
              <w:keepLines/>
              <w:spacing w:after="0"/>
              <w:rPr>
                <w:rFonts w:ascii="Arial" w:eastAsia="SimSun" w:hAnsi="Arial" w:cs="Arial"/>
                <w:sz w:val="18"/>
                <w:szCs w:val="18"/>
              </w:rPr>
            </w:pPr>
            <w:r w:rsidRPr="00F03632">
              <w:rPr>
                <w:rFonts w:ascii="Arial" w:eastAsia="SimSun" w:hAnsi="Arial" w:cs="Arial"/>
                <w:sz w:val="18"/>
                <w:szCs w:val="18"/>
              </w:rPr>
              <w:t>isOrdered: N/A</w:t>
            </w:r>
          </w:p>
          <w:p w14:paraId="13E3FC28" w14:textId="77777777" w:rsidR="004B3D38" w:rsidRPr="00F03632" w:rsidRDefault="004B3D38" w:rsidP="000D08AE">
            <w:pPr>
              <w:keepNext/>
              <w:keepLines/>
              <w:spacing w:after="0"/>
              <w:rPr>
                <w:rFonts w:ascii="Arial" w:eastAsia="SimSun" w:hAnsi="Arial" w:cs="Arial"/>
                <w:sz w:val="18"/>
                <w:szCs w:val="18"/>
              </w:rPr>
            </w:pPr>
            <w:r w:rsidRPr="00F03632">
              <w:rPr>
                <w:rFonts w:ascii="Arial" w:eastAsia="SimSun" w:hAnsi="Arial" w:cs="Arial"/>
                <w:sz w:val="18"/>
                <w:szCs w:val="18"/>
              </w:rPr>
              <w:t>isUnique: True</w:t>
            </w:r>
          </w:p>
          <w:p w14:paraId="2C4D43C8" w14:textId="77777777" w:rsidR="004B3D38" w:rsidRPr="00F03632" w:rsidRDefault="004B3D38" w:rsidP="000D08AE">
            <w:pPr>
              <w:keepNext/>
              <w:keepLines/>
              <w:spacing w:after="0"/>
              <w:rPr>
                <w:rFonts w:ascii="Arial" w:eastAsia="SimSun" w:hAnsi="Arial" w:cs="Arial"/>
                <w:sz w:val="18"/>
                <w:szCs w:val="18"/>
              </w:rPr>
            </w:pPr>
            <w:r w:rsidRPr="00F03632">
              <w:rPr>
                <w:rFonts w:ascii="Arial" w:eastAsia="SimSun" w:hAnsi="Arial" w:cs="Arial"/>
                <w:sz w:val="18"/>
                <w:szCs w:val="18"/>
              </w:rPr>
              <w:t>defaultValue: None</w:t>
            </w:r>
          </w:p>
          <w:p w14:paraId="2B2E1172" w14:textId="77777777" w:rsidR="004B3D38" w:rsidRPr="009658AD" w:rsidRDefault="004B3D38" w:rsidP="000D08AE">
            <w:pPr>
              <w:keepNext/>
              <w:keepLines/>
              <w:spacing w:after="0"/>
              <w:rPr>
                <w:rFonts w:ascii="Arial" w:hAnsi="Arial" w:cs="Arial"/>
                <w:sz w:val="18"/>
                <w:szCs w:val="18"/>
              </w:rPr>
            </w:pPr>
            <w:r w:rsidRPr="00F03632">
              <w:rPr>
                <w:rFonts w:ascii="Arial" w:eastAsia="SimSun" w:hAnsi="Arial" w:cs="Arial"/>
                <w:sz w:val="18"/>
                <w:szCs w:val="18"/>
              </w:rPr>
              <w:t>isNullable: False</w:t>
            </w:r>
          </w:p>
        </w:tc>
      </w:tr>
      <w:tr w:rsidR="004B3D38" w:rsidRPr="00926D4D" w14:paraId="587E5867"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7C2C1DAF" w14:textId="77777777" w:rsidR="004B3D38" w:rsidRPr="00926D4D" w:rsidRDefault="004B3D38" w:rsidP="000D08AE">
            <w:pPr>
              <w:spacing w:after="0"/>
              <w:rPr>
                <w:rFonts w:ascii="Courier New" w:hAnsi="Courier New" w:cs="Courier New"/>
                <w:sz w:val="18"/>
                <w:szCs w:val="18"/>
                <w:lang w:eastAsia="zh-CN"/>
              </w:rPr>
            </w:pPr>
            <w:r w:rsidRPr="00926D4D">
              <w:rPr>
                <w:rFonts w:ascii="Courier New" w:hAnsi="Courier New" w:cs="Courier New"/>
                <w:sz w:val="18"/>
                <w:szCs w:val="18"/>
                <w:lang w:eastAsia="zh-CN"/>
              </w:rPr>
              <w:t>cellIDList</w:t>
            </w:r>
          </w:p>
        </w:tc>
        <w:tc>
          <w:tcPr>
            <w:tcW w:w="2366" w:type="pct"/>
            <w:tcBorders>
              <w:top w:val="single" w:sz="4" w:space="0" w:color="auto"/>
              <w:left w:val="single" w:sz="4" w:space="0" w:color="auto"/>
              <w:bottom w:val="single" w:sz="4" w:space="0" w:color="auto"/>
              <w:right w:val="single" w:sz="4" w:space="0" w:color="auto"/>
            </w:tcBorders>
          </w:tcPr>
          <w:p w14:paraId="437BB1FE" w14:textId="77777777" w:rsidR="004B3D38" w:rsidRPr="00926D4D" w:rsidRDefault="004B3D38" w:rsidP="000D08AE">
            <w:pPr>
              <w:pStyle w:val="TAL"/>
              <w:rPr>
                <w:rFonts w:cs="Arial"/>
                <w:szCs w:val="18"/>
              </w:rPr>
            </w:pPr>
            <w:r w:rsidRPr="00926D4D">
              <w:rPr>
                <w:rFonts w:cs="Arial"/>
                <w:szCs w:val="18"/>
                <w:lang w:eastAsia="zh-CN"/>
              </w:rPr>
              <w:t xml:space="preserve">It represents the list of </w:t>
            </w:r>
            <w:r w:rsidRPr="00926D4D">
              <w:rPr>
                <w:rFonts w:cs="Arial"/>
                <w:szCs w:val="18"/>
              </w:rPr>
              <w:t xml:space="preserve">NR cells. </w:t>
            </w:r>
          </w:p>
          <w:p w14:paraId="7B683B01" w14:textId="77777777" w:rsidR="004B3D38" w:rsidRPr="00926D4D" w:rsidRDefault="004B3D38" w:rsidP="000D08AE">
            <w:pPr>
              <w:pStyle w:val="TAL"/>
              <w:rPr>
                <w:rFonts w:cs="Arial"/>
                <w:szCs w:val="18"/>
              </w:rPr>
            </w:pPr>
          </w:p>
          <w:p w14:paraId="68AC9E7B" w14:textId="77777777" w:rsidR="004B3D38" w:rsidRPr="00926D4D" w:rsidRDefault="004B3D38" w:rsidP="000D08AE">
            <w:pPr>
              <w:widowControl w:val="0"/>
              <w:tabs>
                <w:tab w:val="decimal" w:pos="0"/>
              </w:tabs>
              <w:spacing w:line="0" w:lineRule="atLeast"/>
              <w:rPr>
                <w:rFonts w:ascii="Arial" w:hAnsi="Arial" w:cs="Arial"/>
                <w:sz w:val="18"/>
                <w:szCs w:val="18"/>
                <w:lang w:eastAsia="zh-CN"/>
              </w:rPr>
            </w:pPr>
            <w:r w:rsidRPr="00926D4D">
              <w:rPr>
                <w:rFonts w:ascii="Arial" w:hAnsi="Arial" w:cs="Arial"/>
                <w:sz w:val="18"/>
                <w:szCs w:val="18"/>
              </w:rPr>
              <w:t>The cell ID, together with the gNB Identifier (using gNBId of the parent</w:t>
            </w:r>
            <w:r w:rsidRPr="00926D4D">
              <w:rPr>
                <w:rFonts w:cs="Arial"/>
                <w:szCs w:val="18"/>
              </w:rPr>
              <w:t xml:space="preserve"> </w:t>
            </w:r>
            <w:r w:rsidRPr="00926D4D">
              <w:rPr>
                <w:rFonts w:ascii="Courier New" w:hAnsi="Courier New" w:cs="Courier New"/>
                <w:sz w:val="18"/>
                <w:szCs w:val="18"/>
              </w:rPr>
              <w:t>GNBCUCPFunction</w:t>
            </w:r>
            <w:r w:rsidRPr="00926D4D">
              <w:rPr>
                <w:rFonts w:cs="Arial"/>
                <w:szCs w:val="18"/>
              </w:rPr>
              <w:t xml:space="preserve"> or </w:t>
            </w:r>
            <w:r w:rsidRPr="00926D4D">
              <w:rPr>
                <w:rFonts w:ascii="Courier New" w:hAnsi="Courier New" w:cs="Courier New"/>
                <w:sz w:val="18"/>
                <w:szCs w:val="18"/>
              </w:rPr>
              <w:t>GNBDUFunction</w:t>
            </w:r>
            <w:r w:rsidRPr="00926D4D">
              <w:rPr>
                <w:rFonts w:cs="Arial"/>
                <w:szCs w:val="18"/>
              </w:rPr>
              <w:t xml:space="preserve"> or </w:t>
            </w:r>
            <w:r w:rsidRPr="00926D4D">
              <w:rPr>
                <w:rFonts w:ascii="Courier New" w:hAnsi="Courier New" w:cs="Courier New"/>
                <w:sz w:val="18"/>
                <w:szCs w:val="18"/>
              </w:rPr>
              <w:t>ExternalCUCPFunction</w:t>
            </w:r>
            <w:r w:rsidRPr="00926D4D">
              <w:rPr>
                <w:rFonts w:cs="Arial"/>
                <w:szCs w:val="18"/>
              </w:rPr>
              <w:t>),</w:t>
            </w:r>
            <w:r w:rsidRPr="00926D4D">
              <w:t xml:space="preserve"> </w:t>
            </w:r>
            <w:r w:rsidRPr="00926D4D">
              <w:rPr>
                <w:rFonts w:ascii="Arial" w:hAnsi="Arial" w:cs="Arial"/>
                <w:sz w:val="18"/>
                <w:szCs w:val="18"/>
              </w:rPr>
              <w:t>identifies a NR cell within a PLMN. This is the NR Cell Identity (NCI). S</w:t>
            </w:r>
            <w:r w:rsidRPr="00926D4D">
              <w:rPr>
                <w:rFonts w:ascii="Arial" w:hAnsi="Arial" w:cs="Arial"/>
                <w:color w:val="000000"/>
                <w:sz w:val="18"/>
                <w:szCs w:val="18"/>
                <w:shd w:val="clear" w:color="auto" w:fill="FFFFFF"/>
              </w:rPr>
              <w:t xml:space="preserve">ee </w:t>
            </w:r>
            <w:r w:rsidRPr="00AB4B47">
              <w:rPr>
                <w:rFonts w:ascii="Arial" w:hAnsi="Arial" w:cs="Arial"/>
                <w:color w:val="000000"/>
                <w:sz w:val="18"/>
                <w:szCs w:val="18"/>
                <w:shd w:val="clear" w:color="auto" w:fill="FFFFFF"/>
              </w:rPr>
              <w:t>subclause</w:t>
            </w:r>
            <w:r w:rsidRPr="00926D4D">
              <w:rPr>
                <w:rFonts w:ascii="Arial" w:hAnsi="Arial" w:cs="Arial"/>
                <w:color w:val="000000"/>
                <w:sz w:val="18"/>
                <w:szCs w:val="18"/>
                <w:shd w:val="clear" w:color="auto" w:fill="FFFFFF"/>
              </w:rPr>
              <w:t xml:space="preserve"> 8.2 of TS 38.300 [13]</w:t>
            </w:r>
            <w:r w:rsidRPr="00926D4D">
              <w:rPr>
                <w:rFonts w:cs="Arial"/>
                <w:color w:val="000000"/>
                <w:szCs w:val="18"/>
                <w:shd w:val="clear" w:color="auto" w:fill="FFFFFF"/>
              </w:rPr>
              <w:t>.</w:t>
            </w:r>
            <w:r w:rsidRPr="00926D4D" w:rsidDel="00C141DF">
              <w:rPr>
                <w:rFonts w:ascii="Arial" w:hAnsi="Arial" w:cs="Arial"/>
                <w:sz w:val="18"/>
                <w:szCs w:val="18"/>
                <w:lang w:eastAsia="zh-CN"/>
              </w:rPr>
              <w:t xml:space="preserve"> </w:t>
            </w:r>
          </w:p>
          <w:p w14:paraId="4148BE1C" w14:textId="77777777" w:rsidR="004B3D38" w:rsidRPr="00926D4D" w:rsidRDefault="004B3D38" w:rsidP="000D08AE">
            <w:pPr>
              <w:widowControl w:val="0"/>
              <w:tabs>
                <w:tab w:val="decimal" w:pos="0"/>
              </w:tabs>
              <w:spacing w:line="0" w:lineRule="atLeast"/>
            </w:pPr>
            <w:r w:rsidRPr="00926D4D">
              <w:rPr>
                <w:rFonts w:ascii="Arial" w:hAnsi="Arial" w:cs="Arial"/>
                <w:sz w:val="18"/>
                <w:szCs w:val="18"/>
                <w:lang w:eastAsia="zh-CN"/>
              </w:rPr>
              <w:t>AllowedValues: Not applicable</w:t>
            </w:r>
          </w:p>
        </w:tc>
        <w:tc>
          <w:tcPr>
            <w:tcW w:w="1139" w:type="pct"/>
            <w:tcBorders>
              <w:top w:val="single" w:sz="4" w:space="0" w:color="auto"/>
              <w:left w:val="single" w:sz="4" w:space="0" w:color="auto"/>
              <w:bottom w:val="single" w:sz="4" w:space="0" w:color="auto"/>
              <w:right w:val="single" w:sz="4" w:space="0" w:color="auto"/>
            </w:tcBorders>
          </w:tcPr>
          <w:p w14:paraId="1EB20174" w14:textId="77777777" w:rsidR="004B3D38" w:rsidRPr="009658AD" w:rsidRDefault="004B3D38" w:rsidP="000D08AE">
            <w:pPr>
              <w:spacing w:after="0"/>
              <w:rPr>
                <w:rFonts w:ascii="Arial" w:hAnsi="Arial" w:cs="Arial"/>
                <w:sz w:val="18"/>
                <w:szCs w:val="18"/>
              </w:rPr>
            </w:pPr>
            <w:r w:rsidRPr="009658AD">
              <w:rPr>
                <w:rFonts w:ascii="Arial" w:hAnsi="Arial" w:cs="Arial"/>
                <w:sz w:val="18"/>
                <w:szCs w:val="18"/>
              </w:rPr>
              <w:t>type: Integer</w:t>
            </w:r>
          </w:p>
          <w:p w14:paraId="2DEE8B58" w14:textId="77777777" w:rsidR="004B3D38" w:rsidRPr="009658AD" w:rsidRDefault="004B3D38" w:rsidP="000D08AE">
            <w:pPr>
              <w:spacing w:after="0"/>
              <w:rPr>
                <w:rFonts w:ascii="Arial" w:hAnsi="Arial" w:cs="Arial"/>
                <w:sz w:val="18"/>
                <w:szCs w:val="18"/>
              </w:rPr>
            </w:pPr>
            <w:r w:rsidRPr="009658AD">
              <w:rPr>
                <w:rFonts w:ascii="Arial" w:hAnsi="Arial" w:cs="Arial"/>
                <w:sz w:val="18"/>
                <w:szCs w:val="18"/>
              </w:rPr>
              <w:t>multiplicity: *</w:t>
            </w:r>
          </w:p>
          <w:p w14:paraId="33647E65" w14:textId="77777777" w:rsidR="004B3D38" w:rsidRPr="009658AD" w:rsidRDefault="004B3D38" w:rsidP="000D08AE">
            <w:pPr>
              <w:spacing w:after="0"/>
              <w:rPr>
                <w:rFonts w:ascii="Arial" w:hAnsi="Arial" w:cs="Arial"/>
                <w:sz w:val="18"/>
                <w:szCs w:val="18"/>
              </w:rPr>
            </w:pPr>
            <w:r w:rsidRPr="009658AD">
              <w:rPr>
                <w:rFonts w:ascii="Arial" w:hAnsi="Arial" w:cs="Arial"/>
                <w:sz w:val="18"/>
                <w:szCs w:val="18"/>
              </w:rPr>
              <w:t xml:space="preserve">isOrdered: </w:t>
            </w:r>
            <w:r>
              <w:rPr>
                <w:rFonts w:ascii="Arial" w:hAnsi="Arial" w:cs="Arial"/>
                <w:sz w:val="18"/>
                <w:szCs w:val="18"/>
              </w:rPr>
              <w:t>False</w:t>
            </w:r>
          </w:p>
          <w:p w14:paraId="3151B0D9" w14:textId="77777777" w:rsidR="004B3D38" w:rsidRPr="009658AD" w:rsidRDefault="004B3D38" w:rsidP="000D08AE">
            <w:pPr>
              <w:spacing w:after="0"/>
              <w:rPr>
                <w:rFonts w:ascii="Arial" w:hAnsi="Arial" w:cs="Arial"/>
                <w:sz w:val="18"/>
                <w:szCs w:val="18"/>
              </w:rPr>
            </w:pPr>
            <w:r w:rsidRPr="009658AD">
              <w:rPr>
                <w:rFonts w:ascii="Arial" w:hAnsi="Arial" w:cs="Arial"/>
                <w:sz w:val="18"/>
                <w:szCs w:val="18"/>
              </w:rPr>
              <w:t>isUnique: Yes</w:t>
            </w:r>
          </w:p>
          <w:p w14:paraId="25FA4B9A" w14:textId="77777777" w:rsidR="004B3D38" w:rsidRPr="009658AD" w:rsidRDefault="004B3D38" w:rsidP="000D08AE">
            <w:pPr>
              <w:spacing w:after="0"/>
              <w:rPr>
                <w:rFonts w:ascii="Arial" w:hAnsi="Arial" w:cs="Arial"/>
                <w:sz w:val="18"/>
                <w:szCs w:val="18"/>
              </w:rPr>
            </w:pPr>
            <w:r w:rsidRPr="009658AD">
              <w:rPr>
                <w:rFonts w:ascii="Arial" w:hAnsi="Arial" w:cs="Arial"/>
                <w:sz w:val="18"/>
                <w:szCs w:val="18"/>
              </w:rPr>
              <w:t>defaultValue: None</w:t>
            </w:r>
          </w:p>
          <w:p w14:paraId="0E331376"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 xml:space="preserve">isNullable: </w:t>
            </w:r>
            <w:r>
              <w:rPr>
                <w:rFonts w:ascii="Arial" w:hAnsi="Arial" w:cs="Arial"/>
                <w:sz w:val="18"/>
                <w:szCs w:val="18"/>
              </w:rPr>
              <w:t>False</w:t>
            </w:r>
          </w:p>
        </w:tc>
      </w:tr>
      <w:tr w:rsidR="004B3D38" w:rsidRPr="00926D4D" w14:paraId="6AC2E852"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02124CA6" w14:textId="77777777" w:rsidR="004B3D38" w:rsidRPr="00926D4D" w:rsidRDefault="004B3D38" w:rsidP="000D08AE">
            <w:pPr>
              <w:spacing w:after="0"/>
              <w:rPr>
                <w:rFonts w:ascii="Courier New" w:hAnsi="Courier New" w:cs="Courier New"/>
                <w:sz w:val="18"/>
                <w:szCs w:val="18"/>
                <w:lang w:eastAsia="zh-CN"/>
              </w:rPr>
            </w:pPr>
            <w:r w:rsidRPr="00926D4D">
              <w:rPr>
                <w:rFonts w:ascii="Courier New" w:hAnsi="Courier New" w:cs="Courier New"/>
                <w:sz w:val="18"/>
                <w:szCs w:val="18"/>
                <w:lang w:eastAsia="zh-CN"/>
              </w:rPr>
              <w:t>trackingAreaIdList</w:t>
            </w:r>
          </w:p>
        </w:tc>
        <w:tc>
          <w:tcPr>
            <w:tcW w:w="2366" w:type="pct"/>
            <w:tcBorders>
              <w:top w:val="single" w:sz="4" w:space="0" w:color="auto"/>
              <w:left w:val="single" w:sz="4" w:space="0" w:color="auto"/>
              <w:bottom w:val="single" w:sz="4" w:space="0" w:color="auto"/>
              <w:right w:val="single" w:sz="4" w:space="0" w:color="auto"/>
            </w:tcBorders>
          </w:tcPr>
          <w:p w14:paraId="13133EFE" w14:textId="77777777" w:rsidR="004B3D38" w:rsidRPr="00926D4D" w:rsidRDefault="004B3D38" w:rsidP="000D08AE">
            <w:pPr>
              <w:widowControl w:val="0"/>
              <w:tabs>
                <w:tab w:val="decimal" w:pos="0"/>
              </w:tabs>
              <w:spacing w:line="0" w:lineRule="atLeast"/>
              <w:rPr>
                <w:rFonts w:ascii="Arial" w:hAnsi="Arial" w:cs="Arial"/>
                <w:sz w:val="18"/>
                <w:szCs w:val="18"/>
                <w:lang w:eastAsia="zh-CN"/>
              </w:rPr>
            </w:pPr>
            <w:r w:rsidRPr="00926D4D">
              <w:rPr>
                <w:rFonts w:ascii="Arial" w:hAnsi="Arial" w:cs="Arial"/>
                <w:sz w:val="18"/>
                <w:szCs w:val="18"/>
                <w:lang w:eastAsia="zh-CN"/>
              </w:rPr>
              <w:t xml:space="preserve">It represents the list of tracking areas within a PLMN. </w:t>
            </w:r>
          </w:p>
          <w:p w14:paraId="64646313" w14:textId="77777777" w:rsidR="004B3D38" w:rsidRPr="00926D4D" w:rsidRDefault="004B3D38" w:rsidP="000D08AE">
            <w:pPr>
              <w:pStyle w:val="TAL"/>
            </w:pPr>
          </w:p>
        </w:tc>
        <w:tc>
          <w:tcPr>
            <w:tcW w:w="1139" w:type="pct"/>
            <w:tcBorders>
              <w:top w:val="single" w:sz="4" w:space="0" w:color="auto"/>
              <w:left w:val="single" w:sz="4" w:space="0" w:color="auto"/>
              <w:bottom w:val="single" w:sz="4" w:space="0" w:color="auto"/>
              <w:right w:val="single" w:sz="4" w:space="0" w:color="auto"/>
            </w:tcBorders>
          </w:tcPr>
          <w:p w14:paraId="7A39C7B6" w14:textId="77777777" w:rsidR="004B3D38" w:rsidRPr="009658AD" w:rsidRDefault="004B3D38" w:rsidP="000D08AE">
            <w:pPr>
              <w:pStyle w:val="TAL"/>
              <w:rPr>
                <w:rFonts w:cs="Arial"/>
                <w:szCs w:val="18"/>
                <w:lang w:eastAsia="zh-CN"/>
              </w:rPr>
            </w:pPr>
            <w:r w:rsidRPr="009658AD">
              <w:rPr>
                <w:rFonts w:cs="Arial"/>
                <w:szCs w:val="18"/>
              </w:rPr>
              <w:t>type</w:t>
            </w:r>
            <w:r w:rsidRPr="009658AD">
              <w:rPr>
                <w:rFonts w:cs="Arial"/>
                <w:szCs w:val="18"/>
                <w:lang w:eastAsia="zh-CN"/>
              </w:rPr>
              <w:t>: TAI</w:t>
            </w:r>
          </w:p>
          <w:p w14:paraId="15AF7BF8" w14:textId="77777777" w:rsidR="004B3D38" w:rsidRPr="009658AD" w:rsidRDefault="004B3D38" w:rsidP="000D08AE">
            <w:pPr>
              <w:pStyle w:val="TAL"/>
              <w:rPr>
                <w:rFonts w:cs="Arial"/>
                <w:szCs w:val="18"/>
              </w:rPr>
            </w:pPr>
            <w:r w:rsidRPr="009658AD">
              <w:rPr>
                <w:rFonts w:cs="Arial"/>
                <w:szCs w:val="18"/>
              </w:rPr>
              <w:t>multiplicity: 1..*</w:t>
            </w:r>
          </w:p>
          <w:p w14:paraId="08338D79" w14:textId="77777777" w:rsidR="004B3D38" w:rsidRPr="009658AD" w:rsidRDefault="004B3D38" w:rsidP="000D08AE">
            <w:pPr>
              <w:pStyle w:val="TAL"/>
              <w:rPr>
                <w:rFonts w:cs="Arial"/>
                <w:szCs w:val="18"/>
              </w:rPr>
            </w:pPr>
            <w:r w:rsidRPr="009658AD">
              <w:rPr>
                <w:rFonts w:cs="Arial"/>
                <w:szCs w:val="18"/>
              </w:rPr>
              <w:t xml:space="preserve">isOrdered: </w:t>
            </w:r>
            <w:r>
              <w:rPr>
                <w:rFonts w:cs="Arial"/>
                <w:szCs w:val="18"/>
              </w:rPr>
              <w:t>False</w:t>
            </w:r>
          </w:p>
          <w:p w14:paraId="3CC70D29" w14:textId="77777777" w:rsidR="004B3D38" w:rsidRPr="009658AD" w:rsidRDefault="004B3D38" w:rsidP="000D08AE">
            <w:pPr>
              <w:pStyle w:val="TAL"/>
              <w:rPr>
                <w:rFonts w:cs="Arial"/>
                <w:szCs w:val="18"/>
              </w:rPr>
            </w:pPr>
            <w:r w:rsidRPr="009658AD">
              <w:rPr>
                <w:rFonts w:cs="Arial"/>
                <w:szCs w:val="18"/>
              </w:rPr>
              <w:t xml:space="preserve">isUnique: </w:t>
            </w:r>
            <w:r>
              <w:rPr>
                <w:rFonts w:cs="Arial"/>
                <w:szCs w:val="18"/>
              </w:rPr>
              <w:t>True</w:t>
            </w:r>
          </w:p>
          <w:p w14:paraId="3B50AC32" w14:textId="77777777" w:rsidR="004B3D38" w:rsidRPr="009658AD" w:rsidRDefault="004B3D38" w:rsidP="000D08AE">
            <w:pPr>
              <w:pStyle w:val="TAL"/>
              <w:rPr>
                <w:rFonts w:cs="Arial"/>
                <w:szCs w:val="18"/>
              </w:rPr>
            </w:pPr>
            <w:r w:rsidRPr="009658AD">
              <w:rPr>
                <w:rFonts w:cs="Arial"/>
                <w:szCs w:val="18"/>
              </w:rPr>
              <w:t>defaultValue: None</w:t>
            </w:r>
          </w:p>
          <w:p w14:paraId="20EACCE3"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isNullable: False</w:t>
            </w:r>
          </w:p>
        </w:tc>
      </w:tr>
      <w:tr w:rsidR="004B3D38" w:rsidRPr="00926D4D" w14:paraId="3E01948E"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5257730C" w14:textId="77777777" w:rsidR="004B3D38" w:rsidRPr="00926D4D" w:rsidRDefault="004B3D38" w:rsidP="000D08AE">
            <w:pPr>
              <w:spacing w:after="0"/>
              <w:rPr>
                <w:rFonts w:ascii="Courier New" w:hAnsi="Courier New" w:cs="Courier New"/>
                <w:sz w:val="18"/>
                <w:szCs w:val="18"/>
                <w:lang w:eastAsia="zh-CN"/>
              </w:rPr>
            </w:pPr>
            <w:r w:rsidRPr="00926D4D">
              <w:rPr>
                <w:rFonts w:ascii="Courier New" w:hAnsi="Courier New" w:cs="Courier New"/>
                <w:sz w:val="18"/>
                <w:szCs w:val="18"/>
              </w:rPr>
              <w:t>servingPLMN</w:t>
            </w:r>
          </w:p>
        </w:tc>
        <w:tc>
          <w:tcPr>
            <w:tcW w:w="2366" w:type="pct"/>
            <w:tcBorders>
              <w:top w:val="single" w:sz="4" w:space="0" w:color="auto"/>
              <w:left w:val="single" w:sz="4" w:space="0" w:color="auto"/>
              <w:bottom w:val="single" w:sz="4" w:space="0" w:color="auto"/>
              <w:right w:val="single" w:sz="4" w:space="0" w:color="auto"/>
            </w:tcBorders>
          </w:tcPr>
          <w:p w14:paraId="7FE5645A" w14:textId="77777777" w:rsidR="004B3D38" w:rsidRPr="00926D4D" w:rsidRDefault="004B3D38" w:rsidP="000D08AE">
            <w:pPr>
              <w:pStyle w:val="TAL"/>
            </w:pPr>
            <w:r w:rsidRPr="00926D4D">
              <w:rPr>
                <w:rFonts w:cs="Arial"/>
                <w:szCs w:val="18"/>
              </w:rPr>
              <w:t>It specifies the PLMN to be served.</w:t>
            </w:r>
          </w:p>
        </w:tc>
        <w:tc>
          <w:tcPr>
            <w:tcW w:w="1139" w:type="pct"/>
            <w:tcBorders>
              <w:top w:val="single" w:sz="4" w:space="0" w:color="auto"/>
              <w:left w:val="single" w:sz="4" w:space="0" w:color="auto"/>
              <w:bottom w:val="single" w:sz="4" w:space="0" w:color="auto"/>
              <w:right w:val="single" w:sz="4" w:space="0" w:color="auto"/>
            </w:tcBorders>
          </w:tcPr>
          <w:p w14:paraId="1E47DE76" w14:textId="77777777" w:rsidR="004B3D38" w:rsidRPr="009658AD" w:rsidRDefault="004B3D38" w:rsidP="000D08AE">
            <w:pPr>
              <w:pStyle w:val="TAL"/>
              <w:rPr>
                <w:rFonts w:cs="Arial"/>
                <w:szCs w:val="18"/>
              </w:rPr>
            </w:pPr>
            <w:r w:rsidRPr="009658AD">
              <w:rPr>
                <w:rFonts w:cs="Arial"/>
                <w:szCs w:val="18"/>
              </w:rPr>
              <w:t>type: PLMNId</w:t>
            </w:r>
          </w:p>
          <w:p w14:paraId="462E21D2" w14:textId="77777777" w:rsidR="004B3D38" w:rsidRPr="009658AD" w:rsidRDefault="004B3D38" w:rsidP="000D08AE">
            <w:pPr>
              <w:pStyle w:val="TAL"/>
              <w:rPr>
                <w:rFonts w:cs="Arial"/>
                <w:szCs w:val="18"/>
              </w:rPr>
            </w:pPr>
            <w:r w:rsidRPr="009658AD">
              <w:rPr>
                <w:rFonts w:cs="Arial"/>
                <w:szCs w:val="18"/>
              </w:rPr>
              <w:t>multiplicity: 1</w:t>
            </w:r>
          </w:p>
          <w:p w14:paraId="72D43DAB" w14:textId="77777777" w:rsidR="004B3D38" w:rsidRPr="009658AD" w:rsidRDefault="004B3D38" w:rsidP="000D08AE">
            <w:pPr>
              <w:pStyle w:val="TAL"/>
              <w:rPr>
                <w:rFonts w:cs="Arial"/>
                <w:szCs w:val="18"/>
              </w:rPr>
            </w:pPr>
            <w:r w:rsidRPr="009658AD">
              <w:rPr>
                <w:rFonts w:cs="Arial"/>
                <w:szCs w:val="18"/>
              </w:rPr>
              <w:t xml:space="preserve">isOrdered: </w:t>
            </w:r>
            <w:r>
              <w:rPr>
                <w:rFonts w:cs="Arial"/>
                <w:szCs w:val="18"/>
              </w:rPr>
              <w:t>N/A</w:t>
            </w:r>
          </w:p>
          <w:p w14:paraId="534EB4CB" w14:textId="77777777" w:rsidR="004B3D38" w:rsidRPr="009658AD" w:rsidRDefault="004B3D38" w:rsidP="000D08AE">
            <w:pPr>
              <w:pStyle w:val="TAL"/>
              <w:rPr>
                <w:rFonts w:cs="Arial"/>
                <w:szCs w:val="18"/>
              </w:rPr>
            </w:pPr>
            <w:r w:rsidRPr="009658AD">
              <w:rPr>
                <w:rFonts w:cs="Arial"/>
                <w:szCs w:val="18"/>
              </w:rPr>
              <w:t>isUnique: N/A</w:t>
            </w:r>
          </w:p>
          <w:p w14:paraId="0D7AAA56" w14:textId="77777777" w:rsidR="004B3D38" w:rsidRPr="009658AD" w:rsidRDefault="004B3D38" w:rsidP="000D08AE">
            <w:pPr>
              <w:pStyle w:val="TAL"/>
              <w:rPr>
                <w:rFonts w:cs="Arial"/>
                <w:szCs w:val="18"/>
              </w:rPr>
            </w:pPr>
            <w:r w:rsidRPr="009658AD">
              <w:rPr>
                <w:rFonts w:cs="Arial"/>
                <w:szCs w:val="18"/>
              </w:rPr>
              <w:t>defaultValue: None</w:t>
            </w:r>
          </w:p>
          <w:p w14:paraId="35E56FDF"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isNullable: True</w:t>
            </w:r>
          </w:p>
        </w:tc>
      </w:tr>
      <w:tr w:rsidR="004B3D38" w:rsidRPr="00926D4D" w14:paraId="110B34FC"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5DACDD8E" w14:textId="77777777" w:rsidR="004B3D38" w:rsidRPr="00926D4D" w:rsidRDefault="004B3D38" w:rsidP="000D08AE">
            <w:pPr>
              <w:spacing w:after="0"/>
              <w:rPr>
                <w:rFonts w:ascii="Courier New" w:hAnsi="Courier New" w:cs="Courier New"/>
                <w:sz w:val="18"/>
                <w:szCs w:val="18"/>
                <w:lang w:eastAsia="zh-CN"/>
              </w:rPr>
            </w:pPr>
            <w:r w:rsidRPr="00926D4D">
              <w:rPr>
                <w:rFonts w:ascii="Courier New" w:hAnsi="Courier New" w:cs="Courier New"/>
                <w:lang w:eastAsia="zh-CN"/>
              </w:rPr>
              <w:t>ecsAddress</w:t>
            </w:r>
          </w:p>
        </w:tc>
        <w:tc>
          <w:tcPr>
            <w:tcW w:w="2366" w:type="pct"/>
            <w:tcBorders>
              <w:top w:val="single" w:sz="4" w:space="0" w:color="auto"/>
              <w:left w:val="single" w:sz="4" w:space="0" w:color="auto"/>
              <w:bottom w:val="single" w:sz="4" w:space="0" w:color="auto"/>
              <w:right w:val="single" w:sz="4" w:space="0" w:color="auto"/>
            </w:tcBorders>
          </w:tcPr>
          <w:p w14:paraId="4BBC85D9" w14:textId="77777777" w:rsidR="004B3D38" w:rsidRPr="00926D4D" w:rsidRDefault="004B3D38" w:rsidP="000D08AE">
            <w:pPr>
              <w:pStyle w:val="TAL"/>
            </w:pPr>
            <w:r w:rsidRPr="00926D4D">
              <w:t xml:space="preserve">One or more URLs and/or IP Address(es) of ECS(s) (See TS 23.558 [2]). </w:t>
            </w:r>
          </w:p>
          <w:p w14:paraId="1A67B9F0" w14:textId="77777777" w:rsidR="004B3D38" w:rsidRPr="00926D4D" w:rsidRDefault="004B3D38" w:rsidP="000D08AE">
            <w:pPr>
              <w:pStyle w:val="TAL"/>
            </w:pPr>
            <w:r w:rsidRPr="00926D4D">
              <w:t>allowedValues: N/A</w:t>
            </w:r>
          </w:p>
        </w:tc>
        <w:tc>
          <w:tcPr>
            <w:tcW w:w="1139" w:type="pct"/>
            <w:tcBorders>
              <w:top w:val="single" w:sz="4" w:space="0" w:color="auto"/>
              <w:left w:val="single" w:sz="4" w:space="0" w:color="auto"/>
              <w:bottom w:val="single" w:sz="4" w:space="0" w:color="auto"/>
              <w:right w:val="single" w:sz="4" w:space="0" w:color="auto"/>
            </w:tcBorders>
          </w:tcPr>
          <w:p w14:paraId="1854F971" w14:textId="77777777" w:rsidR="004B3D38" w:rsidRPr="009658AD" w:rsidRDefault="004B3D38" w:rsidP="000D08AE">
            <w:pPr>
              <w:pStyle w:val="TAL"/>
              <w:rPr>
                <w:rFonts w:cs="Arial"/>
                <w:szCs w:val="18"/>
              </w:rPr>
            </w:pPr>
            <w:r w:rsidRPr="009658AD">
              <w:rPr>
                <w:rFonts w:cs="Arial"/>
                <w:szCs w:val="18"/>
              </w:rPr>
              <w:t>type: String</w:t>
            </w:r>
          </w:p>
          <w:p w14:paraId="0EF221F2" w14:textId="77777777" w:rsidR="004B3D38" w:rsidRPr="009658AD" w:rsidRDefault="004B3D38" w:rsidP="000D08AE">
            <w:pPr>
              <w:pStyle w:val="TAL"/>
              <w:rPr>
                <w:rFonts w:cs="Arial"/>
                <w:szCs w:val="18"/>
                <w:lang w:eastAsia="zh-CN"/>
              </w:rPr>
            </w:pPr>
            <w:r w:rsidRPr="009658AD">
              <w:rPr>
                <w:rFonts w:cs="Arial"/>
                <w:szCs w:val="18"/>
              </w:rPr>
              <w:t xml:space="preserve">multiplicity: </w:t>
            </w:r>
            <w:r w:rsidRPr="009658AD">
              <w:rPr>
                <w:rFonts w:cs="Arial"/>
                <w:szCs w:val="18"/>
                <w:lang w:eastAsia="zh-CN"/>
              </w:rPr>
              <w:t>1..*</w:t>
            </w:r>
          </w:p>
          <w:p w14:paraId="7A0CF5BC" w14:textId="77777777" w:rsidR="004B3D38" w:rsidRPr="009658AD" w:rsidRDefault="004B3D38" w:rsidP="000D08AE">
            <w:pPr>
              <w:pStyle w:val="TAL"/>
              <w:rPr>
                <w:rFonts w:cs="Arial"/>
                <w:szCs w:val="18"/>
              </w:rPr>
            </w:pPr>
            <w:r w:rsidRPr="009658AD">
              <w:rPr>
                <w:rFonts w:cs="Arial"/>
                <w:szCs w:val="18"/>
              </w:rPr>
              <w:t xml:space="preserve">isOrdered: </w:t>
            </w:r>
            <w:r>
              <w:rPr>
                <w:rFonts w:cs="Arial"/>
                <w:szCs w:val="18"/>
              </w:rPr>
              <w:t>False</w:t>
            </w:r>
          </w:p>
          <w:p w14:paraId="5E3C2FAC" w14:textId="77777777" w:rsidR="004B3D38" w:rsidRPr="009658AD" w:rsidRDefault="004B3D38" w:rsidP="000D08AE">
            <w:pPr>
              <w:pStyle w:val="TAL"/>
              <w:rPr>
                <w:rFonts w:cs="Arial"/>
                <w:szCs w:val="18"/>
              </w:rPr>
            </w:pPr>
            <w:r w:rsidRPr="009658AD">
              <w:rPr>
                <w:rFonts w:cs="Arial"/>
                <w:szCs w:val="18"/>
              </w:rPr>
              <w:t xml:space="preserve">isUnique: </w:t>
            </w:r>
            <w:r>
              <w:rPr>
                <w:rFonts w:cs="Arial"/>
                <w:szCs w:val="18"/>
              </w:rPr>
              <w:t>True</w:t>
            </w:r>
          </w:p>
          <w:p w14:paraId="45FDB56C" w14:textId="77777777" w:rsidR="004B3D38" w:rsidRPr="009658AD" w:rsidRDefault="004B3D38" w:rsidP="000D08AE">
            <w:pPr>
              <w:pStyle w:val="TAL"/>
              <w:rPr>
                <w:rFonts w:cs="Arial"/>
                <w:szCs w:val="18"/>
              </w:rPr>
            </w:pPr>
            <w:r w:rsidRPr="009658AD">
              <w:rPr>
                <w:rFonts w:cs="Arial"/>
                <w:szCs w:val="18"/>
              </w:rPr>
              <w:t>defaultValue: None</w:t>
            </w:r>
          </w:p>
          <w:p w14:paraId="3125C534" w14:textId="77777777" w:rsidR="004B3D38" w:rsidRPr="009658AD" w:rsidRDefault="004B3D38" w:rsidP="000D08AE">
            <w:pPr>
              <w:spacing w:after="0"/>
              <w:rPr>
                <w:rFonts w:ascii="Arial" w:hAnsi="Arial" w:cs="Arial"/>
                <w:sz w:val="18"/>
                <w:szCs w:val="18"/>
                <w:lang w:eastAsia="zh-CN"/>
              </w:rPr>
            </w:pPr>
            <w:r w:rsidRPr="009658AD">
              <w:rPr>
                <w:rFonts w:ascii="Arial" w:hAnsi="Arial" w:cs="Arial"/>
                <w:sz w:val="18"/>
                <w:szCs w:val="18"/>
              </w:rPr>
              <w:t>isNullable: False</w:t>
            </w:r>
          </w:p>
        </w:tc>
      </w:tr>
      <w:tr w:rsidR="004B3D38" w:rsidRPr="00926D4D" w14:paraId="5726910D"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75FC59E5" w14:textId="77777777" w:rsidR="004B3D38" w:rsidRPr="00926D4D" w:rsidRDefault="004B3D38" w:rsidP="000D08AE">
            <w:pPr>
              <w:spacing w:after="0"/>
              <w:rPr>
                <w:rFonts w:ascii="Courier New" w:hAnsi="Courier New" w:cs="Courier New"/>
                <w:sz w:val="18"/>
                <w:szCs w:val="18"/>
                <w:lang w:eastAsia="zh-CN"/>
              </w:rPr>
            </w:pPr>
            <w:r w:rsidRPr="00926D4D">
              <w:rPr>
                <w:rFonts w:ascii="Courier New" w:hAnsi="Courier New" w:cs="Courier New"/>
              </w:rPr>
              <w:t>providerIdentifier</w:t>
            </w:r>
          </w:p>
        </w:tc>
        <w:tc>
          <w:tcPr>
            <w:tcW w:w="2366" w:type="pct"/>
            <w:tcBorders>
              <w:top w:val="single" w:sz="4" w:space="0" w:color="auto"/>
              <w:left w:val="single" w:sz="4" w:space="0" w:color="auto"/>
              <w:bottom w:val="single" w:sz="4" w:space="0" w:color="auto"/>
              <w:right w:val="single" w:sz="4" w:space="0" w:color="auto"/>
            </w:tcBorders>
          </w:tcPr>
          <w:p w14:paraId="6D11A8CA" w14:textId="77777777" w:rsidR="004B3D38" w:rsidRPr="00926D4D" w:rsidRDefault="004B3D38" w:rsidP="000D08AE">
            <w:pPr>
              <w:pStyle w:val="TAL"/>
            </w:pPr>
            <w:r w:rsidRPr="00926D4D">
              <w:t>The identifier of the ECSP that provides the ECS (See TS 23.558 [2]).</w:t>
            </w:r>
          </w:p>
          <w:p w14:paraId="59853E4C" w14:textId="77777777" w:rsidR="004B3D38" w:rsidRPr="00926D4D" w:rsidRDefault="004B3D38" w:rsidP="000D08AE">
            <w:pPr>
              <w:pStyle w:val="TAL"/>
            </w:pPr>
            <w:r w:rsidRPr="00926D4D">
              <w:t>allowedValues: N/A</w:t>
            </w:r>
          </w:p>
        </w:tc>
        <w:tc>
          <w:tcPr>
            <w:tcW w:w="1139" w:type="pct"/>
            <w:tcBorders>
              <w:top w:val="single" w:sz="4" w:space="0" w:color="auto"/>
              <w:left w:val="single" w:sz="4" w:space="0" w:color="auto"/>
              <w:bottom w:val="single" w:sz="4" w:space="0" w:color="auto"/>
              <w:right w:val="single" w:sz="4" w:space="0" w:color="auto"/>
            </w:tcBorders>
          </w:tcPr>
          <w:p w14:paraId="67B3DF9F" w14:textId="77777777" w:rsidR="004B3D38" w:rsidRPr="009658AD" w:rsidRDefault="004B3D38" w:rsidP="000D08AE">
            <w:pPr>
              <w:pStyle w:val="TAL"/>
              <w:rPr>
                <w:rFonts w:cs="Arial"/>
                <w:szCs w:val="18"/>
              </w:rPr>
            </w:pPr>
            <w:r w:rsidRPr="009658AD">
              <w:rPr>
                <w:rFonts w:cs="Arial"/>
                <w:szCs w:val="18"/>
              </w:rPr>
              <w:t>type: string</w:t>
            </w:r>
          </w:p>
          <w:p w14:paraId="7A96B3D2" w14:textId="77777777" w:rsidR="004B3D38" w:rsidRPr="009658AD" w:rsidRDefault="004B3D38" w:rsidP="000D08AE">
            <w:pPr>
              <w:pStyle w:val="TAL"/>
              <w:rPr>
                <w:rFonts w:cs="Arial"/>
                <w:szCs w:val="18"/>
                <w:lang w:eastAsia="zh-CN"/>
              </w:rPr>
            </w:pPr>
            <w:r w:rsidRPr="009658AD">
              <w:rPr>
                <w:rFonts w:cs="Arial"/>
                <w:szCs w:val="18"/>
              </w:rPr>
              <w:t xml:space="preserve">multiplicity: </w:t>
            </w:r>
            <w:r w:rsidRPr="009658AD">
              <w:rPr>
                <w:rFonts w:cs="Arial"/>
                <w:szCs w:val="18"/>
                <w:lang w:eastAsia="zh-CN"/>
              </w:rPr>
              <w:t>1</w:t>
            </w:r>
          </w:p>
          <w:p w14:paraId="027D700F" w14:textId="77777777" w:rsidR="004B3D38" w:rsidRPr="009658AD" w:rsidRDefault="004B3D38" w:rsidP="000D08AE">
            <w:pPr>
              <w:pStyle w:val="TAL"/>
              <w:rPr>
                <w:rFonts w:cs="Arial"/>
                <w:szCs w:val="18"/>
              </w:rPr>
            </w:pPr>
            <w:r w:rsidRPr="009658AD">
              <w:rPr>
                <w:rFonts w:cs="Arial"/>
                <w:szCs w:val="18"/>
              </w:rPr>
              <w:t>isOrdered: N/A</w:t>
            </w:r>
          </w:p>
          <w:p w14:paraId="2140B12A" w14:textId="77777777" w:rsidR="004B3D38" w:rsidRPr="009658AD" w:rsidRDefault="004B3D38" w:rsidP="000D08AE">
            <w:pPr>
              <w:pStyle w:val="TAL"/>
              <w:rPr>
                <w:rFonts w:cs="Arial"/>
                <w:szCs w:val="18"/>
              </w:rPr>
            </w:pPr>
            <w:r w:rsidRPr="009658AD">
              <w:rPr>
                <w:rFonts w:cs="Arial"/>
                <w:szCs w:val="18"/>
              </w:rPr>
              <w:t>isUnique: N/A</w:t>
            </w:r>
          </w:p>
          <w:p w14:paraId="49D95733" w14:textId="77777777" w:rsidR="004B3D38" w:rsidRPr="009658AD" w:rsidRDefault="004B3D38" w:rsidP="000D08AE">
            <w:pPr>
              <w:pStyle w:val="TAL"/>
              <w:rPr>
                <w:rFonts w:cs="Arial"/>
                <w:szCs w:val="18"/>
              </w:rPr>
            </w:pPr>
            <w:r w:rsidRPr="009658AD">
              <w:rPr>
                <w:rFonts w:cs="Arial"/>
                <w:szCs w:val="18"/>
              </w:rPr>
              <w:t>defaultValue: None</w:t>
            </w:r>
          </w:p>
          <w:p w14:paraId="31F32030" w14:textId="77777777" w:rsidR="004B3D38" w:rsidRPr="009658AD" w:rsidRDefault="004B3D38" w:rsidP="000D08AE">
            <w:pPr>
              <w:spacing w:after="0"/>
              <w:rPr>
                <w:rFonts w:ascii="Arial" w:hAnsi="Arial" w:cs="Arial"/>
                <w:sz w:val="18"/>
                <w:szCs w:val="18"/>
                <w:lang w:eastAsia="zh-CN"/>
              </w:rPr>
            </w:pPr>
            <w:r w:rsidRPr="009658AD">
              <w:rPr>
                <w:rFonts w:ascii="Arial" w:hAnsi="Arial" w:cs="Arial"/>
                <w:sz w:val="18"/>
                <w:szCs w:val="18"/>
              </w:rPr>
              <w:t>isNullable: False</w:t>
            </w:r>
          </w:p>
        </w:tc>
      </w:tr>
      <w:tr w:rsidR="004B3D38" w:rsidRPr="00926D4D" w14:paraId="49DEA04F"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7D9781BA" w14:textId="77777777" w:rsidR="004B3D38" w:rsidRPr="00926D4D" w:rsidRDefault="004B3D38" w:rsidP="000D08AE">
            <w:pPr>
              <w:spacing w:after="0"/>
              <w:rPr>
                <w:rFonts w:ascii="Courier New" w:hAnsi="Courier New" w:cs="Courier New"/>
              </w:rPr>
            </w:pPr>
            <w:r w:rsidRPr="00926D4D">
              <w:rPr>
                <w:rFonts w:ascii="Courier New" w:hAnsi="Courier New" w:cs="Courier New"/>
                <w:szCs w:val="18"/>
                <w:lang w:eastAsia="zh-CN"/>
              </w:rPr>
              <w:t>eDNConnectionInfo</w:t>
            </w:r>
          </w:p>
        </w:tc>
        <w:tc>
          <w:tcPr>
            <w:tcW w:w="2366" w:type="pct"/>
            <w:tcBorders>
              <w:top w:val="single" w:sz="4" w:space="0" w:color="auto"/>
              <w:left w:val="single" w:sz="4" w:space="0" w:color="auto"/>
              <w:bottom w:val="single" w:sz="4" w:space="0" w:color="auto"/>
              <w:right w:val="single" w:sz="4" w:space="0" w:color="auto"/>
            </w:tcBorders>
          </w:tcPr>
          <w:p w14:paraId="3858ACE3" w14:textId="77777777" w:rsidR="004B3D38" w:rsidRPr="0052383E" w:rsidRDefault="004B3D38" w:rsidP="000D08AE">
            <w:pPr>
              <w:spacing w:after="0"/>
              <w:rPr>
                <w:rFonts w:ascii="Arial" w:hAnsi="Arial" w:cs="Arial"/>
                <w:sz w:val="18"/>
                <w:szCs w:val="18"/>
              </w:rPr>
            </w:pPr>
            <w:r w:rsidRPr="0052383E">
              <w:rPr>
                <w:rFonts w:ascii="Arial" w:hAnsi="Arial" w:cs="Arial"/>
                <w:sz w:val="18"/>
                <w:szCs w:val="18"/>
              </w:rPr>
              <w:t>It defines the set of information needed to connect to an EDN.</w:t>
            </w:r>
          </w:p>
        </w:tc>
        <w:tc>
          <w:tcPr>
            <w:tcW w:w="1139" w:type="pct"/>
            <w:tcBorders>
              <w:top w:val="single" w:sz="4" w:space="0" w:color="auto"/>
              <w:left w:val="single" w:sz="4" w:space="0" w:color="auto"/>
              <w:bottom w:val="single" w:sz="4" w:space="0" w:color="auto"/>
              <w:right w:val="single" w:sz="4" w:space="0" w:color="auto"/>
            </w:tcBorders>
          </w:tcPr>
          <w:p w14:paraId="3CED6518" w14:textId="77777777" w:rsidR="004B3D38" w:rsidRPr="009658AD" w:rsidRDefault="004B3D38" w:rsidP="000D08AE">
            <w:pPr>
              <w:spacing w:after="0"/>
              <w:rPr>
                <w:rFonts w:ascii="Arial" w:hAnsi="Arial" w:cs="Arial"/>
                <w:sz w:val="18"/>
                <w:szCs w:val="18"/>
              </w:rPr>
            </w:pPr>
            <w:r w:rsidRPr="009658AD">
              <w:rPr>
                <w:rFonts w:ascii="Arial" w:hAnsi="Arial" w:cs="Arial"/>
                <w:sz w:val="18"/>
                <w:szCs w:val="18"/>
              </w:rPr>
              <w:t>type: EDNConnectionInfo</w:t>
            </w:r>
          </w:p>
          <w:p w14:paraId="7A4C2162" w14:textId="77777777" w:rsidR="004B3D38" w:rsidRPr="009658AD" w:rsidRDefault="004B3D38" w:rsidP="000D08AE">
            <w:pPr>
              <w:spacing w:after="0"/>
              <w:rPr>
                <w:rFonts w:ascii="Arial" w:hAnsi="Arial" w:cs="Arial"/>
                <w:sz w:val="18"/>
                <w:szCs w:val="18"/>
              </w:rPr>
            </w:pPr>
            <w:r w:rsidRPr="009658AD">
              <w:rPr>
                <w:rFonts w:ascii="Arial" w:hAnsi="Arial" w:cs="Arial"/>
                <w:sz w:val="18"/>
                <w:szCs w:val="18"/>
              </w:rPr>
              <w:t>multiplicity: 1..*</w:t>
            </w:r>
          </w:p>
          <w:p w14:paraId="55A99A5F" w14:textId="77777777" w:rsidR="004B3D38" w:rsidRPr="009658AD" w:rsidRDefault="004B3D38" w:rsidP="000D08AE">
            <w:pPr>
              <w:spacing w:after="0"/>
              <w:rPr>
                <w:rFonts w:ascii="Arial" w:hAnsi="Arial" w:cs="Arial"/>
                <w:sz w:val="18"/>
                <w:szCs w:val="18"/>
              </w:rPr>
            </w:pPr>
            <w:r w:rsidRPr="009658AD">
              <w:rPr>
                <w:rFonts w:ascii="Arial" w:hAnsi="Arial" w:cs="Arial"/>
                <w:sz w:val="18"/>
                <w:szCs w:val="18"/>
              </w:rPr>
              <w:t xml:space="preserve">isOrdered: </w:t>
            </w:r>
            <w:r>
              <w:rPr>
                <w:rFonts w:ascii="Arial" w:hAnsi="Arial" w:cs="Arial"/>
                <w:sz w:val="18"/>
                <w:szCs w:val="18"/>
              </w:rPr>
              <w:t>False</w:t>
            </w:r>
          </w:p>
          <w:p w14:paraId="66940C65" w14:textId="77777777" w:rsidR="004B3D38" w:rsidRPr="009658AD" w:rsidRDefault="004B3D38" w:rsidP="000D08AE">
            <w:pPr>
              <w:spacing w:after="0"/>
              <w:rPr>
                <w:rFonts w:ascii="Arial" w:hAnsi="Arial" w:cs="Arial"/>
                <w:sz w:val="18"/>
                <w:szCs w:val="18"/>
              </w:rPr>
            </w:pPr>
            <w:r w:rsidRPr="009658AD">
              <w:rPr>
                <w:rFonts w:ascii="Arial" w:hAnsi="Arial" w:cs="Arial"/>
                <w:sz w:val="18"/>
                <w:szCs w:val="18"/>
              </w:rPr>
              <w:t>isUnique: True</w:t>
            </w:r>
          </w:p>
          <w:p w14:paraId="58AC6F62" w14:textId="77777777" w:rsidR="004B3D38" w:rsidRPr="009658AD" w:rsidRDefault="004B3D38" w:rsidP="000D08AE">
            <w:pPr>
              <w:spacing w:after="0"/>
              <w:rPr>
                <w:rFonts w:ascii="Arial" w:hAnsi="Arial" w:cs="Arial"/>
                <w:sz w:val="18"/>
                <w:szCs w:val="18"/>
              </w:rPr>
            </w:pPr>
            <w:r w:rsidRPr="009658AD">
              <w:rPr>
                <w:rFonts w:ascii="Arial" w:hAnsi="Arial" w:cs="Arial"/>
                <w:sz w:val="18"/>
                <w:szCs w:val="18"/>
              </w:rPr>
              <w:t>defaultValue: None</w:t>
            </w:r>
          </w:p>
          <w:p w14:paraId="6A39E3A2" w14:textId="77777777" w:rsidR="004B3D38" w:rsidRPr="0052383E" w:rsidRDefault="004B3D38" w:rsidP="000D08AE">
            <w:pPr>
              <w:spacing w:after="0"/>
              <w:rPr>
                <w:rFonts w:ascii="Arial" w:hAnsi="Arial" w:cs="Arial"/>
                <w:sz w:val="18"/>
                <w:szCs w:val="18"/>
              </w:rPr>
            </w:pPr>
            <w:r w:rsidRPr="0052383E">
              <w:rPr>
                <w:rFonts w:ascii="Arial" w:hAnsi="Arial" w:cs="Arial"/>
                <w:sz w:val="18"/>
                <w:szCs w:val="18"/>
              </w:rPr>
              <w:t>isNullable: False</w:t>
            </w:r>
          </w:p>
        </w:tc>
      </w:tr>
      <w:tr w:rsidR="004B3D38" w:rsidRPr="00926D4D" w14:paraId="75319AB9"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7CB8C419" w14:textId="77777777" w:rsidR="004B3D38" w:rsidRPr="00926D4D" w:rsidRDefault="004B3D38" w:rsidP="000D08AE">
            <w:pPr>
              <w:spacing w:after="0"/>
              <w:rPr>
                <w:rFonts w:ascii="Courier New" w:hAnsi="Courier New" w:cs="Courier New"/>
                <w:szCs w:val="18"/>
                <w:lang w:eastAsia="zh-CN"/>
              </w:rPr>
            </w:pPr>
            <w:r w:rsidRPr="00926D4D">
              <w:rPr>
                <w:rFonts w:ascii="Courier New" w:hAnsi="Courier New" w:cs="Courier New" w:hint="eastAsia"/>
                <w:szCs w:val="18"/>
                <w:lang w:eastAsia="zh-CN"/>
              </w:rPr>
              <w:t>eD</w:t>
            </w:r>
            <w:r w:rsidRPr="00926D4D">
              <w:rPr>
                <w:rFonts w:ascii="Courier New" w:hAnsi="Courier New" w:cs="Courier New"/>
                <w:szCs w:val="18"/>
                <w:lang w:eastAsia="zh-CN"/>
              </w:rPr>
              <w:t>NS</w:t>
            </w:r>
            <w:r w:rsidRPr="00926D4D">
              <w:rPr>
                <w:rFonts w:ascii="Courier New" w:hAnsi="Courier New" w:cs="Courier New" w:hint="eastAsia"/>
                <w:szCs w:val="18"/>
                <w:lang w:eastAsia="zh-CN"/>
              </w:rPr>
              <w:t>erviceArea</w:t>
            </w:r>
          </w:p>
        </w:tc>
        <w:tc>
          <w:tcPr>
            <w:tcW w:w="2366" w:type="pct"/>
            <w:tcBorders>
              <w:top w:val="single" w:sz="4" w:space="0" w:color="auto"/>
              <w:left w:val="single" w:sz="4" w:space="0" w:color="auto"/>
              <w:bottom w:val="single" w:sz="4" w:space="0" w:color="auto"/>
              <w:right w:val="single" w:sz="4" w:space="0" w:color="auto"/>
            </w:tcBorders>
          </w:tcPr>
          <w:p w14:paraId="5747E546" w14:textId="77777777" w:rsidR="004B3D38" w:rsidRPr="00926D4D" w:rsidRDefault="004B3D38" w:rsidP="000D08AE">
            <w:pPr>
              <w:pStyle w:val="TAH"/>
              <w:jc w:val="left"/>
              <w:rPr>
                <w:b w:val="0"/>
              </w:rPr>
            </w:pPr>
            <w:r w:rsidRPr="00926D4D">
              <w:rPr>
                <w:b w:val="0"/>
              </w:rPr>
              <w:t>This parameter defines the service location for the EDN (see clause 7.3.3.4 in TS 23.558 [2]).</w:t>
            </w:r>
          </w:p>
          <w:p w14:paraId="7C33815F" w14:textId="77777777" w:rsidR="004B3D38" w:rsidRPr="00926D4D" w:rsidRDefault="004B3D38" w:rsidP="000D08AE">
            <w:pPr>
              <w:pStyle w:val="TAH"/>
              <w:jc w:val="left"/>
              <w:rPr>
                <w:b w:val="0"/>
              </w:rPr>
            </w:pPr>
          </w:p>
          <w:p w14:paraId="5EF71CA2" w14:textId="77777777" w:rsidR="004B3D38" w:rsidRPr="00926D4D" w:rsidRDefault="004B3D38" w:rsidP="000D08AE">
            <w:pPr>
              <w:pStyle w:val="TF"/>
              <w:rPr>
                <w:rFonts w:cs="Arial"/>
              </w:rPr>
            </w:pPr>
          </w:p>
        </w:tc>
        <w:tc>
          <w:tcPr>
            <w:tcW w:w="1139" w:type="pct"/>
            <w:tcBorders>
              <w:top w:val="single" w:sz="4" w:space="0" w:color="auto"/>
              <w:left w:val="single" w:sz="4" w:space="0" w:color="auto"/>
              <w:bottom w:val="single" w:sz="4" w:space="0" w:color="auto"/>
              <w:right w:val="single" w:sz="4" w:space="0" w:color="auto"/>
            </w:tcBorders>
          </w:tcPr>
          <w:p w14:paraId="49126E42" w14:textId="77777777" w:rsidR="004B3D38" w:rsidRPr="009658AD" w:rsidRDefault="004B3D38" w:rsidP="000D08AE">
            <w:pPr>
              <w:pStyle w:val="TAH"/>
              <w:jc w:val="left"/>
              <w:rPr>
                <w:rFonts w:cs="Arial"/>
                <w:b w:val="0"/>
                <w:szCs w:val="18"/>
              </w:rPr>
            </w:pPr>
            <w:r w:rsidRPr="009658AD">
              <w:rPr>
                <w:rFonts w:cs="Arial"/>
                <w:b w:val="0"/>
                <w:szCs w:val="18"/>
              </w:rPr>
              <w:t>type: ServingLocation</w:t>
            </w:r>
          </w:p>
          <w:p w14:paraId="631CBA08" w14:textId="77777777" w:rsidR="004B3D38" w:rsidRPr="009658AD" w:rsidRDefault="004B3D38" w:rsidP="000D08AE">
            <w:pPr>
              <w:pStyle w:val="TAH"/>
              <w:jc w:val="left"/>
              <w:rPr>
                <w:rFonts w:cs="Arial"/>
                <w:b w:val="0"/>
                <w:szCs w:val="18"/>
              </w:rPr>
            </w:pPr>
            <w:r w:rsidRPr="009658AD">
              <w:rPr>
                <w:rFonts w:cs="Arial"/>
                <w:b w:val="0"/>
                <w:szCs w:val="18"/>
              </w:rPr>
              <w:t>multiplicity: 1</w:t>
            </w:r>
          </w:p>
          <w:p w14:paraId="6019BFDD" w14:textId="77777777" w:rsidR="004B3D38" w:rsidRPr="009658AD" w:rsidRDefault="004B3D38" w:rsidP="000D08AE">
            <w:pPr>
              <w:pStyle w:val="TAH"/>
              <w:jc w:val="left"/>
              <w:rPr>
                <w:rFonts w:cs="Arial"/>
                <w:b w:val="0"/>
                <w:szCs w:val="18"/>
              </w:rPr>
            </w:pPr>
            <w:r w:rsidRPr="009658AD">
              <w:rPr>
                <w:rFonts w:cs="Arial"/>
                <w:b w:val="0"/>
                <w:szCs w:val="18"/>
              </w:rPr>
              <w:t>isOrdered: N/A</w:t>
            </w:r>
          </w:p>
          <w:p w14:paraId="56E25DE5" w14:textId="77777777" w:rsidR="004B3D38" w:rsidRPr="009658AD" w:rsidRDefault="004B3D38" w:rsidP="000D08AE">
            <w:pPr>
              <w:pStyle w:val="TAH"/>
              <w:jc w:val="left"/>
              <w:rPr>
                <w:rFonts w:cs="Arial"/>
                <w:b w:val="0"/>
                <w:szCs w:val="18"/>
              </w:rPr>
            </w:pPr>
            <w:r w:rsidRPr="009658AD">
              <w:rPr>
                <w:rFonts w:cs="Arial"/>
                <w:b w:val="0"/>
                <w:szCs w:val="18"/>
              </w:rPr>
              <w:t xml:space="preserve">isUnique: </w:t>
            </w:r>
            <w:r>
              <w:rPr>
                <w:rFonts w:cs="Arial"/>
                <w:b w:val="0"/>
                <w:szCs w:val="18"/>
              </w:rPr>
              <w:t>N/A</w:t>
            </w:r>
          </w:p>
          <w:p w14:paraId="45390783" w14:textId="77777777" w:rsidR="004B3D38" w:rsidRPr="009658AD" w:rsidRDefault="004B3D38" w:rsidP="000D08AE">
            <w:pPr>
              <w:pStyle w:val="TAH"/>
              <w:jc w:val="left"/>
              <w:rPr>
                <w:rFonts w:cs="Arial"/>
                <w:b w:val="0"/>
                <w:szCs w:val="18"/>
              </w:rPr>
            </w:pPr>
            <w:r w:rsidRPr="009658AD">
              <w:rPr>
                <w:rFonts w:cs="Arial"/>
                <w:b w:val="0"/>
                <w:szCs w:val="18"/>
              </w:rPr>
              <w:t>defaultValue: None</w:t>
            </w:r>
          </w:p>
          <w:p w14:paraId="37E206F4"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isNullable: False</w:t>
            </w:r>
          </w:p>
        </w:tc>
      </w:tr>
      <w:tr w:rsidR="004B3D38" w:rsidRPr="00926D4D" w14:paraId="6FA421DB"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0B09B47B" w14:textId="77777777" w:rsidR="004B3D38" w:rsidRPr="00926D4D" w:rsidRDefault="004B3D38" w:rsidP="000D08AE">
            <w:pPr>
              <w:spacing w:after="0"/>
              <w:rPr>
                <w:rFonts w:ascii="Courier New" w:hAnsi="Courier New" w:cs="Courier New"/>
                <w:szCs w:val="18"/>
                <w:lang w:eastAsia="zh-CN"/>
              </w:rPr>
            </w:pPr>
            <w:r w:rsidRPr="00926D4D">
              <w:rPr>
                <w:rFonts w:ascii="Courier New" w:hAnsi="Courier New" w:cs="Courier New"/>
                <w:lang w:eastAsia="zh-CN"/>
              </w:rPr>
              <w:t>ednIdentifier</w:t>
            </w:r>
          </w:p>
        </w:tc>
        <w:tc>
          <w:tcPr>
            <w:tcW w:w="2366" w:type="pct"/>
            <w:tcBorders>
              <w:top w:val="single" w:sz="4" w:space="0" w:color="auto"/>
              <w:left w:val="single" w:sz="4" w:space="0" w:color="auto"/>
              <w:bottom w:val="single" w:sz="4" w:space="0" w:color="auto"/>
              <w:right w:val="single" w:sz="4" w:space="0" w:color="auto"/>
            </w:tcBorders>
          </w:tcPr>
          <w:p w14:paraId="0E5D7D2C" w14:textId="77777777" w:rsidR="004B3D38" w:rsidRPr="00926D4D" w:rsidRDefault="004B3D38" w:rsidP="000D08AE">
            <w:pPr>
              <w:pStyle w:val="TAL"/>
            </w:pPr>
            <w:r w:rsidRPr="00926D4D">
              <w:t>The identifier of the edge data network (See TS 23.558 [2]).</w:t>
            </w:r>
          </w:p>
          <w:p w14:paraId="3397B416" w14:textId="77777777" w:rsidR="004B3D38" w:rsidRPr="00926D4D" w:rsidRDefault="004B3D38" w:rsidP="000D08AE">
            <w:pPr>
              <w:pStyle w:val="TAL"/>
            </w:pPr>
          </w:p>
          <w:p w14:paraId="5DE4852F" w14:textId="77777777" w:rsidR="004B3D38" w:rsidRPr="00926D4D" w:rsidRDefault="004B3D38" w:rsidP="000D08AE">
            <w:pPr>
              <w:pStyle w:val="TAH"/>
              <w:jc w:val="left"/>
              <w:rPr>
                <w:b w:val="0"/>
              </w:rPr>
            </w:pPr>
            <w:r w:rsidRPr="00926D4D">
              <w:rPr>
                <w:b w:val="0"/>
                <w:bCs/>
              </w:rPr>
              <w:t>allowedValues: N/A</w:t>
            </w:r>
          </w:p>
        </w:tc>
        <w:tc>
          <w:tcPr>
            <w:tcW w:w="1139" w:type="pct"/>
            <w:tcBorders>
              <w:top w:val="single" w:sz="4" w:space="0" w:color="auto"/>
              <w:left w:val="single" w:sz="4" w:space="0" w:color="auto"/>
              <w:bottom w:val="single" w:sz="4" w:space="0" w:color="auto"/>
              <w:right w:val="single" w:sz="4" w:space="0" w:color="auto"/>
            </w:tcBorders>
          </w:tcPr>
          <w:p w14:paraId="22D64A12" w14:textId="77777777" w:rsidR="004B3D38" w:rsidRPr="009658AD" w:rsidRDefault="004B3D38" w:rsidP="000D08AE">
            <w:pPr>
              <w:pStyle w:val="TAL"/>
              <w:rPr>
                <w:rFonts w:cs="Arial"/>
                <w:szCs w:val="18"/>
              </w:rPr>
            </w:pPr>
            <w:r w:rsidRPr="009658AD">
              <w:rPr>
                <w:rFonts w:cs="Arial"/>
                <w:szCs w:val="18"/>
              </w:rPr>
              <w:t>type: string</w:t>
            </w:r>
          </w:p>
          <w:p w14:paraId="11E460E5" w14:textId="77777777" w:rsidR="004B3D38" w:rsidRPr="009658AD" w:rsidRDefault="004B3D38" w:rsidP="000D08AE">
            <w:pPr>
              <w:pStyle w:val="TAL"/>
              <w:rPr>
                <w:rFonts w:cs="Arial"/>
                <w:szCs w:val="18"/>
                <w:lang w:eastAsia="zh-CN"/>
              </w:rPr>
            </w:pPr>
            <w:r w:rsidRPr="009658AD">
              <w:rPr>
                <w:rFonts w:cs="Arial"/>
                <w:szCs w:val="18"/>
              </w:rPr>
              <w:t xml:space="preserve">multiplicity: </w:t>
            </w:r>
            <w:r w:rsidRPr="009658AD">
              <w:rPr>
                <w:rFonts w:cs="Arial"/>
                <w:szCs w:val="18"/>
                <w:lang w:eastAsia="zh-CN"/>
              </w:rPr>
              <w:t>1</w:t>
            </w:r>
          </w:p>
          <w:p w14:paraId="0165E831" w14:textId="77777777" w:rsidR="004B3D38" w:rsidRPr="009658AD" w:rsidRDefault="004B3D38" w:rsidP="000D08AE">
            <w:pPr>
              <w:pStyle w:val="TAL"/>
              <w:rPr>
                <w:rFonts w:cs="Arial"/>
                <w:szCs w:val="18"/>
              </w:rPr>
            </w:pPr>
            <w:r w:rsidRPr="009658AD">
              <w:rPr>
                <w:rFonts w:cs="Arial"/>
                <w:szCs w:val="18"/>
              </w:rPr>
              <w:t>isOrdered: N/A</w:t>
            </w:r>
          </w:p>
          <w:p w14:paraId="3D895FB7" w14:textId="77777777" w:rsidR="004B3D38" w:rsidRPr="009658AD" w:rsidRDefault="004B3D38" w:rsidP="000D08AE">
            <w:pPr>
              <w:pStyle w:val="TAL"/>
              <w:rPr>
                <w:rFonts w:cs="Arial"/>
                <w:szCs w:val="18"/>
              </w:rPr>
            </w:pPr>
            <w:r w:rsidRPr="009658AD">
              <w:rPr>
                <w:rFonts w:cs="Arial"/>
                <w:szCs w:val="18"/>
              </w:rPr>
              <w:t>isUnique: N/A</w:t>
            </w:r>
          </w:p>
          <w:p w14:paraId="5A29C6FF" w14:textId="77777777" w:rsidR="004B3D38" w:rsidRPr="009658AD" w:rsidRDefault="004B3D38" w:rsidP="000D08AE">
            <w:pPr>
              <w:pStyle w:val="TAL"/>
              <w:rPr>
                <w:rFonts w:cs="Arial"/>
                <w:szCs w:val="18"/>
              </w:rPr>
            </w:pPr>
            <w:r w:rsidRPr="009658AD">
              <w:rPr>
                <w:rFonts w:cs="Arial"/>
                <w:szCs w:val="18"/>
              </w:rPr>
              <w:t>defaultValue: None</w:t>
            </w:r>
          </w:p>
          <w:p w14:paraId="0FC40FF0" w14:textId="77777777" w:rsidR="004B3D38" w:rsidRPr="009658AD" w:rsidRDefault="004B3D38" w:rsidP="000D08AE">
            <w:pPr>
              <w:pStyle w:val="TAL"/>
              <w:rPr>
                <w:rFonts w:cs="Arial"/>
                <w:b/>
                <w:szCs w:val="18"/>
              </w:rPr>
            </w:pPr>
            <w:r w:rsidRPr="009658AD">
              <w:rPr>
                <w:rFonts w:cs="Arial"/>
                <w:szCs w:val="18"/>
              </w:rPr>
              <w:t>isNullable: False</w:t>
            </w:r>
          </w:p>
        </w:tc>
      </w:tr>
      <w:tr w:rsidR="004B3D38" w:rsidRPr="00926D4D" w14:paraId="5F263F0B"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06B3CD31" w14:textId="77777777" w:rsidR="004B3D38" w:rsidRPr="00926D4D" w:rsidRDefault="004B3D38" w:rsidP="000D08AE">
            <w:pPr>
              <w:spacing w:after="0"/>
              <w:rPr>
                <w:rFonts w:ascii="Courier New" w:hAnsi="Courier New" w:cs="Courier New"/>
                <w:lang w:eastAsia="zh-CN"/>
              </w:rPr>
            </w:pPr>
            <w:r w:rsidRPr="00926D4D">
              <w:rPr>
                <w:rFonts w:ascii="Courier New" w:hAnsi="Courier New" w:cs="Courier New"/>
                <w:szCs w:val="18"/>
                <w:lang w:eastAsia="zh-CN"/>
              </w:rPr>
              <w:lastRenderedPageBreak/>
              <w:t>affinityAntiAffinity</w:t>
            </w:r>
          </w:p>
        </w:tc>
        <w:tc>
          <w:tcPr>
            <w:tcW w:w="2366" w:type="pct"/>
            <w:tcBorders>
              <w:top w:val="single" w:sz="4" w:space="0" w:color="auto"/>
              <w:left w:val="single" w:sz="4" w:space="0" w:color="auto"/>
              <w:bottom w:val="single" w:sz="4" w:space="0" w:color="auto"/>
              <w:right w:val="single" w:sz="4" w:space="0" w:color="auto"/>
            </w:tcBorders>
          </w:tcPr>
          <w:p w14:paraId="3AD38361" w14:textId="77777777" w:rsidR="004B3D38" w:rsidRPr="00926D4D" w:rsidRDefault="004B3D38" w:rsidP="000D08AE">
            <w:pPr>
              <w:pStyle w:val="TAL"/>
            </w:pPr>
            <w:r w:rsidRPr="00926D4D">
              <w:t>This parameter defines the affinity and anti-requirements of the EAS with other EAS on the same EDN.</w:t>
            </w:r>
          </w:p>
        </w:tc>
        <w:tc>
          <w:tcPr>
            <w:tcW w:w="1139" w:type="pct"/>
            <w:tcBorders>
              <w:top w:val="single" w:sz="4" w:space="0" w:color="auto"/>
              <w:left w:val="single" w:sz="4" w:space="0" w:color="auto"/>
              <w:bottom w:val="single" w:sz="4" w:space="0" w:color="auto"/>
              <w:right w:val="single" w:sz="4" w:space="0" w:color="auto"/>
            </w:tcBorders>
          </w:tcPr>
          <w:p w14:paraId="5F63EB04" w14:textId="77777777" w:rsidR="004B3D38" w:rsidRPr="009658AD" w:rsidRDefault="004B3D38" w:rsidP="000D08AE">
            <w:pPr>
              <w:pStyle w:val="TAH"/>
              <w:jc w:val="left"/>
              <w:rPr>
                <w:rFonts w:cs="Arial"/>
                <w:b w:val="0"/>
                <w:szCs w:val="18"/>
              </w:rPr>
            </w:pPr>
            <w:r w:rsidRPr="009658AD">
              <w:rPr>
                <w:rFonts w:cs="Arial"/>
                <w:b w:val="0"/>
                <w:szCs w:val="18"/>
              </w:rPr>
              <w:t>type: AffinityAntiAffinity</w:t>
            </w:r>
          </w:p>
          <w:p w14:paraId="173BDCEF" w14:textId="77777777" w:rsidR="004B3D38" w:rsidRPr="009658AD" w:rsidRDefault="004B3D38" w:rsidP="000D08AE">
            <w:pPr>
              <w:pStyle w:val="TAH"/>
              <w:jc w:val="left"/>
              <w:rPr>
                <w:rFonts w:cs="Arial"/>
                <w:b w:val="0"/>
                <w:szCs w:val="18"/>
              </w:rPr>
            </w:pPr>
            <w:r w:rsidRPr="009658AD">
              <w:rPr>
                <w:rFonts w:cs="Arial"/>
                <w:b w:val="0"/>
                <w:szCs w:val="18"/>
              </w:rPr>
              <w:t>multiplicity: 1</w:t>
            </w:r>
          </w:p>
          <w:p w14:paraId="6E97868D" w14:textId="77777777" w:rsidR="004B3D38" w:rsidRPr="009658AD" w:rsidRDefault="004B3D38" w:rsidP="000D08AE">
            <w:pPr>
              <w:pStyle w:val="TAH"/>
              <w:jc w:val="left"/>
              <w:rPr>
                <w:rFonts w:cs="Arial"/>
                <w:b w:val="0"/>
                <w:szCs w:val="18"/>
              </w:rPr>
            </w:pPr>
            <w:r w:rsidRPr="009658AD">
              <w:rPr>
                <w:rFonts w:cs="Arial"/>
                <w:b w:val="0"/>
                <w:szCs w:val="18"/>
              </w:rPr>
              <w:t>isOrdered: N/A</w:t>
            </w:r>
          </w:p>
          <w:p w14:paraId="4611C53C" w14:textId="77777777" w:rsidR="004B3D38" w:rsidRPr="009658AD" w:rsidRDefault="004B3D38" w:rsidP="000D08AE">
            <w:pPr>
              <w:pStyle w:val="TAH"/>
              <w:jc w:val="left"/>
              <w:rPr>
                <w:rFonts w:cs="Arial"/>
                <w:b w:val="0"/>
                <w:szCs w:val="18"/>
              </w:rPr>
            </w:pPr>
            <w:r w:rsidRPr="009658AD">
              <w:rPr>
                <w:rFonts w:cs="Arial"/>
                <w:b w:val="0"/>
                <w:szCs w:val="18"/>
              </w:rPr>
              <w:t xml:space="preserve">isUnique: </w:t>
            </w:r>
          </w:p>
          <w:p w14:paraId="32C86BEF" w14:textId="77777777" w:rsidR="004B3D38" w:rsidRPr="009658AD" w:rsidRDefault="004B3D38" w:rsidP="000D08AE">
            <w:pPr>
              <w:pStyle w:val="TAH"/>
              <w:jc w:val="left"/>
              <w:rPr>
                <w:rFonts w:cs="Arial"/>
                <w:b w:val="0"/>
                <w:szCs w:val="18"/>
              </w:rPr>
            </w:pPr>
            <w:r w:rsidRPr="009658AD">
              <w:rPr>
                <w:rFonts w:cs="Arial"/>
                <w:b w:val="0"/>
                <w:szCs w:val="18"/>
              </w:rPr>
              <w:t>defaultValue: None</w:t>
            </w:r>
          </w:p>
          <w:p w14:paraId="4DE18132" w14:textId="77777777" w:rsidR="004B3D38" w:rsidRPr="009658AD" w:rsidRDefault="004B3D38" w:rsidP="000D08AE">
            <w:pPr>
              <w:pStyle w:val="TAL"/>
              <w:rPr>
                <w:rFonts w:cs="Arial"/>
                <w:szCs w:val="18"/>
              </w:rPr>
            </w:pPr>
            <w:r w:rsidRPr="009658AD">
              <w:rPr>
                <w:rFonts w:cs="Arial"/>
                <w:szCs w:val="18"/>
              </w:rPr>
              <w:t>isNullable: False</w:t>
            </w:r>
          </w:p>
        </w:tc>
      </w:tr>
      <w:tr w:rsidR="004B3D38" w:rsidRPr="00926D4D" w14:paraId="51B2C4E4"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594D67B4" w14:textId="77777777" w:rsidR="004B3D38" w:rsidRPr="00926D4D" w:rsidRDefault="004B3D38" w:rsidP="000D08AE">
            <w:pPr>
              <w:spacing w:after="0"/>
              <w:rPr>
                <w:rFonts w:ascii="Courier New" w:hAnsi="Courier New" w:cs="Courier New"/>
                <w:lang w:eastAsia="zh-CN"/>
              </w:rPr>
            </w:pPr>
            <w:r w:rsidRPr="00926D4D">
              <w:rPr>
                <w:rFonts w:ascii="Courier New" w:hAnsi="Courier New" w:cs="Courier New"/>
                <w:lang w:eastAsia="zh-CN"/>
              </w:rPr>
              <w:t>affinityEAS</w:t>
            </w:r>
          </w:p>
        </w:tc>
        <w:tc>
          <w:tcPr>
            <w:tcW w:w="2366" w:type="pct"/>
            <w:tcBorders>
              <w:top w:val="single" w:sz="4" w:space="0" w:color="auto"/>
              <w:left w:val="single" w:sz="4" w:space="0" w:color="auto"/>
              <w:bottom w:val="single" w:sz="4" w:space="0" w:color="auto"/>
              <w:right w:val="single" w:sz="4" w:space="0" w:color="auto"/>
            </w:tcBorders>
          </w:tcPr>
          <w:p w14:paraId="09905503" w14:textId="77777777" w:rsidR="004B3D38" w:rsidRPr="00926D4D" w:rsidRDefault="004B3D38" w:rsidP="000D08AE">
            <w:pPr>
              <w:pStyle w:val="TAL"/>
            </w:pPr>
            <w:r w:rsidRPr="00926D4D">
              <w:t>This parameter defines the EAS identifier with which the affinity is required.</w:t>
            </w:r>
          </w:p>
        </w:tc>
        <w:tc>
          <w:tcPr>
            <w:tcW w:w="1139" w:type="pct"/>
            <w:tcBorders>
              <w:top w:val="single" w:sz="4" w:space="0" w:color="auto"/>
              <w:left w:val="single" w:sz="4" w:space="0" w:color="auto"/>
              <w:bottom w:val="single" w:sz="4" w:space="0" w:color="auto"/>
              <w:right w:val="single" w:sz="4" w:space="0" w:color="auto"/>
            </w:tcBorders>
          </w:tcPr>
          <w:p w14:paraId="011A07CB" w14:textId="77777777" w:rsidR="004B3D38" w:rsidRPr="009658AD" w:rsidRDefault="004B3D38" w:rsidP="000D08AE">
            <w:pPr>
              <w:pStyle w:val="TAH"/>
              <w:jc w:val="left"/>
              <w:rPr>
                <w:rFonts w:cs="Arial"/>
                <w:b w:val="0"/>
                <w:szCs w:val="18"/>
              </w:rPr>
            </w:pPr>
            <w:r w:rsidRPr="009658AD">
              <w:rPr>
                <w:rFonts w:cs="Arial"/>
                <w:b w:val="0"/>
                <w:szCs w:val="18"/>
              </w:rPr>
              <w:t>type: String</w:t>
            </w:r>
          </w:p>
          <w:p w14:paraId="5EA9B6F5" w14:textId="77777777" w:rsidR="004B3D38" w:rsidRPr="009658AD" w:rsidRDefault="004B3D38" w:rsidP="000D08AE">
            <w:pPr>
              <w:pStyle w:val="TAH"/>
              <w:jc w:val="left"/>
              <w:rPr>
                <w:rFonts w:cs="Arial"/>
                <w:b w:val="0"/>
                <w:szCs w:val="18"/>
              </w:rPr>
            </w:pPr>
            <w:r w:rsidRPr="009658AD">
              <w:rPr>
                <w:rFonts w:cs="Arial"/>
                <w:b w:val="0"/>
                <w:szCs w:val="18"/>
              </w:rPr>
              <w:t>multiplicity: 1..*</w:t>
            </w:r>
          </w:p>
          <w:p w14:paraId="2FDCC865" w14:textId="77777777" w:rsidR="004B3D38" w:rsidRPr="009658AD" w:rsidRDefault="004B3D38" w:rsidP="000D08AE">
            <w:pPr>
              <w:pStyle w:val="TAH"/>
              <w:jc w:val="left"/>
              <w:rPr>
                <w:rFonts w:cs="Arial"/>
                <w:b w:val="0"/>
                <w:szCs w:val="18"/>
              </w:rPr>
            </w:pPr>
            <w:r w:rsidRPr="009658AD">
              <w:rPr>
                <w:rFonts w:cs="Arial"/>
                <w:b w:val="0"/>
                <w:szCs w:val="18"/>
              </w:rPr>
              <w:t xml:space="preserve">isOrdered: </w:t>
            </w:r>
            <w:r>
              <w:rPr>
                <w:rFonts w:cs="Arial"/>
                <w:b w:val="0"/>
                <w:szCs w:val="18"/>
              </w:rPr>
              <w:t>False</w:t>
            </w:r>
          </w:p>
          <w:p w14:paraId="4400A581" w14:textId="77777777" w:rsidR="004B3D38" w:rsidRPr="009658AD" w:rsidRDefault="004B3D38" w:rsidP="000D08AE">
            <w:pPr>
              <w:pStyle w:val="TAH"/>
              <w:jc w:val="left"/>
              <w:rPr>
                <w:rFonts w:cs="Arial"/>
                <w:b w:val="0"/>
                <w:szCs w:val="18"/>
              </w:rPr>
            </w:pPr>
            <w:r w:rsidRPr="009658AD">
              <w:rPr>
                <w:rFonts w:cs="Arial"/>
                <w:b w:val="0"/>
                <w:szCs w:val="18"/>
              </w:rPr>
              <w:t>isUnique: True</w:t>
            </w:r>
          </w:p>
          <w:p w14:paraId="67DA2565" w14:textId="77777777" w:rsidR="004B3D38" w:rsidRPr="009658AD" w:rsidRDefault="004B3D38" w:rsidP="000D08AE">
            <w:pPr>
              <w:pStyle w:val="TAH"/>
              <w:jc w:val="left"/>
              <w:rPr>
                <w:rFonts w:cs="Arial"/>
                <w:b w:val="0"/>
                <w:szCs w:val="18"/>
              </w:rPr>
            </w:pPr>
            <w:r w:rsidRPr="009658AD">
              <w:rPr>
                <w:rFonts w:cs="Arial"/>
                <w:b w:val="0"/>
                <w:szCs w:val="18"/>
              </w:rPr>
              <w:t>defaultValue: None</w:t>
            </w:r>
          </w:p>
          <w:p w14:paraId="36D9843C" w14:textId="77777777" w:rsidR="004B3D38" w:rsidRPr="009658AD" w:rsidRDefault="004B3D38" w:rsidP="000D08AE">
            <w:pPr>
              <w:pStyle w:val="TAL"/>
              <w:rPr>
                <w:rFonts w:cs="Arial"/>
                <w:szCs w:val="18"/>
              </w:rPr>
            </w:pPr>
            <w:r w:rsidRPr="009658AD">
              <w:rPr>
                <w:rFonts w:cs="Arial"/>
                <w:szCs w:val="18"/>
              </w:rPr>
              <w:t>isNullable: False</w:t>
            </w:r>
          </w:p>
        </w:tc>
      </w:tr>
      <w:tr w:rsidR="004B3D38" w:rsidRPr="00926D4D" w14:paraId="6F3CD00C"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52384986" w14:textId="77777777" w:rsidR="004B3D38" w:rsidRPr="00926D4D" w:rsidRDefault="004B3D38" w:rsidP="000D08AE">
            <w:pPr>
              <w:spacing w:after="0"/>
              <w:rPr>
                <w:rFonts w:ascii="Courier New" w:hAnsi="Courier New" w:cs="Courier New"/>
                <w:lang w:eastAsia="zh-CN"/>
              </w:rPr>
            </w:pPr>
            <w:r w:rsidRPr="00926D4D">
              <w:rPr>
                <w:rFonts w:ascii="Courier New" w:hAnsi="Courier New" w:cs="Courier New"/>
                <w:lang w:eastAsia="zh-CN"/>
              </w:rPr>
              <w:t>antiAffinityEAS</w:t>
            </w:r>
          </w:p>
        </w:tc>
        <w:tc>
          <w:tcPr>
            <w:tcW w:w="2366" w:type="pct"/>
            <w:tcBorders>
              <w:top w:val="single" w:sz="4" w:space="0" w:color="auto"/>
              <w:left w:val="single" w:sz="4" w:space="0" w:color="auto"/>
              <w:bottom w:val="single" w:sz="4" w:space="0" w:color="auto"/>
              <w:right w:val="single" w:sz="4" w:space="0" w:color="auto"/>
            </w:tcBorders>
          </w:tcPr>
          <w:p w14:paraId="54698CB2" w14:textId="77777777" w:rsidR="004B3D38" w:rsidRPr="00926D4D" w:rsidRDefault="004B3D38" w:rsidP="000D08AE">
            <w:pPr>
              <w:pStyle w:val="TAL"/>
            </w:pPr>
            <w:r w:rsidRPr="00926D4D">
              <w:t>This parameter defines the EAS identifier with which the anti-affinity is required.</w:t>
            </w:r>
          </w:p>
        </w:tc>
        <w:tc>
          <w:tcPr>
            <w:tcW w:w="1139" w:type="pct"/>
            <w:tcBorders>
              <w:top w:val="single" w:sz="4" w:space="0" w:color="auto"/>
              <w:left w:val="single" w:sz="4" w:space="0" w:color="auto"/>
              <w:bottom w:val="single" w:sz="4" w:space="0" w:color="auto"/>
              <w:right w:val="single" w:sz="4" w:space="0" w:color="auto"/>
            </w:tcBorders>
          </w:tcPr>
          <w:p w14:paraId="70475B88" w14:textId="77777777" w:rsidR="004B3D38" w:rsidRPr="009658AD" w:rsidRDefault="004B3D38" w:rsidP="000D08AE">
            <w:pPr>
              <w:pStyle w:val="TAH"/>
              <w:jc w:val="left"/>
              <w:rPr>
                <w:rFonts w:cs="Arial"/>
                <w:b w:val="0"/>
                <w:szCs w:val="18"/>
              </w:rPr>
            </w:pPr>
            <w:r w:rsidRPr="009658AD">
              <w:rPr>
                <w:rFonts w:cs="Arial"/>
                <w:b w:val="0"/>
                <w:szCs w:val="18"/>
              </w:rPr>
              <w:t>type: String</w:t>
            </w:r>
          </w:p>
          <w:p w14:paraId="7C8F6C8F" w14:textId="77777777" w:rsidR="004B3D38" w:rsidRPr="009658AD" w:rsidRDefault="004B3D38" w:rsidP="000D08AE">
            <w:pPr>
              <w:pStyle w:val="TAH"/>
              <w:jc w:val="left"/>
              <w:rPr>
                <w:rFonts w:cs="Arial"/>
                <w:b w:val="0"/>
                <w:szCs w:val="18"/>
              </w:rPr>
            </w:pPr>
            <w:r w:rsidRPr="009658AD">
              <w:rPr>
                <w:rFonts w:cs="Arial"/>
                <w:b w:val="0"/>
                <w:szCs w:val="18"/>
              </w:rPr>
              <w:t>multiplicity: 1</w:t>
            </w:r>
          </w:p>
          <w:p w14:paraId="2544A967" w14:textId="77777777" w:rsidR="004B3D38" w:rsidRPr="009658AD" w:rsidRDefault="004B3D38" w:rsidP="000D08AE">
            <w:pPr>
              <w:pStyle w:val="TAH"/>
              <w:jc w:val="left"/>
              <w:rPr>
                <w:rFonts w:cs="Arial"/>
                <w:b w:val="0"/>
                <w:szCs w:val="18"/>
              </w:rPr>
            </w:pPr>
            <w:r w:rsidRPr="009658AD">
              <w:rPr>
                <w:rFonts w:cs="Arial"/>
                <w:b w:val="0"/>
                <w:szCs w:val="18"/>
              </w:rPr>
              <w:t>isOrdered: N/A</w:t>
            </w:r>
          </w:p>
          <w:p w14:paraId="5623AD35" w14:textId="77777777" w:rsidR="004B3D38" w:rsidRPr="009658AD" w:rsidRDefault="004B3D38" w:rsidP="000D08AE">
            <w:pPr>
              <w:pStyle w:val="TAH"/>
              <w:jc w:val="left"/>
              <w:rPr>
                <w:rFonts w:cs="Arial"/>
                <w:b w:val="0"/>
                <w:szCs w:val="18"/>
              </w:rPr>
            </w:pPr>
            <w:r w:rsidRPr="009658AD">
              <w:rPr>
                <w:rFonts w:cs="Arial"/>
                <w:b w:val="0"/>
                <w:szCs w:val="18"/>
              </w:rPr>
              <w:t xml:space="preserve">isUnique: </w:t>
            </w:r>
            <w:r>
              <w:rPr>
                <w:rFonts w:cs="Arial"/>
                <w:b w:val="0"/>
                <w:szCs w:val="18"/>
              </w:rPr>
              <w:t>N/A</w:t>
            </w:r>
          </w:p>
          <w:p w14:paraId="31B8AD76" w14:textId="77777777" w:rsidR="004B3D38" w:rsidRPr="009658AD" w:rsidRDefault="004B3D38" w:rsidP="000D08AE">
            <w:pPr>
              <w:pStyle w:val="TAH"/>
              <w:jc w:val="left"/>
              <w:rPr>
                <w:rFonts w:cs="Arial"/>
                <w:b w:val="0"/>
                <w:szCs w:val="18"/>
              </w:rPr>
            </w:pPr>
            <w:r w:rsidRPr="009658AD">
              <w:rPr>
                <w:rFonts w:cs="Arial"/>
                <w:b w:val="0"/>
                <w:szCs w:val="18"/>
              </w:rPr>
              <w:t>defaultValue: None</w:t>
            </w:r>
          </w:p>
          <w:p w14:paraId="14E34E3A" w14:textId="77777777" w:rsidR="004B3D38" w:rsidRPr="009658AD" w:rsidRDefault="004B3D38" w:rsidP="000D08AE">
            <w:pPr>
              <w:pStyle w:val="TAL"/>
              <w:rPr>
                <w:rFonts w:cs="Arial"/>
                <w:szCs w:val="18"/>
              </w:rPr>
            </w:pPr>
            <w:r w:rsidRPr="009658AD">
              <w:rPr>
                <w:rFonts w:cs="Arial"/>
                <w:szCs w:val="18"/>
              </w:rPr>
              <w:t>isNullable: False</w:t>
            </w:r>
          </w:p>
        </w:tc>
      </w:tr>
      <w:tr w:rsidR="004B3D38" w:rsidRPr="00926D4D" w14:paraId="55FFCB4C"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0B06596B" w14:textId="77777777" w:rsidR="004B3D38" w:rsidRPr="00926D4D" w:rsidRDefault="004B3D38" w:rsidP="000D08AE">
            <w:pPr>
              <w:spacing w:after="0"/>
              <w:rPr>
                <w:rFonts w:ascii="Courier New" w:hAnsi="Courier New" w:cs="Courier New"/>
                <w:lang w:eastAsia="zh-CN"/>
              </w:rPr>
            </w:pPr>
            <w:r w:rsidRPr="00926D4D">
              <w:rPr>
                <w:rFonts w:ascii="Courier New" w:hAnsi="Courier New" w:cs="Courier New"/>
                <w:lang w:eastAsia="zh-CN"/>
              </w:rPr>
              <w:t>serviceContinuity</w:t>
            </w:r>
          </w:p>
        </w:tc>
        <w:tc>
          <w:tcPr>
            <w:tcW w:w="2366" w:type="pct"/>
            <w:tcBorders>
              <w:top w:val="single" w:sz="4" w:space="0" w:color="auto"/>
              <w:left w:val="single" w:sz="4" w:space="0" w:color="auto"/>
              <w:bottom w:val="single" w:sz="4" w:space="0" w:color="auto"/>
              <w:right w:val="single" w:sz="4" w:space="0" w:color="auto"/>
            </w:tcBorders>
          </w:tcPr>
          <w:p w14:paraId="0DA1177F" w14:textId="77777777" w:rsidR="004B3D38" w:rsidRPr="00926D4D" w:rsidRDefault="004B3D38" w:rsidP="000D08AE">
            <w:pPr>
              <w:pStyle w:val="TAH"/>
              <w:jc w:val="left"/>
              <w:rPr>
                <w:b w:val="0"/>
              </w:rPr>
            </w:pPr>
            <w:r w:rsidRPr="00926D4D">
              <w:rPr>
                <w:b w:val="0"/>
              </w:rPr>
              <w:t>This parameter defines if the service continuity is required by the EAS. If the value is TRUE, the EAS will be deployed with an EES supporting service continuity.</w:t>
            </w:r>
          </w:p>
          <w:p w14:paraId="780F0A65" w14:textId="77777777" w:rsidR="004B3D38" w:rsidRPr="00926D4D" w:rsidRDefault="004B3D38" w:rsidP="000D08AE">
            <w:pPr>
              <w:pStyle w:val="TAL"/>
            </w:pPr>
          </w:p>
        </w:tc>
        <w:tc>
          <w:tcPr>
            <w:tcW w:w="1139" w:type="pct"/>
            <w:tcBorders>
              <w:top w:val="single" w:sz="4" w:space="0" w:color="auto"/>
              <w:left w:val="single" w:sz="4" w:space="0" w:color="auto"/>
              <w:bottom w:val="single" w:sz="4" w:space="0" w:color="auto"/>
              <w:right w:val="single" w:sz="4" w:space="0" w:color="auto"/>
            </w:tcBorders>
          </w:tcPr>
          <w:p w14:paraId="740ECBC9" w14:textId="77777777" w:rsidR="004B3D38" w:rsidRPr="009658AD" w:rsidRDefault="004B3D38" w:rsidP="000D08AE">
            <w:pPr>
              <w:pStyle w:val="TAH"/>
              <w:jc w:val="left"/>
              <w:rPr>
                <w:rFonts w:cs="Arial"/>
                <w:b w:val="0"/>
                <w:szCs w:val="18"/>
              </w:rPr>
            </w:pPr>
            <w:r w:rsidRPr="009658AD">
              <w:rPr>
                <w:rFonts w:cs="Arial"/>
                <w:b w:val="0"/>
                <w:szCs w:val="18"/>
              </w:rPr>
              <w:t>type: Boolean</w:t>
            </w:r>
          </w:p>
          <w:p w14:paraId="76ACCB0A" w14:textId="77777777" w:rsidR="004B3D38" w:rsidRPr="009658AD" w:rsidRDefault="004B3D38" w:rsidP="000D08AE">
            <w:pPr>
              <w:pStyle w:val="TAH"/>
              <w:jc w:val="left"/>
              <w:rPr>
                <w:rFonts w:cs="Arial"/>
                <w:b w:val="0"/>
                <w:szCs w:val="18"/>
              </w:rPr>
            </w:pPr>
            <w:r w:rsidRPr="009658AD">
              <w:rPr>
                <w:rFonts w:cs="Arial"/>
                <w:b w:val="0"/>
                <w:szCs w:val="18"/>
              </w:rPr>
              <w:t>multiplicity: 1..*</w:t>
            </w:r>
          </w:p>
          <w:p w14:paraId="5DF6238F" w14:textId="77777777" w:rsidR="004B3D38" w:rsidRPr="009658AD" w:rsidRDefault="004B3D38" w:rsidP="000D08AE">
            <w:pPr>
              <w:pStyle w:val="TAH"/>
              <w:jc w:val="left"/>
              <w:rPr>
                <w:rFonts w:cs="Arial"/>
                <w:b w:val="0"/>
                <w:szCs w:val="18"/>
              </w:rPr>
            </w:pPr>
            <w:r w:rsidRPr="009658AD">
              <w:rPr>
                <w:rFonts w:cs="Arial"/>
                <w:b w:val="0"/>
                <w:szCs w:val="18"/>
              </w:rPr>
              <w:t xml:space="preserve">isOrdered: </w:t>
            </w:r>
            <w:r>
              <w:rPr>
                <w:rFonts w:cs="Arial"/>
                <w:b w:val="0"/>
                <w:szCs w:val="18"/>
              </w:rPr>
              <w:t>False</w:t>
            </w:r>
          </w:p>
          <w:p w14:paraId="46BF1890" w14:textId="77777777" w:rsidR="004B3D38" w:rsidRPr="009658AD" w:rsidRDefault="004B3D38" w:rsidP="000D08AE">
            <w:pPr>
              <w:pStyle w:val="TAH"/>
              <w:jc w:val="left"/>
              <w:rPr>
                <w:rFonts w:cs="Arial"/>
                <w:b w:val="0"/>
                <w:szCs w:val="18"/>
              </w:rPr>
            </w:pPr>
            <w:r w:rsidRPr="009658AD">
              <w:rPr>
                <w:rFonts w:cs="Arial"/>
                <w:b w:val="0"/>
                <w:szCs w:val="18"/>
              </w:rPr>
              <w:t>isUnique: True</w:t>
            </w:r>
          </w:p>
          <w:p w14:paraId="2C1E3091" w14:textId="77777777" w:rsidR="004B3D38" w:rsidRPr="009658AD" w:rsidRDefault="004B3D38" w:rsidP="000D08AE">
            <w:pPr>
              <w:pStyle w:val="TAH"/>
              <w:jc w:val="left"/>
              <w:rPr>
                <w:rFonts w:cs="Arial"/>
                <w:b w:val="0"/>
                <w:szCs w:val="18"/>
              </w:rPr>
            </w:pPr>
            <w:r w:rsidRPr="009658AD">
              <w:rPr>
                <w:rFonts w:cs="Arial"/>
                <w:b w:val="0"/>
                <w:szCs w:val="18"/>
              </w:rPr>
              <w:t>defaultValue: False</w:t>
            </w:r>
          </w:p>
          <w:p w14:paraId="1D3A05DE" w14:textId="77777777" w:rsidR="004B3D38" w:rsidRPr="009658AD" w:rsidRDefault="004B3D38" w:rsidP="000D08AE">
            <w:pPr>
              <w:pStyle w:val="TAL"/>
              <w:rPr>
                <w:rFonts w:cs="Arial"/>
                <w:szCs w:val="18"/>
              </w:rPr>
            </w:pPr>
            <w:r w:rsidRPr="009658AD">
              <w:rPr>
                <w:rFonts w:cs="Arial"/>
                <w:szCs w:val="18"/>
              </w:rPr>
              <w:t>isNullable: False</w:t>
            </w:r>
          </w:p>
        </w:tc>
      </w:tr>
      <w:tr w:rsidR="004B3D38" w:rsidRPr="00926D4D" w14:paraId="37B4B317"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5126FE8C" w14:textId="77777777" w:rsidR="004B3D38" w:rsidRPr="00926D4D" w:rsidRDefault="004B3D38" w:rsidP="000D08AE">
            <w:pPr>
              <w:spacing w:after="0"/>
              <w:rPr>
                <w:rFonts w:ascii="Courier New" w:hAnsi="Courier New" w:cs="Courier New"/>
                <w:lang w:eastAsia="zh-CN"/>
              </w:rPr>
            </w:pPr>
            <w:r w:rsidRPr="00926D4D">
              <w:rPr>
                <w:rFonts w:ascii="Courier New" w:hAnsi="Courier New" w:cs="Courier New"/>
                <w:lang w:eastAsia="zh-CN"/>
              </w:rPr>
              <w:t>virtualResource</w:t>
            </w:r>
          </w:p>
        </w:tc>
        <w:tc>
          <w:tcPr>
            <w:tcW w:w="2366" w:type="pct"/>
            <w:tcBorders>
              <w:top w:val="single" w:sz="4" w:space="0" w:color="auto"/>
              <w:left w:val="single" w:sz="4" w:space="0" w:color="auto"/>
              <w:bottom w:val="single" w:sz="4" w:space="0" w:color="auto"/>
              <w:right w:val="single" w:sz="4" w:space="0" w:color="auto"/>
            </w:tcBorders>
          </w:tcPr>
          <w:p w14:paraId="600015D4" w14:textId="77777777" w:rsidR="004B3D38" w:rsidRPr="00926D4D" w:rsidRDefault="004B3D38" w:rsidP="000D08AE">
            <w:pPr>
              <w:pStyle w:val="TAL"/>
            </w:pPr>
            <w:r w:rsidRPr="00926D4D">
              <w:t>This parameter defines the virtual resource requirements of an EAS.</w:t>
            </w:r>
          </w:p>
        </w:tc>
        <w:tc>
          <w:tcPr>
            <w:tcW w:w="1139" w:type="pct"/>
            <w:tcBorders>
              <w:top w:val="single" w:sz="4" w:space="0" w:color="auto"/>
              <w:left w:val="single" w:sz="4" w:space="0" w:color="auto"/>
              <w:bottom w:val="single" w:sz="4" w:space="0" w:color="auto"/>
              <w:right w:val="single" w:sz="4" w:space="0" w:color="auto"/>
            </w:tcBorders>
          </w:tcPr>
          <w:p w14:paraId="7E523F1A" w14:textId="77777777" w:rsidR="004B3D38" w:rsidRPr="009658AD" w:rsidRDefault="004B3D38" w:rsidP="000D08AE">
            <w:pPr>
              <w:pStyle w:val="TAH"/>
              <w:jc w:val="left"/>
              <w:rPr>
                <w:rFonts w:cs="Arial"/>
                <w:b w:val="0"/>
                <w:szCs w:val="18"/>
              </w:rPr>
            </w:pPr>
            <w:r w:rsidRPr="009658AD">
              <w:rPr>
                <w:rFonts w:cs="Arial"/>
                <w:b w:val="0"/>
                <w:szCs w:val="18"/>
              </w:rPr>
              <w:t>type: VirtualResource</w:t>
            </w:r>
          </w:p>
          <w:p w14:paraId="344BC786" w14:textId="77777777" w:rsidR="004B3D38" w:rsidRPr="009658AD" w:rsidRDefault="004B3D38" w:rsidP="000D08AE">
            <w:pPr>
              <w:pStyle w:val="TAH"/>
              <w:jc w:val="left"/>
              <w:rPr>
                <w:rFonts w:cs="Arial"/>
                <w:b w:val="0"/>
                <w:szCs w:val="18"/>
              </w:rPr>
            </w:pPr>
            <w:r w:rsidRPr="009658AD">
              <w:rPr>
                <w:rFonts w:cs="Arial"/>
                <w:b w:val="0"/>
                <w:szCs w:val="18"/>
              </w:rPr>
              <w:t>multiplicity: 1</w:t>
            </w:r>
          </w:p>
          <w:p w14:paraId="5A323BEA" w14:textId="77777777" w:rsidR="004B3D38" w:rsidRPr="009658AD" w:rsidRDefault="004B3D38" w:rsidP="000D08AE">
            <w:pPr>
              <w:pStyle w:val="TAH"/>
              <w:jc w:val="left"/>
              <w:rPr>
                <w:rFonts w:cs="Arial"/>
                <w:b w:val="0"/>
                <w:szCs w:val="18"/>
              </w:rPr>
            </w:pPr>
            <w:r w:rsidRPr="009658AD">
              <w:rPr>
                <w:rFonts w:cs="Arial"/>
                <w:b w:val="0"/>
                <w:szCs w:val="18"/>
              </w:rPr>
              <w:t>isOrdered: N/A</w:t>
            </w:r>
          </w:p>
          <w:p w14:paraId="543170D9" w14:textId="77777777" w:rsidR="004B3D38" w:rsidRPr="009658AD" w:rsidRDefault="004B3D38" w:rsidP="000D08AE">
            <w:pPr>
              <w:pStyle w:val="TAH"/>
              <w:jc w:val="left"/>
              <w:rPr>
                <w:rFonts w:cs="Arial"/>
                <w:b w:val="0"/>
                <w:szCs w:val="18"/>
              </w:rPr>
            </w:pPr>
            <w:r w:rsidRPr="009658AD">
              <w:rPr>
                <w:rFonts w:cs="Arial"/>
                <w:b w:val="0"/>
                <w:szCs w:val="18"/>
              </w:rPr>
              <w:t xml:space="preserve">isUnique: </w:t>
            </w:r>
            <w:r>
              <w:rPr>
                <w:rFonts w:cs="Arial"/>
                <w:b w:val="0"/>
                <w:szCs w:val="18"/>
              </w:rPr>
              <w:t>N/A</w:t>
            </w:r>
          </w:p>
          <w:p w14:paraId="07C323CE" w14:textId="77777777" w:rsidR="004B3D38" w:rsidRPr="009658AD" w:rsidRDefault="004B3D38" w:rsidP="000D08AE">
            <w:pPr>
              <w:pStyle w:val="TAH"/>
              <w:jc w:val="left"/>
              <w:rPr>
                <w:rFonts w:cs="Arial"/>
                <w:b w:val="0"/>
                <w:szCs w:val="18"/>
              </w:rPr>
            </w:pPr>
            <w:r w:rsidRPr="009658AD">
              <w:rPr>
                <w:rFonts w:cs="Arial"/>
                <w:b w:val="0"/>
                <w:szCs w:val="18"/>
              </w:rPr>
              <w:t>defaultValue: None</w:t>
            </w:r>
          </w:p>
          <w:p w14:paraId="644149AF" w14:textId="77777777" w:rsidR="004B3D38" w:rsidRPr="009658AD" w:rsidRDefault="004B3D38" w:rsidP="000D08AE">
            <w:pPr>
              <w:pStyle w:val="TAL"/>
              <w:rPr>
                <w:rFonts w:cs="Arial"/>
                <w:szCs w:val="18"/>
              </w:rPr>
            </w:pPr>
            <w:r w:rsidRPr="009658AD">
              <w:rPr>
                <w:rFonts w:cs="Arial"/>
                <w:szCs w:val="18"/>
              </w:rPr>
              <w:t>isNullable: False</w:t>
            </w:r>
          </w:p>
        </w:tc>
      </w:tr>
      <w:tr w:rsidR="004B3D38" w:rsidRPr="00926D4D" w14:paraId="6ABA327F"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2A473E24" w14:textId="77777777" w:rsidR="004B3D38" w:rsidRPr="00926D4D" w:rsidRDefault="004B3D38" w:rsidP="000D08AE">
            <w:pPr>
              <w:spacing w:after="0"/>
              <w:rPr>
                <w:rFonts w:ascii="Courier New" w:hAnsi="Courier New" w:cs="Courier New"/>
                <w:lang w:eastAsia="zh-CN"/>
              </w:rPr>
            </w:pPr>
            <w:r w:rsidRPr="00926D4D">
              <w:rPr>
                <w:rFonts w:ascii="Courier New" w:hAnsi="Courier New" w:cs="Courier New"/>
                <w:lang w:eastAsia="zh-CN"/>
              </w:rPr>
              <w:t>virtualMemory</w:t>
            </w:r>
          </w:p>
        </w:tc>
        <w:tc>
          <w:tcPr>
            <w:tcW w:w="2366" w:type="pct"/>
            <w:tcBorders>
              <w:top w:val="single" w:sz="4" w:space="0" w:color="auto"/>
              <w:left w:val="single" w:sz="4" w:space="0" w:color="auto"/>
              <w:bottom w:val="single" w:sz="4" w:space="0" w:color="auto"/>
              <w:right w:val="single" w:sz="4" w:space="0" w:color="auto"/>
            </w:tcBorders>
          </w:tcPr>
          <w:p w14:paraId="0A27BB2E" w14:textId="77777777" w:rsidR="004B3D38" w:rsidRPr="00926D4D" w:rsidRDefault="004B3D38" w:rsidP="000D08AE">
            <w:pPr>
              <w:pStyle w:val="TAL"/>
            </w:pPr>
            <w:r w:rsidRPr="00926D4D">
              <w:t xml:space="preserve">It indicates the minimum virtual memory size requirements for EAS in megabytes. (see clause 7.1.9.3.2.2 </w:t>
            </w:r>
            <w:r>
              <w:t>in</w:t>
            </w:r>
            <w:r w:rsidRPr="00926D4D">
              <w:t xml:space="preserve"> ETSI NFV IFA-011 [7]).</w:t>
            </w:r>
          </w:p>
          <w:p w14:paraId="31448DDB" w14:textId="77777777" w:rsidR="004B3D38" w:rsidRPr="00926D4D" w:rsidRDefault="004B3D38" w:rsidP="000D08AE">
            <w:pPr>
              <w:pStyle w:val="TAL"/>
            </w:pPr>
          </w:p>
        </w:tc>
        <w:tc>
          <w:tcPr>
            <w:tcW w:w="1139" w:type="pct"/>
            <w:tcBorders>
              <w:top w:val="single" w:sz="4" w:space="0" w:color="auto"/>
              <w:left w:val="single" w:sz="4" w:space="0" w:color="auto"/>
              <w:bottom w:val="single" w:sz="4" w:space="0" w:color="auto"/>
              <w:right w:val="single" w:sz="4" w:space="0" w:color="auto"/>
            </w:tcBorders>
          </w:tcPr>
          <w:p w14:paraId="2E02E29A"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type: Integer</w:t>
            </w:r>
          </w:p>
          <w:p w14:paraId="3FBBF1D5"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multiplicity: 1</w:t>
            </w:r>
          </w:p>
          <w:p w14:paraId="28394196"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isOrdered: N/A</w:t>
            </w:r>
          </w:p>
          <w:p w14:paraId="3795DCBA"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 xml:space="preserve">isUnique: </w:t>
            </w:r>
            <w:r w:rsidRPr="00E1156B">
              <w:rPr>
                <w:rFonts w:ascii="Arial" w:hAnsi="Arial" w:cs="Arial"/>
                <w:sz w:val="18"/>
                <w:szCs w:val="18"/>
              </w:rPr>
              <w:t>N/A</w:t>
            </w:r>
          </w:p>
          <w:p w14:paraId="0B419F1E"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defaultValue: None</w:t>
            </w:r>
          </w:p>
          <w:p w14:paraId="6F8209AD" w14:textId="77777777" w:rsidR="004B3D38" w:rsidRPr="009658AD" w:rsidRDefault="004B3D38" w:rsidP="000D08AE">
            <w:pPr>
              <w:pStyle w:val="TAH"/>
              <w:jc w:val="left"/>
              <w:rPr>
                <w:rFonts w:cs="Arial"/>
                <w:b w:val="0"/>
                <w:szCs w:val="18"/>
              </w:rPr>
            </w:pPr>
            <w:r w:rsidRPr="009658AD">
              <w:rPr>
                <w:rFonts w:cs="Arial"/>
                <w:b w:val="0"/>
                <w:szCs w:val="18"/>
              </w:rPr>
              <w:t>isNullable: False</w:t>
            </w:r>
          </w:p>
        </w:tc>
      </w:tr>
      <w:tr w:rsidR="004B3D38" w:rsidRPr="00926D4D" w14:paraId="5D932DAC"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04302DB3" w14:textId="77777777" w:rsidR="004B3D38" w:rsidRPr="00926D4D" w:rsidRDefault="004B3D38" w:rsidP="000D08AE">
            <w:pPr>
              <w:spacing w:after="0"/>
              <w:rPr>
                <w:rFonts w:ascii="Courier New" w:hAnsi="Courier New" w:cs="Courier New"/>
                <w:lang w:eastAsia="zh-CN"/>
              </w:rPr>
            </w:pPr>
            <w:r w:rsidRPr="00926D4D">
              <w:rPr>
                <w:rFonts w:ascii="Courier New" w:hAnsi="Courier New" w:cs="Courier New"/>
                <w:lang w:eastAsia="zh-CN"/>
              </w:rPr>
              <w:t>virtualDisk</w:t>
            </w:r>
          </w:p>
        </w:tc>
        <w:tc>
          <w:tcPr>
            <w:tcW w:w="2366" w:type="pct"/>
            <w:tcBorders>
              <w:top w:val="single" w:sz="4" w:space="0" w:color="auto"/>
              <w:left w:val="single" w:sz="4" w:space="0" w:color="auto"/>
              <w:bottom w:val="single" w:sz="4" w:space="0" w:color="auto"/>
              <w:right w:val="single" w:sz="4" w:space="0" w:color="auto"/>
            </w:tcBorders>
          </w:tcPr>
          <w:p w14:paraId="4755CD4C" w14:textId="77777777" w:rsidR="004B3D38" w:rsidRPr="00926D4D" w:rsidRDefault="004B3D38" w:rsidP="000D08AE">
            <w:pPr>
              <w:pStyle w:val="TAL"/>
            </w:pPr>
            <w:r w:rsidRPr="00926D4D">
              <w:t xml:space="preserve">It indicates the minimum virtual </w:t>
            </w:r>
            <w:r w:rsidRPr="00926D4D" w:rsidDel="002703D1">
              <w:t>disk</w:t>
            </w:r>
            <w:r w:rsidRPr="00926D4D">
              <w:t xml:space="preserve"> storage requirement for the EAS (see clause 7.1.9.4.3.2 </w:t>
            </w:r>
            <w:r w:rsidRPr="00926D4D" w:rsidDel="002703D1">
              <w:t>in</w:t>
            </w:r>
            <w:r w:rsidRPr="00926D4D">
              <w:t xml:space="preserve"> ETSI NFV IFA-011 [7]).</w:t>
            </w:r>
          </w:p>
        </w:tc>
        <w:tc>
          <w:tcPr>
            <w:tcW w:w="1139" w:type="pct"/>
            <w:tcBorders>
              <w:top w:val="single" w:sz="4" w:space="0" w:color="auto"/>
              <w:left w:val="single" w:sz="4" w:space="0" w:color="auto"/>
              <w:bottom w:val="single" w:sz="4" w:space="0" w:color="auto"/>
              <w:right w:val="single" w:sz="4" w:space="0" w:color="auto"/>
            </w:tcBorders>
          </w:tcPr>
          <w:p w14:paraId="41B1A8F6"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type: Integer</w:t>
            </w:r>
          </w:p>
          <w:p w14:paraId="57ABC2BA"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multiplicity: 1</w:t>
            </w:r>
          </w:p>
          <w:p w14:paraId="735A3FD8"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isOrdered: N/A</w:t>
            </w:r>
          </w:p>
          <w:p w14:paraId="68503F59"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 xml:space="preserve">isUnique: </w:t>
            </w:r>
            <w:r w:rsidRPr="00E1156B">
              <w:rPr>
                <w:rFonts w:ascii="Arial" w:hAnsi="Arial" w:cs="Arial"/>
                <w:sz w:val="18"/>
                <w:szCs w:val="18"/>
              </w:rPr>
              <w:t>N/A</w:t>
            </w:r>
          </w:p>
          <w:p w14:paraId="699B192A"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defaultValue: None</w:t>
            </w:r>
          </w:p>
          <w:p w14:paraId="7E21464F" w14:textId="77777777" w:rsidR="004B3D38" w:rsidRPr="009658AD" w:rsidRDefault="004B3D38" w:rsidP="000D08AE">
            <w:pPr>
              <w:pStyle w:val="TAH"/>
              <w:jc w:val="left"/>
              <w:rPr>
                <w:rFonts w:cs="Arial"/>
                <w:szCs w:val="18"/>
              </w:rPr>
            </w:pPr>
            <w:r w:rsidRPr="009658AD">
              <w:rPr>
                <w:rFonts w:cs="Arial"/>
                <w:b w:val="0"/>
                <w:szCs w:val="18"/>
              </w:rPr>
              <w:t>isNullable: False</w:t>
            </w:r>
          </w:p>
        </w:tc>
      </w:tr>
      <w:tr w:rsidR="004B3D38" w:rsidRPr="00926D4D" w14:paraId="7FE325FB"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724C0BC1" w14:textId="77777777" w:rsidR="004B3D38" w:rsidRPr="00926D4D" w:rsidRDefault="004B3D38" w:rsidP="000D08AE">
            <w:pPr>
              <w:spacing w:after="0"/>
              <w:rPr>
                <w:rFonts w:ascii="Courier New" w:hAnsi="Courier New" w:cs="Courier New"/>
                <w:lang w:eastAsia="zh-CN"/>
              </w:rPr>
            </w:pPr>
            <w:r w:rsidRPr="00F03632">
              <w:rPr>
                <w:rFonts w:ascii="Courier New" w:eastAsia="SimSun" w:hAnsi="Courier New" w:cs="Courier New"/>
                <w:lang w:eastAsia="zh-CN"/>
              </w:rPr>
              <w:t>virtual</w:t>
            </w:r>
            <w:r>
              <w:rPr>
                <w:rFonts w:ascii="Courier New" w:eastAsia="SimSun" w:hAnsi="Courier New" w:cs="Courier New"/>
                <w:lang w:eastAsia="zh-CN"/>
              </w:rPr>
              <w:t>CPU</w:t>
            </w:r>
          </w:p>
        </w:tc>
        <w:tc>
          <w:tcPr>
            <w:tcW w:w="2366" w:type="pct"/>
            <w:tcBorders>
              <w:top w:val="single" w:sz="4" w:space="0" w:color="auto"/>
              <w:left w:val="single" w:sz="4" w:space="0" w:color="auto"/>
              <w:bottom w:val="single" w:sz="4" w:space="0" w:color="auto"/>
              <w:right w:val="single" w:sz="4" w:space="0" w:color="auto"/>
            </w:tcBorders>
          </w:tcPr>
          <w:p w14:paraId="6A6BD702" w14:textId="77777777" w:rsidR="004B3D38" w:rsidRPr="00926D4D" w:rsidRDefault="004B3D38" w:rsidP="000D08AE">
            <w:pPr>
              <w:pStyle w:val="TAL"/>
            </w:pPr>
            <w:r w:rsidRPr="00F03632">
              <w:rPr>
                <w:rFonts w:eastAsia="SimSun"/>
              </w:rPr>
              <w:t xml:space="preserve">It indicates the virtual </w:t>
            </w:r>
            <w:r>
              <w:rPr>
                <w:rFonts w:eastAsia="SimSun" w:hint="eastAsia"/>
                <w:lang w:eastAsia="zh-CN"/>
              </w:rPr>
              <w:t>CPU</w:t>
            </w:r>
            <w:r w:rsidRPr="00F03632">
              <w:rPr>
                <w:rFonts w:eastAsia="SimSun"/>
              </w:rPr>
              <w:t xml:space="preserve"> requirement for the EAS (see clause 7.1.9.</w:t>
            </w:r>
            <w:r>
              <w:rPr>
                <w:rFonts w:eastAsia="SimSun"/>
              </w:rPr>
              <w:t>2</w:t>
            </w:r>
            <w:r w:rsidRPr="00F03632">
              <w:rPr>
                <w:rFonts w:eastAsia="SimSun"/>
              </w:rPr>
              <w:t xml:space="preserve">.3.2 </w:t>
            </w:r>
            <w:r w:rsidRPr="00F03632" w:rsidDel="002703D1">
              <w:rPr>
                <w:rFonts w:eastAsia="SimSun"/>
              </w:rPr>
              <w:t>in</w:t>
            </w:r>
            <w:r w:rsidRPr="00F03632">
              <w:rPr>
                <w:rFonts w:eastAsia="SimSun"/>
              </w:rPr>
              <w:t xml:space="preserve"> ETSI NFV IFA-011 [7]).</w:t>
            </w:r>
            <w:r>
              <w:rPr>
                <w:rFonts w:eastAsia="SimSun"/>
              </w:rPr>
              <w:t xml:space="preserve"> </w:t>
            </w:r>
          </w:p>
        </w:tc>
        <w:tc>
          <w:tcPr>
            <w:tcW w:w="1139" w:type="pct"/>
            <w:tcBorders>
              <w:top w:val="single" w:sz="4" w:space="0" w:color="auto"/>
              <w:left w:val="single" w:sz="4" w:space="0" w:color="auto"/>
              <w:bottom w:val="single" w:sz="4" w:space="0" w:color="auto"/>
              <w:right w:val="single" w:sz="4" w:space="0" w:color="auto"/>
            </w:tcBorders>
          </w:tcPr>
          <w:p w14:paraId="46245725" w14:textId="77777777" w:rsidR="004B3D38" w:rsidRPr="00F03632" w:rsidRDefault="004B3D38" w:rsidP="000D08AE">
            <w:pPr>
              <w:keepNext/>
              <w:keepLines/>
              <w:spacing w:after="0"/>
              <w:rPr>
                <w:rFonts w:ascii="Arial" w:eastAsia="SimSun" w:hAnsi="Arial" w:cs="Arial"/>
                <w:sz w:val="18"/>
                <w:szCs w:val="18"/>
              </w:rPr>
            </w:pPr>
            <w:r>
              <w:rPr>
                <w:rFonts w:ascii="Arial" w:eastAsia="SimSun" w:hAnsi="Arial" w:cs="Arial"/>
                <w:sz w:val="18"/>
                <w:szCs w:val="18"/>
              </w:rPr>
              <w:t>type: String</w:t>
            </w:r>
          </w:p>
          <w:p w14:paraId="7B300419" w14:textId="77777777" w:rsidR="004B3D38" w:rsidRPr="00F03632" w:rsidRDefault="004B3D38" w:rsidP="000D08AE">
            <w:pPr>
              <w:keepNext/>
              <w:keepLines/>
              <w:spacing w:after="0"/>
              <w:rPr>
                <w:rFonts w:ascii="Arial" w:eastAsia="SimSun" w:hAnsi="Arial" w:cs="Arial"/>
                <w:sz w:val="18"/>
                <w:szCs w:val="18"/>
              </w:rPr>
            </w:pPr>
            <w:r w:rsidRPr="00F03632">
              <w:rPr>
                <w:rFonts w:ascii="Arial" w:eastAsia="SimSun" w:hAnsi="Arial" w:cs="Arial"/>
                <w:sz w:val="18"/>
                <w:szCs w:val="18"/>
              </w:rPr>
              <w:t>multiplicity: 1</w:t>
            </w:r>
          </w:p>
          <w:p w14:paraId="7C1A353B" w14:textId="77777777" w:rsidR="004B3D38" w:rsidRPr="00F03632" w:rsidRDefault="004B3D38" w:rsidP="000D08AE">
            <w:pPr>
              <w:keepNext/>
              <w:keepLines/>
              <w:spacing w:after="0"/>
              <w:rPr>
                <w:rFonts w:ascii="Arial" w:eastAsia="SimSun" w:hAnsi="Arial" w:cs="Arial"/>
                <w:sz w:val="18"/>
                <w:szCs w:val="18"/>
              </w:rPr>
            </w:pPr>
            <w:r w:rsidRPr="00F03632">
              <w:rPr>
                <w:rFonts w:ascii="Arial" w:eastAsia="SimSun" w:hAnsi="Arial" w:cs="Arial"/>
                <w:sz w:val="18"/>
                <w:szCs w:val="18"/>
              </w:rPr>
              <w:t>isOrdered: N/A</w:t>
            </w:r>
          </w:p>
          <w:p w14:paraId="147905E8" w14:textId="77777777" w:rsidR="004B3D38" w:rsidRPr="00F03632" w:rsidRDefault="004B3D38" w:rsidP="000D08AE">
            <w:pPr>
              <w:keepNext/>
              <w:keepLines/>
              <w:spacing w:after="0"/>
              <w:rPr>
                <w:rFonts w:ascii="Arial" w:eastAsia="SimSun" w:hAnsi="Arial" w:cs="Arial"/>
                <w:sz w:val="18"/>
                <w:szCs w:val="18"/>
              </w:rPr>
            </w:pPr>
            <w:r w:rsidRPr="00F03632">
              <w:rPr>
                <w:rFonts w:ascii="Arial" w:eastAsia="SimSun" w:hAnsi="Arial" w:cs="Arial"/>
                <w:sz w:val="18"/>
                <w:szCs w:val="18"/>
              </w:rPr>
              <w:t xml:space="preserve">isUnique: </w:t>
            </w:r>
            <w:r w:rsidRPr="00E1156B">
              <w:rPr>
                <w:rFonts w:ascii="Arial" w:hAnsi="Arial" w:cs="Arial"/>
                <w:sz w:val="18"/>
                <w:szCs w:val="18"/>
              </w:rPr>
              <w:t>N/A</w:t>
            </w:r>
          </w:p>
          <w:p w14:paraId="01E4574C" w14:textId="77777777" w:rsidR="004B3D38" w:rsidRPr="00F03632" w:rsidRDefault="004B3D38" w:rsidP="000D08AE">
            <w:pPr>
              <w:keepNext/>
              <w:keepLines/>
              <w:spacing w:after="0"/>
              <w:rPr>
                <w:rFonts w:ascii="Arial" w:eastAsia="SimSun" w:hAnsi="Arial" w:cs="Arial"/>
                <w:sz w:val="18"/>
                <w:szCs w:val="18"/>
              </w:rPr>
            </w:pPr>
            <w:r w:rsidRPr="00F03632">
              <w:rPr>
                <w:rFonts w:ascii="Arial" w:eastAsia="SimSun" w:hAnsi="Arial" w:cs="Arial"/>
                <w:sz w:val="18"/>
                <w:szCs w:val="18"/>
              </w:rPr>
              <w:t>defaultValue: None</w:t>
            </w:r>
          </w:p>
          <w:p w14:paraId="2FF5B30F" w14:textId="77777777" w:rsidR="004B3D38" w:rsidRPr="009658AD" w:rsidRDefault="004B3D38" w:rsidP="000D08AE">
            <w:pPr>
              <w:keepNext/>
              <w:keepLines/>
              <w:spacing w:after="0"/>
              <w:rPr>
                <w:rFonts w:ascii="Arial" w:hAnsi="Arial" w:cs="Arial"/>
                <w:sz w:val="18"/>
                <w:szCs w:val="18"/>
              </w:rPr>
            </w:pPr>
            <w:r w:rsidRPr="00F03632">
              <w:rPr>
                <w:rFonts w:ascii="Arial" w:eastAsia="SimSun" w:hAnsi="Arial" w:cs="Arial"/>
                <w:sz w:val="18"/>
                <w:szCs w:val="18"/>
              </w:rPr>
              <w:t>isNullable: False</w:t>
            </w:r>
          </w:p>
        </w:tc>
      </w:tr>
      <w:tr w:rsidR="004B3D38" w:rsidRPr="00926D4D" w14:paraId="4C5A0985"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483515BB" w14:textId="77777777" w:rsidR="004B3D38" w:rsidRPr="00926D4D" w:rsidRDefault="004B3D38" w:rsidP="000D08AE">
            <w:pPr>
              <w:spacing w:after="0"/>
              <w:rPr>
                <w:rFonts w:ascii="Courier New" w:hAnsi="Courier New" w:cs="Courier New"/>
                <w:lang w:eastAsia="zh-CN"/>
              </w:rPr>
            </w:pPr>
            <w:r w:rsidRPr="00926D4D">
              <w:rPr>
                <w:rFonts w:ascii="Courier New" w:hAnsi="Courier New" w:cs="Courier New"/>
                <w:bCs/>
                <w:lang w:eastAsia="zh-CN"/>
              </w:rPr>
              <w:t>eESAddress</w:t>
            </w:r>
          </w:p>
        </w:tc>
        <w:tc>
          <w:tcPr>
            <w:tcW w:w="2366" w:type="pct"/>
            <w:tcBorders>
              <w:top w:val="single" w:sz="4" w:space="0" w:color="auto"/>
              <w:left w:val="single" w:sz="4" w:space="0" w:color="auto"/>
              <w:bottom w:val="single" w:sz="4" w:space="0" w:color="auto"/>
              <w:right w:val="single" w:sz="4" w:space="0" w:color="auto"/>
            </w:tcBorders>
          </w:tcPr>
          <w:p w14:paraId="378F710A" w14:textId="77777777" w:rsidR="004B3D38" w:rsidRPr="00926D4D" w:rsidRDefault="004B3D38" w:rsidP="000D08AE">
            <w:pPr>
              <w:pStyle w:val="TAL"/>
            </w:pPr>
            <w:r w:rsidRPr="00926D4D">
              <w:t xml:space="preserve">One or more URLs and/or IP Address(es) of EES(s) (See TS 23.558 [2]). </w:t>
            </w:r>
          </w:p>
          <w:p w14:paraId="14F058C3" w14:textId="77777777" w:rsidR="004B3D38" w:rsidRPr="00926D4D" w:rsidRDefault="004B3D38" w:rsidP="000D08AE">
            <w:pPr>
              <w:pStyle w:val="TAL"/>
            </w:pPr>
          </w:p>
          <w:p w14:paraId="6389F94B" w14:textId="77777777" w:rsidR="004B3D38" w:rsidRPr="00926D4D" w:rsidRDefault="004B3D38" w:rsidP="000D08AE">
            <w:pPr>
              <w:pStyle w:val="TAL"/>
            </w:pPr>
            <w:r w:rsidRPr="00926D4D">
              <w:t>allowedValues: N/A</w:t>
            </w:r>
          </w:p>
        </w:tc>
        <w:tc>
          <w:tcPr>
            <w:tcW w:w="1139" w:type="pct"/>
            <w:tcBorders>
              <w:top w:val="single" w:sz="4" w:space="0" w:color="auto"/>
              <w:left w:val="single" w:sz="4" w:space="0" w:color="auto"/>
              <w:bottom w:val="single" w:sz="4" w:space="0" w:color="auto"/>
              <w:right w:val="single" w:sz="4" w:space="0" w:color="auto"/>
            </w:tcBorders>
          </w:tcPr>
          <w:p w14:paraId="3F2DA4E3" w14:textId="77777777" w:rsidR="004B3D38" w:rsidRPr="009658AD" w:rsidRDefault="004B3D38" w:rsidP="000D08AE">
            <w:pPr>
              <w:pStyle w:val="TAL"/>
              <w:rPr>
                <w:rFonts w:cs="Arial"/>
                <w:szCs w:val="18"/>
              </w:rPr>
            </w:pPr>
            <w:r w:rsidRPr="009658AD">
              <w:rPr>
                <w:rFonts w:cs="Arial"/>
                <w:szCs w:val="18"/>
              </w:rPr>
              <w:t>type: String</w:t>
            </w:r>
          </w:p>
          <w:p w14:paraId="551B6EDB" w14:textId="77777777" w:rsidR="004B3D38" w:rsidRPr="009658AD" w:rsidRDefault="004B3D38" w:rsidP="000D08AE">
            <w:pPr>
              <w:pStyle w:val="TAL"/>
              <w:rPr>
                <w:rFonts w:cs="Arial"/>
                <w:szCs w:val="18"/>
                <w:lang w:eastAsia="zh-CN"/>
              </w:rPr>
            </w:pPr>
            <w:r w:rsidRPr="009658AD">
              <w:rPr>
                <w:rFonts w:cs="Arial"/>
                <w:szCs w:val="18"/>
              </w:rPr>
              <w:t xml:space="preserve">multiplicity: </w:t>
            </w:r>
            <w:r w:rsidRPr="009658AD">
              <w:rPr>
                <w:rFonts w:cs="Arial"/>
                <w:szCs w:val="18"/>
                <w:lang w:eastAsia="zh-CN"/>
              </w:rPr>
              <w:t>1..*</w:t>
            </w:r>
          </w:p>
          <w:p w14:paraId="1878B1F6" w14:textId="77777777" w:rsidR="004B3D38" w:rsidRPr="009658AD" w:rsidRDefault="004B3D38" w:rsidP="000D08AE">
            <w:pPr>
              <w:pStyle w:val="TAL"/>
              <w:rPr>
                <w:rFonts w:cs="Arial"/>
                <w:szCs w:val="18"/>
              </w:rPr>
            </w:pPr>
            <w:r w:rsidRPr="009658AD">
              <w:rPr>
                <w:rFonts w:cs="Arial"/>
                <w:szCs w:val="18"/>
              </w:rPr>
              <w:t xml:space="preserve">isOrdered: </w:t>
            </w:r>
            <w:r>
              <w:rPr>
                <w:rFonts w:cs="Arial"/>
                <w:szCs w:val="18"/>
              </w:rPr>
              <w:t>False</w:t>
            </w:r>
          </w:p>
          <w:p w14:paraId="694FDB25" w14:textId="77777777" w:rsidR="004B3D38" w:rsidRPr="009658AD" w:rsidRDefault="004B3D38" w:rsidP="000D08AE">
            <w:pPr>
              <w:pStyle w:val="TAL"/>
              <w:rPr>
                <w:rFonts w:cs="Arial"/>
                <w:szCs w:val="18"/>
              </w:rPr>
            </w:pPr>
            <w:r w:rsidRPr="009658AD">
              <w:rPr>
                <w:rFonts w:cs="Arial"/>
                <w:szCs w:val="18"/>
              </w:rPr>
              <w:t xml:space="preserve">isUnique: </w:t>
            </w:r>
            <w:r>
              <w:rPr>
                <w:rFonts w:cs="Arial"/>
                <w:szCs w:val="18"/>
              </w:rPr>
              <w:t>True</w:t>
            </w:r>
          </w:p>
          <w:p w14:paraId="3796FDCC" w14:textId="77777777" w:rsidR="004B3D38" w:rsidRPr="009658AD" w:rsidRDefault="004B3D38" w:rsidP="000D08AE">
            <w:pPr>
              <w:pStyle w:val="TAL"/>
              <w:rPr>
                <w:rFonts w:cs="Arial"/>
                <w:szCs w:val="18"/>
              </w:rPr>
            </w:pPr>
            <w:r w:rsidRPr="009658AD">
              <w:rPr>
                <w:rFonts w:cs="Arial"/>
                <w:szCs w:val="18"/>
              </w:rPr>
              <w:t>defaultValue: None</w:t>
            </w:r>
          </w:p>
          <w:p w14:paraId="36934F68" w14:textId="77777777" w:rsidR="004B3D38" w:rsidRPr="009658AD" w:rsidRDefault="004B3D38" w:rsidP="000D08AE">
            <w:pPr>
              <w:pStyle w:val="TAL"/>
              <w:rPr>
                <w:rFonts w:cs="Arial"/>
                <w:szCs w:val="18"/>
              </w:rPr>
            </w:pPr>
            <w:r w:rsidRPr="009658AD">
              <w:rPr>
                <w:rFonts w:cs="Arial"/>
                <w:szCs w:val="18"/>
              </w:rPr>
              <w:t>isNullable: False</w:t>
            </w:r>
          </w:p>
        </w:tc>
      </w:tr>
      <w:tr w:rsidR="004B3D38" w:rsidRPr="00926D4D" w14:paraId="59733EE4"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352C0AC2" w14:textId="77777777" w:rsidR="004B3D38" w:rsidRPr="00926D4D" w:rsidRDefault="004B3D38" w:rsidP="000D08AE">
            <w:pPr>
              <w:spacing w:after="0"/>
              <w:rPr>
                <w:rFonts w:ascii="Courier New" w:hAnsi="Courier New" w:cs="Courier New"/>
                <w:lang w:eastAsia="zh-CN"/>
              </w:rPr>
            </w:pPr>
            <w:r w:rsidRPr="00926D4D">
              <w:rPr>
                <w:rFonts w:ascii="Courier New" w:hAnsi="Courier New" w:cs="Courier New"/>
                <w:szCs w:val="18"/>
                <w:lang w:eastAsia="zh-CN"/>
              </w:rPr>
              <w:t>eESIdentifier</w:t>
            </w:r>
          </w:p>
        </w:tc>
        <w:tc>
          <w:tcPr>
            <w:tcW w:w="2366" w:type="pct"/>
            <w:tcBorders>
              <w:top w:val="single" w:sz="4" w:space="0" w:color="auto"/>
              <w:left w:val="single" w:sz="4" w:space="0" w:color="auto"/>
              <w:bottom w:val="single" w:sz="4" w:space="0" w:color="auto"/>
              <w:right w:val="single" w:sz="4" w:space="0" w:color="auto"/>
            </w:tcBorders>
          </w:tcPr>
          <w:p w14:paraId="75A58D57" w14:textId="77777777" w:rsidR="004B3D38" w:rsidRPr="00926D4D" w:rsidRDefault="004B3D38" w:rsidP="000D08AE">
            <w:pPr>
              <w:pStyle w:val="TAL"/>
              <w:rPr>
                <w:rFonts w:cs="Arial"/>
                <w:szCs w:val="18"/>
              </w:rPr>
            </w:pPr>
            <w:r w:rsidRPr="00926D4D">
              <w:rPr>
                <w:rFonts w:cs="Arial"/>
                <w:szCs w:val="18"/>
              </w:rPr>
              <w:t>It identifies the EES, see 3GPP TS 23.558.</w:t>
            </w:r>
          </w:p>
          <w:p w14:paraId="6B2C2CC7" w14:textId="77777777" w:rsidR="004B3D38" w:rsidRPr="00926D4D" w:rsidRDefault="004B3D38" w:rsidP="000D08AE">
            <w:pPr>
              <w:pStyle w:val="TAL"/>
            </w:pPr>
          </w:p>
        </w:tc>
        <w:tc>
          <w:tcPr>
            <w:tcW w:w="1139" w:type="pct"/>
            <w:tcBorders>
              <w:top w:val="single" w:sz="4" w:space="0" w:color="auto"/>
              <w:left w:val="single" w:sz="4" w:space="0" w:color="auto"/>
              <w:bottom w:val="single" w:sz="4" w:space="0" w:color="auto"/>
              <w:right w:val="single" w:sz="4" w:space="0" w:color="auto"/>
            </w:tcBorders>
          </w:tcPr>
          <w:p w14:paraId="18BEB6F8"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type: String</w:t>
            </w:r>
          </w:p>
          <w:p w14:paraId="677E187D"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multiplicity: 1</w:t>
            </w:r>
          </w:p>
          <w:p w14:paraId="6B7E6FCA"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isOrdered: N/A</w:t>
            </w:r>
          </w:p>
          <w:p w14:paraId="6C93864D"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 xml:space="preserve">isUnique: </w:t>
            </w:r>
            <w:r w:rsidRPr="00E1156B">
              <w:rPr>
                <w:rFonts w:ascii="Arial" w:hAnsi="Arial" w:cs="Arial"/>
                <w:sz w:val="18"/>
                <w:szCs w:val="18"/>
              </w:rPr>
              <w:t>N/A</w:t>
            </w:r>
          </w:p>
          <w:p w14:paraId="729423CB"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defaultValue: None</w:t>
            </w:r>
          </w:p>
          <w:p w14:paraId="382E0B46" w14:textId="77777777" w:rsidR="004B3D38" w:rsidRPr="009658AD" w:rsidRDefault="004B3D38" w:rsidP="000D08AE">
            <w:pPr>
              <w:pStyle w:val="TAL"/>
              <w:rPr>
                <w:rFonts w:cs="Arial"/>
                <w:szCs w:val="18"/>
              </w:rPr>
            </w:pPr>
            <w:r w:rsidRPr="009658AD">
              <w:rPr>
                <w:rFonts w:cs="Arial"/>
                <w:szCs w:val="18"/>
              </w:rPr>
              <w:t>isNullable: False</w:t>
            </w:r>
          </w:p>
        </w:tc>
      </w:tr>
      <w:tr w:rsidR="004B3D38" w:rsidRPr="00926D4D" w14:paraId="492164EB"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35408F17" w14:textId="77777777" w:rsidR="004B3D38" w:rsidRPr="00926D4D" w:rsidRDefault="004B3D38" w:rsidP="000D08AE">
            <w:pPr>
              <w:spacing w:after="0"/>
              <w:rPr>
                <w:rFonts w:ascii="Courier New" w:hAnsi="Courier New" w:cs="Courier New"/>
                <w:lang w:eastAsia="zh-CN"/>
              </w:rPr>
            </w:pPr>
            <w:r w:rsidRPr="00926D4D">
              <w:rPr>
                <w:rFonts w:ascii="Courier New" w:hAnsi="Courier New" w:cs="Courier New"/>
                <w:szCs w:val="18"/>
                <w:lang w:eastAsia="zh-CN"/>
              </w:rPr>
              <w:t>eASFunctionRef</w:t>
            </w:r>
          </w:p>
        </w:tc>
        <w:tc>
          <w:tcPr>
            <w:tcW w:w="2366" w:type="pct"/>
            <w:tcBorders>
              <w:top w:val="single" w:sz="4" w:space="0" w:color="auto"/>
              <w:left w:val="single" w:sz="4" w:space="0" w:color="auto"/>
              <w:bottom w:val="single" w:sz="4" w:space="0" w:color="auto"/>
              <w:right w:val="single" w:sz="4" w:space="0" w:color="auto"/>
            </w:tcBorders>
          </w:tcPr>
          <w:p w14:paraId="08BE2C2B" w14:textId="77777777" w:rsidR="004B3D38" w:rsidRPr="00926D4D" w:rsidRDefault="004B3D38" w:rsidP="000D08AE">
            <w:pPr>
              <w:keepLines/>
              <w:spacing w:after="0"/>
              <w:rPr>
                <w:rFonts w:ascii="Arial" w:hAnsi="Arial" w:cs="Arial"/>
                <w:sz w:val="18"/>
              </w:rPr>
            </w:pPr>
            <w:r w:rsidRPr="00926D4D">
              <w:rPr>
                <w:rFonts w:ascii="Arial" w:hAnsi="Arial" w:cs="Arial"/>
                <w:sz w:val="18"/>
              </w:rPr>
              <w:t xml:space="preserve">This is the DN of </w:t>
            </w:r>
            <w:r w:rsidRPr="00926D4D">
              <w:rPr>
                <w:rFonts w:ascii="Courier New" w:hAnsi="Courier New"/>
              </w:rPr>
              <w:t>EASFunction.</w:t>
            </w:r>
            <w:r w:rsidRPr="00926D4D">
              <w:rPr>
                <w:rFonts w:ascii="Arial" w:hAnsi="Arial" w:cs="Arial"/>
                <w:sz w:val="18"/>
              </w:rPr>
              <w:t xml:space="preserve"> </w:t>
            </w:r>
          </w:p>
          <w:p w14:paraId="02B113B0" w14:textId="77777777" w:rsidR="004B3D38" w:rsidRPr="00926D4D" w:rsidRDefault="004B3D38" w:rsidP="000D08AE">
            <w:pPr>
              <w:keepLines/>
              <w:spacing w:after="0"/>
              <w:rPr>
                <w:rFonts w:ascii="Arial" w:hAnsi="Arial" w:cs="Arial"/>
                <w:sz w:val="18"/>
                <w:szCs w:val="18"/>
              </w:rPr>
            </w:pPr>
          </w:p>
          <w:p w14:paraId="5E4D04E7" w14:textId="77777777" w:rsidR="004B3D38" w:rsidRPr="00926D4D" w:rsidRDefault="004B3D38" w:rsidP="000D08AE">
            <w:pPr>
              <w:keepLines/>
              <w:spacing w:after="0"/>
              <w:rPr>
                <w:rFonts w:ascii="Arial" w:hAnsi="Arial" w:cs="Arial"/>
                <w:sz w:val="18"/>
                <w:szCs w:val="18"/>
              </w:rPr>
            </w:pPr>
            <w:r w:rsidRPr="00926D4D">
              <w:rPr>
                <w:rFonts w:ascii="Arial" w:hAnsi="Arial" w:cs="Arial"/>
                <w:sz w:val="18"/>
                <w:szCs w:val="18"/>
              </w:rPr>
              <w:t xml:space="preserve">allowedValues: DN of the </w:t>
            </w:r>
            <w:r w:rsidRPr="00926D4D">
              <w:rPr>
                <w:rFonts w:ascii="Courier New" w:hAnsi="Courier New"/>
              </w:rPr>
              <w:t>EASFunction MOI.</w:t>
            </w:r>
          </w:p>
          <w:p w14:paraId="4BC1F413" w14:textId="77777777" w:rsidR="004B3D38" w:rsidRPr="00926D4D" w:rsidRDefault="004B3D38" w:rsidP="000D08AE">
            <w:pPr>
              <w:pStyle w:val="TAL"/>
              <w:rPr>
                <w:rFonts w:cs="Arial"/>
                <w:iCs/>
                <w:szCs w:val="18"/>
              </w:rPr>
            </w:pPr>
          </w:p>
          <w:p w14:paraId="6ABD6BCB" w14:textId="77777777" w:rsidR="004B3D38" w:rsidRPr="00926D4D" w:rsidRDefault="004B3D38" w:rsidP="000D08AE">
            <w:pPr>
              <w:pStyle w:val="TAL"/>
              <w:rPr>
                <w:rFonts w:cs="Arial"/>
                <w:iCs/>
                <w:szCs w:val="18"/>
              </w:rPr>
            </w:pPr>
          </w:p>
          <w:p w14:paraId="7FDD445A" w14:textId="77777777" w:rsidR="004B3D38" w:rsidRPr="00926D4D" w:rsidRDefault="004B3D38" w:rsidP="000D08AE">
            <w:pPr>
              <w:pStyle w:val="TAL"/>
            </w:pPr>
          </w:p>
        </w:tc>
        <w:tc>
          <w:tcPr>
            <w:tcW w:w="1139" w:type="pct"/>
            <w:tcBorders>
              <w:top w:val="single" w:sz="4" w:space="0" w:color="auto"/>
              <w:left w:val="single" w:sz="4" w:space="0" w:color="auto"/>
              <w:bottom w:val="single" w:sz="4" w:space="0" w:color="auto"/>
              <w:right w:val="single" w:sz="4" w:space="0" w:color="auto"/>
            </w:tcBorders>
          </w:tcPr>
          <w:p w14:paraId="66942954"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type: DN</w:t>
            </w:r>
          </w:p>
          <w:p w14:paraId="5D026670"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multiplicity: 1..*</w:t>
            </w:r>
          </w:p>
          <w:p w14:paraId="4020B83F"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 xml:space="preserve">isOrdered: </w:t>
            </w:r>
            <w:r>
              <w:rPr>
                <w:rFonts w:ascii="Arial" w:hAnsi="Arial" w:cs="Arial"/>
                <w:sz w:val="18"/>
                <w:szCs w:val="18"/>
              </w:rPr>
              <w:t>False</w:t>
            </w:r>
          </w:p>
          <w:p w14:paraId="42490F65"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isUnique: True</w:t>
            </w:r>
          </w:p>
          <w:p w14:paraId="07E06C9D"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defaultValue: None</w:t>
            </w:r>
          </w:p>
          <w:p w14:paraId="47B36B1F" w14:textId="77777777" w:rsidR="004B3D38" w:rsidRPr="009658AD" w:rsidRDefault="004B3D38" w:rsidP="000D08AE">
            <w:pPr>
              <w:pStyle w:val="TAL"/>
              <w:rPr>
                <w:rFonts w:cs="Arial"/>
                <w:szCs w:val="18"/>
              </w:rPr>
            </w:pPr>
            <w:r w:rsidRPr="009658AD">
              <w:rPr>
                <w:rFonts w:cs="Arial"/>
                <w:szCs w:val="18"/>
              </w:rPr>
              <w:t>isNullable: False</w:t>
            </w:r>
          </w:p>
        </w:tc>
      </w:tr>
      <w:tr w:rsidR="004B3D38" w:rsidRPr="00926D4D" w14:paraId="5B0866A2"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2129715A" w14:textId="77777777" w:rsidR="004B3D38" w:rsidRPr="00926D4D" w:rsidRDefault="004B3D38" w:rsidP="000D08AE">
            <w:pPr>
              <w:spacing w:after="0"/>
              <w:rPr>
                <w:rFonts w:ascii="Courier New" w:hAnsi="Courier New" w:cs="Courier New"/>
                <w:lang w:eastAsia="zh-CN"/>
              </w:rPr>
            </w:pPr>
            <w:r w:rsidRPr="00926D4D">
              <w:rPr>
                <w:rFonts w:ascii="Courier New" w:hAnsi="Courier New" w:cs="Courier New"/>
                <w:szCs w:val="18"/>
                <w:lang w:eastAsia="zh-CN"/>
              </w:rPr>
              <w:lastRenderedPageBreak/>
              <w:t>serviceContinuitySupport</w:t>
            </w:r>
          </w:p>
        </w:tc>
        <w:tc>
          <w:tcPr>
            <w:tcW w:w="2366" w:type="pct"/>
            <w:tcBorders>
              <w:top w:val="single" w:sz="4" w:space="0" w:color="auto"/>
              <w:left w:val="single" w:sz="4" w:space="0" w:color="auto"/>
              <w:bottom w:val="single" w:sz="4" w:space="0" w:color="auto"/>
              <w:right w:val="single" w:sz="4" w:space="0" w:color="auto"/>
            </w:tcBorders>
          </w:tcPr>
          <w:p w14:paraId="4DEE4556" w14:textId="77777777" w:rsidR="004B3D38" w:rsidRPr="00926D4D" w:rsidRDefault="004B3D38" w:rsidP="000D08AE">
            <w:pPr>
              <w:pStyle w:val="TAL"/>
            </w:pPr>
            <w:r w:rsidRPr="00926D4D">
              <w:rPr>
                <w:rFonts w:cs="Arial"/>
              </w:rPr>
              <w:t>This parameter defines whether the EES supports service continuity, see 3GPP TS 23.558</w:t>
            </w:r>
          </w:p>
        </w:tc>
        <w:tc>
          <w:tcPr>
            <w:tcW w:w="1139" w:type="pct"/>
            <w:tcBorders>
              <w:top w:val="single" w:sz="4" w:space="0" w:color="auto"/>
              <w:left w:val="single" w:sz="4" w:space="0" w:color="auto"/>
              <w:bottom w:val="single" w:sz="4" w:space="0" w:color="auto"/>
              <w:right w:val="single" w:sz="4" w:space="0" w:color="auto"/>
            </w:tcBorders>
          </w:tcPr>
          <w:p w14:paraId="48E6E48F"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type: Boolen</w:t>
            </w:r>
          </w:p>
          <w:p w14:paraId="5CDB2680"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multiplicity: 1</w:t>
            </w:r>
          </w:p>
          <w:p w14:paraId="5E60F38F"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isOrdered: N/A</w:t>
            </w:r>
          </w:p>
          <w:p w14:paraId="486CA6D7"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 xml:space="preserve">isUnique: </w:t>
            </w:r>
            <w:r w:rsidRPr="00E1156B">
              <w:rPr>
                <w:rFonts w:ascii="Arial" w:hAnsi="Arial" w:cs="Arial"/>
                <w:sz w:val="18"/>
                <w:szCs w:val="18"/>
              </w:rPr>
              <w:t>N/A</w:t>
            </w:r>
          </w:p>
          <w:p w14:paraId="0B49638B"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defaultValue: None</w:t>
            </w:r>
          </w:p>
          <w:p w14:paraId="197C9262" w14:textId="77777777" w:rsidR="004B3D38" w:rsidRPr="009658AD" w:rsidRDefault="004B3D38" w:rsidP="000D08AE">
            <w:pPr>
              <w:pStyle w:val="TAL"/>
              <w:rPr>
                <w:rFonts w:cs="Arial"/>
                <w:szCs w:val="18"/>
              </w:rPr>
            </w:pPr>
            <w:r w:rsidRPr="009658AD">
              <w:rPr>
                <w:rFonts w:cs="Arial"/>
                <w:szCs w:val="18"/>
              </w:rPr>
              <w:t>isNullable: False</w:t>
            </w:r>
          </w:p>
        </w:tc>
      </w:tr>
      <w:tr w:rsidR="004B3D38" w:rsidRPr="00926D4D" w14:paraId="6CF96810"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6C56350F" w14:textId="77777777" w:rsidR="004B3D38" w:rsidRPr="00926D4D" w:rsidRDefault="004B3D38" w:rsidP="000D08AE">
            <w:pPr>
              <w:spacing w:after="0"/>
              <w:rPr>
                <w:rFonts w:ascii="Courier New" w:hAnsi="Courier New" w:cs="Courier New"/>
                <w:lang w:eastAsia="zh-CN"/>
              </w:rPr>
            </w:pPr>
            <w:r w:rsidRPr="00926D4D">
              <w:rPr>
                <w:rFonts w:ascii="Courier New" w:hAnsi="Courier New" w:cs="Courier New" w:hint="eastAsia"/>
                <w:szCs w:val="18"/>
                <w:lang w:eastAsia="zh-CN"/>
              </w:rPr>
              <w:t>eESservingLocation</w:t>
            </w:r>
          </w:p>
        </w:tc>
        <w:tc>
          <w:tcPr>
            <w:tcW w:w="2366" w:type="pct"/>
            <w:tcBorders>
              <w:top w:val="single" w:sz="4" w:space="0" w:color="auto"/>
              <w:left w:val="single" w:sz="4" w:space="0" w:color="auto"/>
              <w:bottom w:val="single" w:sz="4" w:space="0" w:color="auto"/>
              <w:right w:val="single" w:sz="4" w:space="0" w:color="auto"/>
            </w:tcBorders>
          </w:tcPr>
          <w:p w14:paraId="423E62FB" w14:textId="77777777" w:rsidR="004B3D38" w:rsidRPr="00926D4D" w:rsidRDefault="004B3D38" w:rsidP="000D08AE">
            <w:pPr>
              <w:pStyle w:val="TAH"/>
              <w:jc w:val="left"/>
              <w:rPr>
                <w:b w:val="0"/>
              </w:rPr>
            </w:pPr>
            <w:r w:rsidRPr="00926D4D">
              <w:rPr>
                <w:b w:val="0"/>
              </w:rPr>
              <w:t>It defines the serving location for an EES.</w:t>
            </w:r>
          </w:p>
          <w:p w14:paraId="6E680BA0" w14:textId="77777777" w:rsidR="004B3D38" w:rsidRPr="00926D4D" w:rsidRDefault="004B3D38" w:rsidP="000D08AE">
            <w:pPr>
              <w:pStyle w:val="TAH"/>
              <w:jc w:val="left"/>
              <w:rPr>
                <w:b w:val="0"/>
              </w:rPr>
            </w:pPr>
          </w:p>
          <w:p w14:paraId="2892EE2A" w14:textId="77777777" w:rsidR="004B3D38" w:rsidRPr="00926D4D" w:rsidRDefault="004B3D38" w:rsidP="000D08AE">
            <w:pPr>
              <w:pStyle w:val="TAL"/>
            </w:pPr>
          </w:p>
        </w:tc>
        <w:tc>
          <w:tcPr>
            <w:tcW w:w="1139" w:type="pct"/>
            <w:tcBorders>
              <w:top w:val="single" w:sz="4" w:space="0" w:color="auto"/>
              <w:left w:val="single" w:sz="4" w:space="0" w:color="auto"/>
              <w:bottom w:val="single" w:sz="4" w:space="0" w:color="auto"/>
              <w:right w:val="single" w:sz="4" w:space="0" w:color="auto"/>
            </w:tcBorders>
          </w:tcPr>
          <w:p w14:paraId="27C7909C" w14:textId="77777777" w:rsidR="004B3D38" w:rsidRPr="009658AD" w:rsidRDefault="004B3D38" w:rsidP="000D08AE">
            <w:pPr>
              <w:pStyle w:val="TAH"/>
              <w:jc w:val="left"/>
              <w:rPr>
                <w:rFonts w:cs="Arial"/>
                <w:b w:val="0"/>
                <w:szCs w:val="18"/>
              </w:rPr>
            </w:pPr>
            <w:r w:rsidRPr="009658AD">
              <w:rPr>
                <w:rFonts w:cs="Arial"/>
                <w:b w:val="0"/>
                <w:szCs w:val="18"/>
              </w:rPr>
              <w:t>type: ServingLocation</w:t>
            </w:r>
          </w:p>
          <w:p w14:paraId="2E0371DC" w14:textId="77777777" w:rsidR="004B3D38" w:rsidRPr="009658AD" w:rsidRDefault="004B3D38" w:rsidP="000D08AE">
            <w:pPr>
              <w:pStyle w:val="TAH"/>
              <w:jc w:val="left"/>
              <w:rPr>
                <w:rFonts w:cs="Arial"/>
                <w:b w:val="0"/>
                <w:szCs w:val="18"/>
              </w:rPr>
            </w:pPr>
            <w:r w:rsidRPr="009658AD">
              <w:rPr>
                <w:rFonts w:cs="Arial"/>
                <w:b w:val="0"/>
                <w:szCs w:val="18"/>
              </w:rPr>
              <w:t>multiplicity: 1..*</w:t>
            </w:r>
          </w:p>
          <w:p w14:paraId="5533DFCF" w14:textId="77777777" w:rsidR="004B3D38" w:rsidRPr="009658AD" w:rsidRDefault="004B3D38" w:rsidP="000D08AE">
            <w:pPr>
              <w:pStyle w:val="TAH"/>
              <w:jc w:val="left"/>
              <w:rPr>
                <w:rFonts w:cs="Arial"/>
                <w:b w:val="0"/>
                <w:szCs w:val="18"/>
              </w:rPr>
            </w:pPr>
            <w:r w:rsidRPr="009658AD">
              <w:rPr>
                <w:rFonts w:cs="Arial"/>
                <w:b w:val="0"/>
                <w:szCs w:val="18"/>
              </w:rPr>
              <w:t xml:space="preserve">isOrdered: </w:t>
            </w:r>
            <w:r>
              <w:rPr>
                <w:rFonts w:cs="Arial"/>
                <w:b w:val="0"/>
                <w:szCs w:val="18"/>
              </w:rPr>
              <w:t>False</w:t>
            </w:r>
          </w:p>
          <w:p w14:paraId="421DEEB4" w14:textId="77777777" w:rsidR="004B3D38" w:rsidRPr="009658AD" w:rsidRDefault="004B3D38" w:rsidP="000D08AE">
            <w:pPr>
              <w:pStyle w:val="TAH"/>
              <w:jc w:val="left"/>
              <w:rPr>
                <w:rFonts w:cs="Arial"/>
                <w:b w:val="0"/>
                <w:szCs w:val="18"/>
              </w:rPr>
            </w:pPr>
            <w:r w:rsidRPr="009658AD">
              <w:rPr>
                <w:rFonts w:cs="Arial"/>
                <w:b w:val="0"/>
                <w:szCs w:val="18"/>
              </w:rPr>
              <w:t>isUnique: True</w:t>
            </w:r>
          </w:p>
          <w:p w14:paraId="115B3574" w14:textId="77777777" w:rsidR="004B3D38" w:rsidRPr="009658AD" w:rsidRDefault="004B3D38" w:rsidP="000D08AE">
            <w:pPr>
              <w:pStyle w:val="TAH"/>
              <w:jc w:val="left"/>
              <w:rPr>
                <w:rFonts w:cs="Arial"/>
                <w:b w:val="0"/>
                <w:szCs w:val="18"/>
              </w:rPr>
            </w:pPr>
            <w:r w:rsidRPr="009658AD">
              <w:rPr>
                <w:rFonts w:cs="Arial"/>
                <w:b w:val="0"/>
                <w:szCs w:val="18"/>
              </w:rPr>
              <w:t>defaultValue: None</w:t>
            </w:r>
          </w:p>
          <w:p w14:paraId="731E503F" w14:textId="77777777" w:rsidR="004B3D38" w:rsidRPr="009658AD" w:rsidRDefault="004B3D38" w:rsidP="000D08AE">
            <w:pPr>
              <w:pStyle w:val="TAL"/>
              <w:rPr>
                <w:rFonts w:cs="Arial"/>
                <w:szCs w:val="18"/>
              </w:rPr>
            </w:pPr>
            <w:r w:rsidRPr="009658AD">
              <w:rPr>
                <w:rFonts w:cs="Arial"/>
                <w:szCs w:val="18"/>
              </w:rPr>
              <w:t>isNullable: False</w:t>
            </w:r>
          </w:p>
        </w:tc>
      </w:tr>
      <w:tr w:rsidR="004B3D38" w:rsidRPr="00926D4D" w14:paraId="351C0E58"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371A0C4C" w14:textId="77777777" w:rsidR="004B3D38" w:rsidRPr="00926D4D" w:rsidRDefault="004B3D38" w:rsidP="000D08AE">
            <w:pPr>
              <w:spacing w:after="0"/>
              <w:rPr>
                <w:rFonts w:ascii="Courier New" w:hAnsi="Courier New" w:cs="Courier New"/>
                <w:lang w:eastAsia="zh-CN"/>
              </w:rPr>
            </w:pPr>
            <w:r w:rsidRPr="00926D4D">
              <w:rPr>
                <w:rFonts w:ascii="Courier New" w:hAnsi="Courier New" w:cs="Courier New"/>
                <w:bCs/>
                <w:lang w:eastAsia="zh-CN"/>
              </w:rPr>
              <w:t>eESAddress</w:t>
            </w:r>
          </w:p>
        </w:tc>
        <w:tc>
          <w:tcPr>
            <w:tcW w:w="2366" w:type="pct"/>
            <w:tcBorders>
              <w:top w:val="single" w:sz="4" w:space="0" w:color="auto"/>
              <w:left w:val="single" w:sz="4" w:space="0" w:color="auto"/>
              <w:bottom w:val="single" w:sz="4" w:space="0" w:color="auto"/>
              <w:right w:val="single" w:sz="4" w:space="0" w:color="auto"/>
            </w:tcBorders>
          </w:tcPr>
          <w:p w14:paraId="7D569B65" w14:textId="77777777" w:rsidR="004B3D38" w:rsidRPr="00926D4D" w:rsidRDefault="004B3D38" w:rsidP="000D08AE">
            <w:pPr>
              <w:pStyle w:val="TAL"/>
            </w:pPr>
            <w:r w:rsidRPr="00926D4D">
              <w:t xml:space="preserve">One or more URLs and/or IP Address(es) of EES(s) (See TS 23.558 [2]). </w:t>
            </w:r>
          </w:p>
          <w:p w14:paraId="7E945F15" w14:textId="77777777" w:rsidR="004B3D38" w:rsidRPr="00926D4D" w:rsidRDefault="004B3D38" w:rsidP="000D08AE">
            <w:pPr>
              <w:pStyle w:val="TAL"/>
            </w:pPr>
          </w:p>
          <w:p w14:paraId="1D10B054" w14:textId="77777777" w:rsidR="004B3D38" w:rsidRPr="00926D4D" w:rsidRDefault="004B3D38" w:rsidP="000D08AE">
            <w:pPr>
              <w:pStyle w:val="TAL"/>
            </w:pPr>
            <w:r w:rsidRPr="00926D4D">
              <w:t>allowedValues: N/A</w:t>
            </w:r>
          </w:p>
        </w:tc>
        <w:tc>
          <w:tcPr>
            <w:tcW w:w="1139" w:type="pct"/>
            <w:tcBorders>
              <w:top w:val="single" w:sz="4" w:space="0" w:color="auto"/>
              <w:left w:val="single" w:sz="4" w:space="0" w:color="auto"/>
              <w:bottom w:val="single" w:sz="4" w:space="0" w:color="auto"/>
              <w:right w:val="single" w:sz="4" w:space="0" w:color="auto"/>
            </w:tcBorders>
          </w:tcPr>
          <w:p w14:paraId="24493832" w14:textId="77777777" w:rsidR="004B3D38" w:rsidRPr="009658AD" w:rsidRDefault="004B3D38" w:rsidP="000D08AE">
            <w:pPr>
              <w:pStyle w:val="TAL"/>
              <w:rPr>
                <w:rFonts w:cs="Arial"/>
                <w:szCs w:val="18"/>
              </w:rPr>
            </w:pPr>
            <w:r w:rsidRPr="009658AD">
              <w:rPr>
                <w:rFonts w:cs="Arial"/>
                <w:szCs w:val="18"/>
              </w:rPr>
              <w:t>type: String</w:t>
            </w:r>
          </w:p>
          <w:p w14:paraId="27FD9A0D" w14:textId="77777777" w:rsidR="004B3D38" w:rsidRPr="009658AD" w:rsidRDefault="004B3D38" w:rsidP="000D08AE">
            <w:pPr>
              <w:pStyle w:val="TAL"/>
              <w:rPr>
                <w:rFonts w:cs="Arial"/>
                <w:szCs w:val="18"/>
                <w:lang w:eastAsia="zh-CN"/>
              </w:rPr>
            </w:pPr>
            <w:r w:rsidRPr="009658AD">
              <w:rPr>
                <w:rFonts w:cs="Arial"/>
                <w:szCs w:val="18"/>
              </w:rPr>
              <w:t xml:space="preserve">multiplicity: </w:t>
            </w:r>
            <w:r w:rsidRPr="009658AD">
              <w:rPr>
                <w:rFonts w:cs="Arial"/>
                <w:szCs w:val="18"/>
                <w:lang w:eastAsia="zh-CN"/>
              </w:rPr>
              <w:t>1..*</w:t>
            </w:r>
          </w:p>
          <w:p w14:paraId="470BADED" w14:textId="77777777" w:rsidR="004B3D38" w:rsidRPr="009658AD" w:rsidRDefault="004B3D38" w:rsidP="000D08AE">
            <w:pPr>
              <w:pStyle w:val="TAL"/>
              <w:rPr>
                <w:rFonts w:cs="Arial"/>
                <w:szCs w:val="18"/>
              </w:rPr>
            </w:pPr>
            <w:r w:rsidRPr="009658AD">
              <w:rPr>
                <w:rFonts w:cs="Arial"/>
                <w:szCs w:val="18"/>
              </w:rPr>
              <w:t xml:space="preserve">isOrdered: </w:t>
            </w:r>
            <w:r>
              <w:rPr>
                <w:rFonts w:cs="Arial"/>
                <w:szCs w:val="18"/>
              </w:rPr>
              <w:t>False</w:t>
            </w:r>
          </w:p>
          <w:p w14:paraId="261C48B2" w14:textId="77777777" w:rsidR="004B3D38" w:rsidRPr="009658AD" w:rsidRDefault="004B3D38" w:rsidP="000D08AE">
            <w:pPr>
              <w:pStyle w:val="TAL"/>
              <w:rPr>
                <w:rFonts w:cs="Arial"/>
                <w:szCs w:val="18"/>
              </w:rPr>
            </w:pPr>
            <w:r w:rsidRPr="009658AD">
              <w:rPr>
                <w:rFonts w:cs="Arial"/>
                <w:szCs w:val="18"/>
              </w:rPr>
              <w:t xml:space="preserve">isUnique: </w:t>
            </w:r>
            <w:r>
              <w:rPr>
                <w:rFonts w:cs="Arial"/>
                <w:szCs w:val="18"/>
              </w:rPr>
              <w:t>True</w:t>
            </w:r>
          </w:p>
          <w:p w14:paraId="261DA836" w14:textId="77777777" w:rsidR="004B3D38" w:rsidRPr="009658AD" w:rsidRDefault="004B3D38" w:rsidP="000D08AE">
            <w:pPr>
              <w:pStyle w:val="TAL"/>
              <w:rPr>
                <w:rFonts w:cs="Arial"/>
                <w:szCs w:val="18"/>
              </w:rPr>
            </w:pPr>
            <w:r w:rsidRPr="009658AD">
              <w:rPr>
                <w:rFonts w:cs="Arial"/>
                <w:szCs w:val="18"/>
              </w:rPr>
              <w:t>defaultValue: None</w:t>
            </w:r>
          </w:p>
          <w:p w14:paraId="5ACAE766" w14:textId="77777777" w:rsidR="004B3D38" w:rsidRPr="009658AD" w:rsidRDefault="004B3D38" w:rsidP="000D08AE">
            <w:pPr>
              <w:pStyle w:val="TAL"/>
              <w:rPr>
                <w:rFonts w:cs="Arial"/>
                <w:szCs w:val="18"/>
              </w:rPr>
            </w:pPr>
            <w:r w:rsidRPr="009658AD">
              <w:rPr>
                <w:rFonts w:cs="Arial"/>
                <w:szCs w:val="18"/>
              </w:rPr>
              <w:t>isNullable: False</w:t>
            </w:r>
          </w:p>
        </w:tc>
      </w:tr>
      <w:tr w:rsidR="004B3D38" w:rsidRPr="00926D4D" w14:paraId="34DD3E95"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105F1B17" w14:textId="77777777" w:rsidR="004B3D38" w:rsidRDefault="004B3D38" w:rsidP="000D08AE">
            <w:pPr>
              <w:spacing w:after="0"/>
              <w:rPr>
                <w:rFonts w:ascii="Courier New" w:eastAsia="SimSun" w:hAnsi="Courier New" w:cs="Courier New"/>
                <w:szCs w:val="18"/>
                <w:lang w:eastAsia="zh-CN"/>
              </w:rPr>
            </w:pPr>
            <w:r w:rsidRPr="00F03632">
              <w:rPr>
                <w:rFonts w:ascii="Courier New" w:eastAsia="SimSun" w:hAnsi="Courier New" w:cs="Courier New"/>
                <w:szCs w:val="18"/>
                <w:lang w:eastAsia="zh-CN"/>
              </w:rPr>
              <w:t>eESFunctionRef</w:t>
            </w:r>
          </w:p>
          <w:p w14:paraId="2B9F0205" w14:textId="77777777" w:rsidR="004B3D38" w:rsidRPr="00926D4D" w:rsidRDefault="004B3D38" w:rsidP="000D08AE">
            <w:pPr>
              <w:spacing w:after="0"/>
              <w:rPr>
                <w:rFonts w:ascii="Courier New" w:hAnsi="Courier New" w:cs="Courier New"/>
                <w:bCs/>
                <w:lang w:eastAsia="zh-CN"/>
              </w:rPr>
            </w:pPr>
          </w:p>
        </w:tc>
        <w:tc>
          <w:tcPr>
            <w:tcW w:w="2366" w:type="pct"/>
            <w:tcBorders>
              <w:top w:val="single" w:sz="4" w:space="0" w:color="auto"/>
              <w:left w:val="single" w:sz="4" w:space="0" w:color="auto"/>
              <w:bottom w:val="single" w:sz="4" w:space="0" w:color="auto"/>
              <w:right w:val="single" w:sz="4" w:space="0" w:color="auto"/>
            </w:tcBorders>
          </w:tcPr>
          <w:p w14:paraId="0E1D4A4B" w14:textId="77777777" w:rsidR="004B3D38" w:rsidRPr="00F03632" w:rsidRDefault="004B3D38" w:rsidP="000D08AE">
            <w:pPr>
              <w:keepLines/>
              <w:spacing w:after="0"/>
              <w:rPr>
                <w:rFonts w:ascii="Arial" w:eastAsia="SimSun" w:hAnsi="Arial" w:cs="Arial"/>
                <w:sz w:val="18"/>
              </w:rPr>
            </w:pPr>
            <w:r w:rsidRPr="00F03632">
              <w:rPr>
                <w:rFonts w:ascii="Arial" w:eastAsia="SimSun" w:hAnsi="Arial" w:cs="Arial"/>
                <w:sz w:val="18"/>
              </w:rPr>
              <w:t xml:space="preserve">This is the DN of </w:t>
            </w:r>
            <w:r w:rsidRPr="00F03632">
              <w:rPr>
                <w:rFonts w:ascii="Courier New" w:eastAsia="SimSun" w:hAnsi="Courier New"/>
              </w:rPr>
              <w:t>EESFunction.</w:t>
            </w:r>
            <w:r w:rsidRPr="00F03632">
              <w:rPr>
                <w:rFonts w:ascii="Arial" w:eastAsia="SimSun" w:hAnsi="Arial" w:cs="Arial"/>
                <w:sz w:val="18"/>
              </w:rPr>
              <w:t xml:space="preserve"> </w:t>
            </w:r>
          </w:p>
          <w:p w14:paraId="14B7D5DF" w14:textId="77777777" w:rsidR="004B3D38" w:rsidRPr="00F03632" w:rsidRDefault="004B3D38" w:rsidP="000D08AE">
            <w:pPr>
              <w:keepLines/>
              <w:spacing w:after="0"/>
              <w:rPr>
                <w:rFonts w:ascii="Arial" w:eastAsia="SimSun" w:hAnsi="Arial" w:cs="Arial"/>
                <w:sz w:val="18"/>
                <w:szCs w:val="18"/>
              </w:rPr>
            </w:pPr>
          </w:p>
          <w:p w14:paraId="6B948F72" w14:textId="77777777" w:rsidR="004B3D38" w:rsidRPr="00F03632" w:rsidRDefault="004B3D38" w:rsidP="000D08AE">
            <w:pPr>
              <w:keepLines/>
              <w:spacing w:after="0"/>
              <w:rPr>
                <w:rFonts w:ascii="Arial" w:eastAsia="SimSun" w:hAnsi="Arial" w:cs="Arial"/>
                <w:sz w:val="18"/>
                <w:szCs w:val="18"/>
              </w:rPr>
            </w:pPr>
            <w:r w:rsidRPr="00F03632">
              <w:rPr>
                <w:rFonts w:ascii="Arial" w:eastAsia="SimSun" w:hAnsi="Arial" w:cs="Arial"/>
                <w:sz w:val="18"/>
                <w:szCs w:val="18"/>
              </w:rPr>
              <w:t xml:space="preserve">allowedValues: DN of the </w:t>
            </w:r>
            <w:r w:rsidRPr="00F03632">
              <w:rPr>
                <w:rFonts w:ascii="Courier New" w:eastAsia="SimSun" w:hAnsi="Courier New"/>
              </w:rPr>
              <w:t>EESFunction MOI.</w:t>
            </w:r>
          </w:p>
          <w:p w14:paraId="3D4FF489" w14:textId="77777777" w:rsidR="004B3D38" w:rsidRPr="00F03632" w:rsidRDefault="004B3D38" w:rsidP="000D08AE">
            <w:pPr>
              <w:keepNext/>
              <w:keepLines/>
              <w:spacing w:after="0"/>
              <w:rPr>
                <w:rFonts w:ascii="Arial" w:eastAsia="SimSun" w:hAnsi="Arial" w:cs="Arial"/>
                <w:iCs/>
                <w:sz w:val="18"/>
                <w:szCs w:val="18"/>
              </w:rPr>
            </w:pPr>
          </w:p>
          <w:p w14:paraId="3F6509CE" w14:textId="77777777" w:rsidR="004B3D38" w:rsidRPr="00F03632" w:rsidRDefault="004B3D38" w:rsidP="000D08AE">
            <w:pPr>
              <w:keepNext/>
              <w:keepLines/>
              <w:spacing w:after="0"/>
              <w:rPr>
                <w:rFonts w:ascii="Arial" w:eastAsia="SimSun" w:hAnsi="Arial" w:cs="Arial"/>
                <w:iCs/>
                <w:sz w:val="18"/>
                <w:szCs w:val="18"/>
              </w:rPr>
            </w:pPr>
          </w:p>
          <w:p w14:paraId="2235FC1B" w14:textId="77777777" w:rsidR="004B3D38" w:rsidRPr="00926D4D" w:rsidRDefault="004B3D38" w:rsidP="000D08AE">
            <w:pPr>
              <w:pStyle w:val="TAL"/>
            </w:pPr>
          </w:p>
        </w:tc>
        <w:tc>
          <w:tcPr>
            <w:tcW w:w="1139" w:type="pct"/>
            <w:tcBorders>
              <w:top w:val="single" w:sz="4" w:space="0" w:color="auto"/>
              <w:left w:val="single" w:sz="4" w:space="0" w:color="auto"/>
              <w:bottom w:val="single" w:sz="4" w:space="0" w:color="auto"/>
              <w:right w:val="single" w:sz="4" w:space="0" w:color="auto"/>
            </w:tcBorders>
          </w:tcPr>
          <w:p w14:paraId="0C154A3D" w14:textId="77777777" w:rsidR="004B3D38" w:rsidRPr="00F03632" w:rsidRDefault="004B3D38" w:rsidP="000D08AE">
            <w:pPr>
              <w:keepNext/>
              <w:keepLines/>
              <w:spacing w:after="0"/>
              <w:rPr>
                <w:rFonts w:ascii="Arial" w:eastAsia="SimSun" w:hAnsi="Arial" w:cs="Arial"/>
                <w:sz w:val="18"/>
                <w:szCs w:val="18"/>
              </w:rPr>
            </w:pPr>
            <w:r w:rsidRPr="00F03632">
              <w:rPr>
                <w:rFonts w:ascii="Arial" w:eastAsia="SimSun" w:hAnsi="Arial" w:cs="Arial"/>
                <w:sz w:val="18"/>
                <w:szCs w:val="18"/>
              </w:rPr>
              <w:t>type: DN</w:t>
            </w:r>
          </w:p>
          <w:p w14:paraId="27CDC301" w14:textId="77777777" w:rsidR="004B3D38" w:rsidRPr="00F03632" w:rsidRDefault="004B3D38" w:rsidP="000D08AE">
            <w:pPr>
              <w:keepNext/>
              <w:keepLines/>
              <w:spacing w:after="0"/>
              <w:rPr>
                <w:rFonts w:ascii="Arial" w:eastAsia="SimSun" w:hAnsi="Arial" w:cs="Arial"/>
                <w:sz w:val="18"/>
                <w:szCs w:val="18"/>
              </w:rPr>
            </w:pPr>
            <w:r w:rsidRPr="00F03632">
              <w:rPr>
                <w:rFonts w:ascii="Arial" w:eastAsia="SimSun" w:hAnsi="Arial" w:cs="Arial"/>
                <w:sz w:val="18"/>
                <w:szCs w:val="18"/>
              </w:rPr>
              <w:t>multiplicity: 1..*</w:t>
            </w:r>
          </w:p>
          <w:p w14:paraId="1BBEC3B9" w14:textId="77777777" w:rsidR="004B3D38" w:rsidRPr="00F03632" w:rsidRDefault="004B3D38" w:rsidP="000D08AE">
            <w:pPr>
              <w:keepNext/>
              <w:keepLines/>
              <w:spacing w:after="0"/>
              <w:rPr>
                <w:rFonts w:ascii="Arial" w:eastAsia="SimSun" w:hAnsi="Arial" w:cs="Arial"/>
                <w:sz w:val="18"/>
                <w:szCs w:val="18"/>
              </w:rPr>
            </w:pPr>
            <w:r w:rsidRPr="00F03632">
              <w:rPr>
                <w:rFonts w:ascii="Arial" w:eastAsia="SimSun" w:hAnsi="Arial" w:cs="Arial"/>
                <w:sz w:val="18"/>
                <w:szCs w:val="18"/>
              </w:rPr>
              <w:t xml:space="preserve">isOrdered: </w:t>
            </w:r>
            <w:r>
              <w:rPr>
                <w:rFonts w:ascii="Arial" w:eastAsia="SimSun" w:hAnsi="Arial" w:cs="Arial"/>
                <w:sz w:val="18"/>
                <w:szCs w:val="18"/>
              </w:rPr>
              <w:t>False</w:t>
            </w:r>
          </w:p>
          <w:p w14:paraId="00675931" w14:textId="77777777" w:rsidR="004B3D38" w:rsidRPr="00F03632" w:rsidRDefault="004B3D38" w:rsidP="000D08AE">
            <w:pPr>
              <w:keepNext/>
              <w:keepLines/>
              <w:spacing w:after="0"/>
              <w:rPr>
                <w:rFonts w:ascii="Arial" w:eastAsia="SimSun" w:hAnsi="Arial" w:cs="Arial"/>
                <w:sz w:val="18"/>
                <w:szCs w:val="18"/>
              </w:rPr>
            </w:pPr>
            <w:r w:rsidRPr="00F03632">
              <w:rPr>
                <w:rFonts w:ascii="Arial" w:eastAsia="SimSun" w:hAnsi="Arial" w:cs="Arial"/>
                <w:sz w:val="18"/>
                <w:szCs w:val="18"/>
              </w:rPr>
              <w:t>isUnique: True</w:t>
            </w:r>
          </w:p>
          <w:p w14:paraId="17D55D22" w14:textId="77777777" w:rsidR="004B3D38" w:rsidRPr="00F03632" w:rsidRDefault="004B3D38" w:rsidP="000D08AE">
            <w:pPr>
              <w:keepNext/>
              <w:keepLines/>
              <w:spacing w:after="0"/>
              <w:rPr>
                <w:rFonts w:ascii="Arial" w:eastAsia="SimSun" w:hAnsi="Arial" w:cs="Arial"/>
                <w:sz w:val="18"/>
                <w:szCs w:val="18"/>
              </w:rPr>
            </w:pPr>
            <w:r w:rsidRPr="00F03632">
              <w:rPr>
                <w:rFonts w:ascii="Arial" w:eastAsia="SimSun" w:hAnsi="Arial" w:cs="Arial"/>
                <w:sz w:val="18"/>
                <w:szCs w:val="18"/>
              </w:rPr>
              <w:t>defaultValue: None</w:t>
            </w:r>
          </w:p>
          <w:p w14:paraId="6F629AE5" w14:textId="77777777" w:rsidR="004B3D38" w:rsidRPr="009658AD" w:rsidRDefault="004B3D38" w:rsidP="000D08AE">
            <w:pPr>
              <w:pStyle w:val="TAL"/>
              <w:rPr>
                <w:rFonts w:cs="Arial"/>
                <w:szCs w:val="18"/>
              </w:rPr>
            </w:pPr>
            <w:r w:rsidRPr="00F03632">
              <w:rPr>
                <w:rFonts w:eastAsia="SimSun" w:cs="Arial"/>
                <w:szCs w:val="18"/>
              </w:rPr>
              <w:t>isNullable: False</w:t>
            </w:r>
          </w:p>
        </w:tc>
      </w:tr>
      <w:tr w:rsidR="004B3D38" w:rsidRPr="00926D4D" w14:paraId="2602D367"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26B69BB1" w14:textId="77777777" w:rsidR="004B3D38" w:rsidRPr="00F03632" w:rsidRDefault="004B3D38" w:rsidP="000D08AE">
            <w:pPr>
              <w:spacing w:after="0"/>
              <w:rPr>
                <w:rFonts w:ascii="Courier New" w:eastAsia="SimSun" w:hAnsi="Courier New" w:cs="Courier New"/>
                <w:szCs w:val="18"/>
                <w:lang w:eastAsia="zh-CN"/>
              </w:rPr>
            </w:pPr>
            <w:r>
              <w:rPr>
                <w:rFonts w:ascii="Courier New" w:hAnsi="Courier New" w:cs="Courier New"/>
                <w:lang w:eastAsia="zh-CN"/>
              </w:rPr>
              <w:t>a</w:t>
            </w:r>
            <w:r w:rsidRPr="00974344">
              <w:rPr>
                <w:rFonts w:ascii="Courier New" w:hAnsi="Courier New" w:cs="Courier New"/>
                <w:lang w:eastAsia="zh-CN"/>
              </w:rPr>
              <w:t>C</w:t>
            </w:r>
            <w:r>
              <w:rPr>
                <w:rFonts w:ascii="Courier New" w:hAnsi="Courier New" w:cs="Courier New"/>
                <w:lang w:eastAsia="zh-CN"/>
              </w:rPr>
              <w:t>ID</w:t>
            </w:r>
          </w:p>
        </w:tc>
        <w:tc>
          <w:tcPr>
            <w:tcW w:w="2366" w:type="pct"/>
            <w:tcBorders>
              <w:top w:val="single" w:sz="4" w:space="0" w:color="auto"/>
              <w:left w:val="single" w:sz="4" w:space="0" w:color="auto"/>
              <w:bottom w:val="single" w:sz="4" w:space="0" w:color="auto"/>
              <w:right w:val="single" w:sz="4" w:space="0" w:color="auto"/>
            </w:tcBorders>
          </w:tcPr>
          <w:p w14:paraId="467FACAB" w14:textId="77777777" w:rsidR="004B3D38" w:rsidRDefault="004B3D38" w:rsidP="000D08AE">
            <w:pPr>
              <w:keepLines/>
              <w:spacing w:after="0"/>
            </w:pPr>
            <w:r w:rsidRPr="00F477AF">
              <w:rPr>
                <w:lang w:eastAsia="ko-KR"/>
              </w:rPr>
              <w:t>Identifies the AC(s) that can be served by the EAS</w:t>
            </w:r>
            <w:r>
              <w:rPr>
                <w:lang w:eastAsia="ko-KR"/>
              </w:rPr>
              <w:t xml:space="preserve"> </w:t>
            </w:r>
            <w:r w:rsidRPr="00926D4D">
              <w:t>(See TS 23.558 [2]).</w:t>
            </w:r>
          </w:p>
          <w:p w14:paraId="2B0FEE05" w14:textId="77777777" w:rsidR="004B3D38" w:rsidRDefault="004B3D38" w:rsidP="000D08AE">
            <w:pPr>
              <w:keepLines/>
              <w:spacing w:after="0"/>
            </w:pPr>
          </w:p>
          <w:p w14:paraId="1D2AFDC0" w14:textId="77777777" w:rsidR="004B3D38" w:rsidRPr="009658AD" w:rsidRDefault="004B3D38" w:rsidP="000D08AE">
            <w:pPr>
              <w:pStyle w:val="TAL"/>
              <w:rPr>
                <w:rFonts w:cs="Arial"/>
                <w:szCs w:val="18"/>
              </w:rPr>
            </w:pPr>
            <w:r w:rsidRPr="009658AD">
              <w:rPr>
                <w:rFonts w:cs="Arial"/>
                <w:szCs w:val="18"/>
              </w:rPr>
              <w:t>allowedValues: N/A</w:t>
            </w:r>
          </w:p>
          <w:p w14:paraId="1555709D" w14:textId="77777777" w:rsidR="004B3D38" w:rsidRPr="00F03632" w:rsidRDefault="004B3D38" w:rsidP="000D08AE">
            <w:pPr>
              <w:keepLines/>
              <w:spacing w:after="0"/>
              <w:rPr>
                <w:rFonts w:ascii="Arial" w:eastAsia="SimSun" w:hAnsi="Arial" w:cs="Arial"/>
                <w:sz w:val="18"/>
              </w:rPr>
            </w:pPr>
          </w:p>
        </w:tc>
        <w:tc>
          <w:tcPr>
            <w:tcW w:w="1139" w:type="pct"/>
            <w:tcBorders>
              <w:top w:val="single" w:sz="4" w:space="0" w:color="auto"/>
              <w:left w:val="single" w:sz="4" w:space="0" w:color="auto"/>
              <w:bottom w:val="single" w:sz="4" w:space="0" w:color="auto"/>
              <w:right w:val="single" w:sz="4" w:space="0" w:color="auto"/>
            </w:tcBorders>
          </w:tcPr>
          <w:p w14:paraId="09CE03EA" w14:textId="77777777" w:rsidR="004B3D38" w:rsidRPr="009658AD" w:rsidRDefault="004B3D38" w:rsidP="000D08AE">
            <w:pPr>
              <w:pStyle w:val="TAL"/>
              <w:rPr>
                <w:rFonts w:cs="Arial"/>
                <w:szCs w:val="18"/>
              </w:rPr>
            </w:pPr>
            <w:r w:rsidRPr="009658AD">
              <w:rPr>
                <w:rFonts w:cs="Arial"/>
                <w:szCs w:val="18"/>
              </w:rPr>
              <w:t>type: String</w:t>
            </w:r>
          </w:p>
          <w:p w14:paraId="3F78E96C" w14:textId="77777777" w:rsidR="004B3D38" w:rsidRPr="009658AD" w:rsidRDefault="004B3D38" w:rsidP="000D08AE">
            <w:pPr>
              <w:pStyle w:val="TAL"/>
              <w:rPr>
                <w:rFonts w:cs="Arial"/>
                <w:szCs w:val="18"/>
                <w:lang w:eastAsia="zh-CN"/>
              </w:rPr>
            </w:pPr>
            <w:r w:rsidRPr="009658AD">
              <w:rPr>
                <w:rFonts w:cs="Arial"/>
                <w:szCs w:val="18"/>
              </w:rPr>
              <w:t xml:space="preserve">multiplicity: </w:t>
            </w:r>
            <w:r>
              <w:rPr>
                <w:rFonts w:cs="Arial"/>
                <w:szCs w:val="18"/>
                <w:lang w:eastAsia="zh-CN"/>
              </w:rPr>
              <w:t>1..*</w:t>
            </w:r>
          </w:p>
          <w:p w14:paraId="1C9F9DAB" w14:textId="77777777" w:rsidR="004B3D38" w:rsidRPr="009658AD" w:rsidRDefault="004B3D38" w:rsidP="000D08AE">
            <w:pPr>
              <w:pStyle w:val="TAL"/>
              <w:rPr>
                <w:rFonts w:cs="Arial"/>
                <w:szCs w:val="18"/>
              </w:rPr>
            </w:pPr>
            <w:r w:rsidRPr="009658AD">
              <w:rPr>
                <w:rFonts w:cs="Arial"/>
                <w:szCs w:val="18"/>
              </w:rPr>
              <w:t xml:space="preserve">isOrdered: </w:t>
            </w:r>
            <w:r>
              <w:rPr>
                <w:rFonts w:cs="Arial"/>
                <w:szCs w:val="18"/>
              </w:rPr>
              <w:t>False</w:t>
            </w:r>
          </w:p>
          <w:p w14:paraId="32705CE6" w14:textId="77777777" w:rsidR="004B3D38" w:rsidRPr="009658AD" w:rsidRDefault="004B3D38" w:rsidP="000D08AE">
            <w:pPr>
              <w:pStyle w:val="TAL"/>
              <w:rPr>
                <w:rFonts w:cs="Arial"/>
                <w:szCs w:val="18"/>
              </w:rPr>
            </w:pPr>
            <w:r w:rsidRPr="009658AD">
              <w:rPr>
                <w:rFonts w:cs="Arial"/>
                <w:szCs w:val="18"/>
              </w:rPr>
              <w:t xml:space="preserve">isUnique: </w:t>
            </w:r>
            <w:r>
              <w:rPr>
                <w:rFonts w:cs="Arial"/>
                <w:szCs w:val="18"/>
              </w:rPr>
              <w:t>True</w:t>
            </w:r>
          </w:p>
          <w:p w14:paraId="1BA8AABD" w14:textId="77777777" w:rsidR="004B3D38" w:rsidRPr="009658AD" w:rsidRDefault="004B3D38" w:rsidP="000D08AE">
            <w:pPr>
              <w:pStyle w:val="TAL"/>
              <w:rPr>
                <w:rFonts w:cs="Arial"/>
                <w:szCs w:val="18"/>
              </w:rPr>
            </w:pPr>
            <w:r w:rsidRPr="009658AD">
              <w:rPr>
                <w:rFonts w:cs="Arial"/>
                <w:szCs w:val="18"/>
              </w:rPr>
              <w:t>defaultValue: None</w:t>
            </w:r>
          </w:p>
          <w:p w14:paraId="30AADD91" w14:textId="77777777" w:rsidR="004B3D38" w:rsidRPr="00F03632" w:rsidRDefault="004B3D38" w:rsidP="000D08AE">
            <w:pPr>
              <w:keepNext/>
              <w:keepLines/>
              <w:spacing w:after="0"/>
              <w:rPr>
                <w:rFonts w:ascii="Arial" w:eastAsia="SimSun" w:hAnsi="Arial" w:cs="Arial"/>
                <w:sz w:val="18"/>
                <w:szCs w:val="18"/>
              </w:rPr>
            </w:pPr>
            <w:r w:rsidRPr="009658AD">
              <w:rPr>
                <w:rFonts w:cs="Arial"/>
                <w:szCs w:val="18"/>
              </w:rPr>
              <w:t>isNullable: False</w:t>
            </w:r>
          </w:p>
        </w:tc>
      </w:tr>
      <w:tr w:rsidR="004B3D38" w:rsidRPr="00926D4D" w14:paraId="27D06189"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5574D415" w14:textId="77777777" w:rsidR="004B3D38" w:rsidRPr="00F03632" w:rsidRDefault="004B3D38" w:rsidP="000D08AE">
            <w:pPr>
              <w:spacing w:after="0"/>
              <w:rPr>
                <w:rFonts w:ascii="Courier New" w:eastAsia="SimSun" w:hAnsi="Courier New" w:cs="Courier New"/>
                <w:szCs w:val="18"/>
                <w:lang w:eastAsia="zh-CN"/>
              </w:rPr>
            </w:pPr>
            <w:r>
              <w:rPr>
                <w:rFonts w:ascii="Courier New" w:hAnsi="Courier New" w:cs="Courier New"/>
                <w:lang w:eastAsia="zh-CN"/>
              </w:rPr>
              <w:t>eAS</w:t>
            </w:r>
            <w:r w:rsidRPr="00974344">
              <w:rPr>
                <w:rFonts w:ascii="Courier New" w:hAnsi="Courier New" w:cs="Courier New"/>
                <w:lang w:eastAsia="zh-CN"/>
              </w:rPr>
              <w:t>Provider</w:t>
            </w:r>
          </w:p>
        </w:tc>
        <w:tc>
          <w:tcPr>
            <w:tcW w:w="2366" w:type="pct"/>
            <w:tcBorders>
              <w:top w:val="single" w:sz="4" w:space="0" w:color="auto"/>
              <w:left w:val="single" w:sz="4" w:space="0" w:color="auto"/>
              <w:bottom w:val="single" w:sz="4" w:space="0" w:color="auto"/>
              <w:right w:val="single" w:sz="4" w:space="0" w:color="auto"/>
            </w:tcBorders>
          </w:tcPr>
          <w:p w14:paraId="7DF91645" w14:textId="77777777" w:rsidR="004B3D38" w:rsidRDefault="004B3D38" w:rsidP="000D08AE">
            <w:pPr>
              <w:keepLines/>
              <w:spacing w:after="0"/>
            </w:pPr>
            <w:r w:rsidRPr="00F477AF">
              <w:t>The identifier of the ASP that provides the EAS</w:t>
            </w:r>
            <w:r>
              <w:t xml:space="preserve"> </w:t>
            </w:r>
            <w:r w:rsidRPr="00926D4D">
              <w:t>(See TS 23.558 [2])</w:t>
            </w:r>
            <w:r w:rsidRPr="00F477AF">
              <w:t>.</w:t>
            </w:r>
          </w:p>
          <w:p w14:paraId="57D863CE" w14:textId="77777777" w:rsidR="004B3D38" w:rsidRDefault="004B3D38" w:rsidP="000D08AE">
            <w:pPr>
              <w:keepLines/>
              <w:spacing w:after="0"/>
            </w:pPr>
          </w:p>
          <w:p w14:paraId="2379B0BA" w14:textId="77777777" w:rsidR="004B3D38" w:rsidRPr="009658AD" w:rsidRDefault="004B3D38" w:rsidP="000D08AE">
            <w:pPr>
              <w:pStyle w:val="TAL"/>
              <w:rPr>
                <w:rFonts w:cs="Arial"/>
                <w:szCs w:val="18"/>
              </w:rPr>
            </w:pPr>
            <w:r w:rsidRPr="009658AD">
              <w:rPr>
                <w:rFonts w:cs="Arial"/>
                <w:szCs w:val="18"/>
              </w:rPr>
              <w:t>allowedValues: N/A</w:t>
            </w:r>
          </w:p>
          <w:p w14:paraId="0E7D8FB6" w14:textId="77777777" w:rsidR="004B3D38" w:rsidRPr="00F03632" w:rsidRDefault="004B3D38" w:rsidP="000D08AE">
            <w:pPr>
              <w:keepLines/>
              <w:spacing w:after="0"/>
              <w:rPr>
                <w:rFonts w:ascii="Arial" w:eastAsia="SimSun" w:hAnsi="Arial" w:cs="Arial"/>
                <w:sz w:val="18"/>
              </w:rPr>
            </w:pPr>
          </w:p>
        </w:tc>
        <w:tc>
          <w:tcPr>
            <w:tcW w:w="1139" w:type="pct"/>
            <w:tcBorders>
              <w:top w:val="single" w:sz="4" w:space="0" w:color="auto"/>
              <w:left w:val="single" w:sz="4" w:space="0" w:color="auto"/>
              <w:bottom w:val="single" w:sz="4" w:space="0" w:color="auto"/>
              <w:right w:val="single" w:sz="4" w:space="0" w:color="auto"/>
            </w:tcBorders>
          </w:tcPr>
          <w:p w14:paraId="01FEFF2E" w14:textId="77777777" w:rsidR="004B3D38" w:rsidRPr="009658AD" w:rsidRDefault="004B3D38" w:rsidP="000D08AE">
            <w:pPr>
              <w:pStyle w:val="TAL"/>
              <w:rPr>
                <w:rFonts w:cs="Arial"/>
                <w:szCs w:val="18"/>
              </w:rPr>
            </w:pPr>
            <w:r w:rsidRPr="009658AD">
              <w:rPr>
                <w:rFonts w:cs="Arial"/>
                <w:szCs w:val="18"/>
              </w:rPr>
              <w:t>type: String</w:t>
            </w:r>
          </w:p>
          <w:p w14:paraId="2E9034D2" w14:textId="77777777" w:rsidR="004B3D38" w:rsidRPr="009658AD" w:rsidRDefault="004B3D38" w:rsidP="000D08AE">
            <w:pPr>
              <w:pStyle w:val="TAL"/>
              <w:rPr>
                <w:rFonts w:cs="Arial"/>
                <w:szCs w:val="18"/>
                <w:lang w:eastAsia="zh-CN"/>
              </w:rPr>
            </w:pPr>
            <w:r w:rsidRPr="009658AD">
              <w:rPr>
                <w:rFonts w:cs="Arial"/>
                <w:szCs w:val="18"/>
              </w:rPr>
              <w:t xml:space="preserve">multiplicity: </w:t>
            </w:r>
            <w:r>
              <w:rPr>
                <w:rFonts w:cs="Arial"/>
                <w:szCs w:val="18"/>
                <w:lang w:eastAsia="zh-CN"/>
              </w:rPr>
              <w:t>1</w:t>
            </w:r>
          </w:p>
          <w:p w14:paraId="6D471D1A" w14:textId="77777777" w:rsidR="004B3D38" w:rsidRPr="009658AD" w:rsidRDefault="004B3D38" w:rsidP="000D08AE">
            <w:pPr>
              <w:pStyle w:val="TAL"/>
              <w:rPr>
                <w:rFonts w:cs="Arial"/>
                <w:szCs w:val="18"/>
              </w:rPr>
            </w:pPr>
            <w:r w:rsidRPr="009658AD">
              <w:rPr>
                <w:rFonts w:cs="Arial"/>
                <w:szCs w:val="18"/>
              </w:rPr>
              <w:t>isOrdered: N/A</w:t>
            </w:r>
          </w:p>
          <w:p w14:paraId="5C3463DB" w14:textId="77777777" w:rsidR="004B3D38" w:rsidRPr="009658AD" w:rsidRDefault="004B3D38" w:rsidP="000D08AE">
            <w:pPr>
              <w:pStyle w:val="TAL"/>
              <w:rPr>
                <w:rFonts w:cs="Arial"/>
                <w:szCs w:val="18"/>
              </w:rPr>
            </w:pPr>
            <w:r w:rsidRPr="009658AD">
              <w:rPr>
                <w:rFonts w:cs="Arial"/>
                <w:szCs w:val="18"/>
              </w:rPr>
              <w:t>isUnique: N/A</w:t>
            </w:r>
          </w:p>
          <w:p w14:paraId="60E7BAAC" w14:textId="77777777" w:rsidR="004B3D38" w:rsidRPr="009658AD" w:rsidRDefault="004B3D38" w:rsidP="000D08AE">
            <w:pPr>
              <w:pStyle w:val="TAL"/>
              <w:rPr>
                <w:rFonts w:cs="Arial"/>
                <w:szCs w:val="18"/>
              </w:rPr>
            </w:pPr>
            <w:r w:rsidRPr="009658AD">
              <w:rPr>
                <w:rFonts w:cs="Arial"/>
                <w:szCs w:val="18"/>
              </w:rPr>
              <w:t>defaultValue: None</w:t>
            </w:r>
          </w:p>
          <w:p w14:paraId="34F14AD3" w14:textId="77777777" w:rsidR="004B3D38" w:rsidRPr="00F03632" w:rsidRDefault="004B3D38" w:rsidP="000D08AE">
            <w:pPr>
              <w:keepNext/>
              <w:keepLines/>
              <w:spacing w:after="0"/>
              <w:rPr>
                <w:rFonts w:ascii="Arial" w:eastAsia="SimSun" w:hAnsi="Arial" w:cs="Arial"/>
                <w:sz w:val="18"/>
                <w:szCs w:val="18"/>
              </w:rPr>
            </w:pPr>
            <w:r w:rsidRPr="009658AD">
              <w:rPr>
                <w:rFonts w:cs="Arial"/>
                <w:szCs w:val="18"/>
              </w:rPr>
              <w:t>isNullable: False</w:t>
            </w:r>
          </w:p>
        </w:tc>
      </w:tr>
      <w:tr w:rsidR="004B3D38" w:rsidRPr="00926D4D" w14:paraId="2C809FB5"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003A994B" w14:textId="77777777" w:rsidR="004B3D38" w:rsidRPr="00F03632" w:rsidRDefault="004B3D38" w:rsidP="000D08AE">
            <w:pPr>
              <w:spacing w:after="0"/>
              <w:rPr>
                <w:rFonts w:ascii="Courier New" w:eastAsia="SimSun" w:hAnsi="Courier New" w:cs="Courier New"/>
                <w:szCs w:val="18"/>
                <w:lang w:eastAsia="zh-CN"/>
              </w:rPr>
            </w:pPr>
            <w:r>
              <w:rPr>
                <w:rFonts w:ascii="Courier New" w:hAnsi="Courier New" w:cs="Courier New"/>
                <w:lang w:eastAsia="zh-CN"/>
              </w:rPr>
              <w:t>eAS</w:t>
            </w:r>
            <w:r w:rsidRPr="00974344">
              <w:rPr>
                <w:rFonts w:ascii="Courier New" w:hAnsi="Courier New" w:cs="Courier New"/>
                <w:lang w:eastAsia="zh-CN"/>
              </w:rPr>
              <w:t>description</w:t>
            </w:r>
          </w:p>
        </w:tc>
        <w:tc>
          <w:tcPr>
            <w:tcW w:w="2366" w:type="pct"/>
            <w:tcBorders>
              <w:top w:val="single" w:sz="4" w:space="0" w:color="auto"/>
              <w:left w:val="single" w:sz="4" w:space="0" w:color="auto"/>
              <w:bottom w:val="single" w:sz="4" w:space="0" w:color="auto"/>
              <w:right w:val="single" w:sz="4" w:space="0" w:color="auto"/>
            </w:tcBorders>
          </w:tcPr>
          <w:p w14:paraId="63178186" w14:textId="77777777" w:rsidR="004B3D38" w:rsidRDefault="004B3D38" w:rsidP="000D08AE">
            <w:pPr>
              <w:keepLines/>
              <w:spacing w:after="0"/>
            </w:pPr>
            <w:r w:rsidRPr="00F477AF">
              <w:t xml:space="preserve">Human-readable description of the EAS </w:t>
            </w:r>
            <w:r w:rsidRPr="00926D4D">
              <w:t>(See TS 23.558 [2])</w:t>
            </w:r>
            <w:r>
              <w:t>.</w:t>
            </w:r>
          </w:p>
          <w:p w14:paraId="17D0E320" w14:textId="77777777" w:rsidR="004B3D38" w:rsidRDefault="004B3D38" w:rsidP="000D08AE">
            <w:pPr>
              <w:keepLines/>
              <w:spacing w:after="0"/>
            </w:pPr>
          </w:p>
          <w:p w14:paraId="43A604A3" w14:textId="77777777" w:rsidR="004B3D38" w:rsidRPr="009658AD" w:rsidRDefault="004B3D38" w:rsidP="000D08AE">
            <w:pPr>
              <w:pStyle w:val="TAL"/>
              <w:rPr>
                <w:rFonts w:cs="Arial"/>
                <w:szCs w:val="18"/>
              </w:rPr>
            </w:pPr>
            <w:r w:rsidRPr="009658AD">
              <w:rPr>
                <w:rFonts w:cs="Arial"/>
                <w:szCs w:val="18"/>
              </w:rPr>
              <w:t>allowedValues: N/A</w:t>
            </w:r>
          </w:p>
          <w:p w14:paraId="530CBC07" w14:textId="77777777" w:rsidR="004B3D38" w:rsidRPr="00F03632" w:rsidRDefault="004B3D38" w:rsidP="000D08AE">
            <w:pPr>
              <w:keepLines/>
              <w:spacing w:after="0"/>
              <w:rPr>
                <w:rFonts w:ascii="Arial" w:eastAsia="SimSun" w:hAnsi="Arial" w:cs="Arial"/>
                <w:sz w:val="18"/>
              </w:rPr>
            </w:pPr>
          </w:p>
        </w:tc>
        <w:tc>
          <w:tcPr>
            <w:tcW w:w="1139" w:type="pct"/>
            <w:tcBorders>
              <w:top w:val="single" w:sz="4" w:space="0" w:color="auto"/>
              <w:left w:val="single" w:sz="4" w:space="0" w:color="auto"/>
              <w:bottom w:val="single" w:sz="4" w:space="0" w:color="auto"/>
              <w:right w:val="single" w:sz="4" w:space="0" w:color="auto"/>
            </w:tcBorders>
          </w:tcPr>
          <w:p w14:paraId="2A963814" w14:textId="77777777" w:rsidR="004B3D38" w:rsidRPr="009658AD" w:rsidRDefault="004B3D38" w:rsidP="000D08AE">
            <w:pPr>
              <w:pStyle w:val="TAL"/>
              <w:rPr>
                <w:rFonts w:cs="Arial"/>
                <w:szCs w:val="18"/>
              </w:rPr>
            </w:pPr>
            <w:r w:rsidRPr="009658AD">
              <w:rPr>
                <w:rFonts w:cs="Arial"/>
                <w:szCs w:val="18"/>
              </w:rPr>
              <w:t>type: String</w:t>
            </w:r>
          </w:p>
          <w:p w14:paraId="5FF22171" w14:textId="77777777" w:rsidR="004B3D38" w:rsidRPr="009658AD" w:rsidRDefault="004B3D38" w:rsidP="000D08AE">
            <w:pPr>
              <w:pStyle w:val="TAL"/>
              <w:rPr>
                <w:rFonts w:cs="Arial"/>
                <w:szCs w:val="18"/>
                <w:lang w:eastAsia="zh-CN"/>
              </w:rPr>
            </w:pPr>
            <w:r w:rsidRPr="009658AD">
              <w:rPr>
                <w:rFonts w:cs="Arial"/>
                <w:szCs w:val="18"/>
              </w:rPr>
              <w:t xml:space="preserve">multiplicity: </w:t>
            </w:r>
            <w:r>
              <w:rPr>
                <w:rFonts w:cs="Arial"/>
                <w:szCs w:val="18"/>
                <w:lang w:eastAsia="zh-CN"/>
              </w:rPr>
              <w:t>1</w:t>
            </w:r>
          </w:p>
          <w:p w14:paraId="66F9E582" w14:textId="77777777" w:rsidR="004B3D38" w:rsidRPr="009658AD" w:rsidRDefault="004B3D38" w:rsidP="000D08AE">
            <w:pPr>
              <w:pStyle w:val="TAL"/>
              <w:rPr>
                <w:rFonts w:cs="Arial"/>
                <w:szCs w:val="18"/>
              </w:rPr>
            </w:pPr>
            <w:r w:rsidRPr="009658AD">
              <w:rPr>
                <w:rFonts w:cs="Arial"/>
                <w:szCs w:val="18"/>
              </w:rPr>
              <w:t>isOrdered: N/A</w:t>
            </w:r>
          </w:p>
          <w:p w14:paraId="1BE696ED" w14:textId="77777777" w:rsidR="004B3D38" w:rsidRPr="009658AD" w:rsidRDefault="004B3D38" w:rsidP="000D08AE">
            <w:pPr>
              <w:pStyle w:val="TAL"/>
              <w:rPr>
                <w:rFonts w:cs="Arial"/>
                <w:szCs w:val="18"/>
              </w:rPr>
            </w:pPr>
            <w:r w:rsidRPr="009658AD">
              <w:rPr>
                <w:rFonts w:cs="Arial"/>
                <w:szCs w:val="18"/>
              </w:rPr>
              <w:t>isUnique: N/A</w:t>
            </w:r>
          </w:p>
          <w:p w14:paraId="7838CEBF" w14:textId="77777777" w:rsidR="004B3D38" w:rsidRPr="009658AD" w:rsidRDefault="004B3D38" w:rsidP="000D08AE">
            <w:pPr>
              <w:pStyle w:val="TAL"/>
              <w:rPr>
                <w:rFonts w:cs="Arial"/>
                <w:szCs w:val="18"/>
              </w:rPr>
            </w:pPr>
            <w:r w:rsidRPr="009658AD">
              <w:rPr>
                <w:rFonts w:cs="Arial"/>
                <w:szCs w:val="18"/>
              </w:rPr>
              <w:t>defaultValue: None</w:t>
            </w:r>
          </w:p>
          <w:p w14:paraId="36606E9F" w14:textId="77777777" w:rsidR="004B3D38" w:rsidRPr="00F03632" w:rsidRDefault="004B3D38" w:rsidP="000D08AE">
            <w:pPr>
              <w:keepNext/>
              <w:keepLines/>
              <w:spacing w:after="0"/>
              <w:rPr>
                <w:rFonts w:ascii="Arial" w:eastAsia="SimSun" w:hAnsi="Arial" w:cs="Arial"/>
                <w:sz w:val="18"/>
                <w:szCs w:val="18"/>
              </w:rPr>
            </w:pPr>
            <w:r w:rsidRPr="009658AD">
              <w:rPr>
                <w:rFonts w:cs="Arial"/>
                <w:szCs w:val="18"/>
              </w:rPr>
              <w:t>isNullable: False</w:t>
            </w:r>
          </w:p>
        </w:tc>
      </w:tr>
      <w:tr w:rsidR="004B3D38" w:rsidRPr="00926D4D" w14:paraId="1CF89659"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5D7BA357" w14:textId="77777777" w:rsidR="004B3D38" w:rsidRPr="00F03632" w:rsidRDefault="004B3D38" w:rsidP="000D08AE">
            <w:pPr>
              <w:spacing w:after="0"/>
              <w:rPr>
                <w:rFonts w:ascii="Courier New" w:eastAsia="SimSun" w:hAnsi="Courier New" w:cs="Courier New"/>
                <w:szCs w:val="18"/>
                <w:lang w:eastAsia="zh-CN"/>
              </w:rPr>
            </w:pPr>
            <w:r>
              <w:rPr>
                <w:rFonts w:ascii="Courier New" w:hAnsi="Courier New" w:cs="Courier New"/>
                <w:lang w:eastAsia="zh-CN"/>
              </w:rPr>
              <w:t>eAS</w:t>
            </w:r>
            <w:r w:rsidRPr="00974344">
              <w:rPr>
                <w:rFonts w:ascii="Courier New" w:hAnsi="Courier New" w:cs="Courier New"/>
                <w:lang w:eastAsia="zh-CN"/>
              </w:rPr>
              <w:t>Schedule</w:t>
            </w:r>
          </w:p>
        </w:tc>
        <w:tc>
          <w:tcPr>
            <w:tcW w:w="2366" w:type="pct"/>
            <w:tcBorders>
              <w:top w:val="single" w:sz="4" w:space="0" w:color="auto"/>
              <w:left w:val="single" w:sz="4" w:space="0" w:color="auto"/>
              <w:bottom w:val="single" w:sz="4" w:space="0" w:color="auto"/>
              <w:right w:val="single" w:sz="4" w:space="0" w:color="auto"/>
            </w:tcBorders>
          </w:tcPr>
          <w:p w14:paraId="6B363079" w14:textId="77777777" w:rsidR="004B3D38" w:rsidRDefault="004B3D38" w:rsidP="000D08AE">
            <w:pPr>
              <w:keepLines/>
              <w:spacing w:after="0"/>
            </w:pPr>
            <w:r w:rsidRPr="00F477AF">
              <w:t>The availability schedule of the EAS (e.g. time windows)</w:t>
            </w:r>
            <w:r>
              <w:t xml:space="preserve"> </w:t>
            </w:r>
            <w:r w:rsidRPr="00926D4D">
              <w:t>(See TS 23.558 [2])</w:t>
            </w:r>
            <w:r>
              <w:t>.</w:t>
            </w:r>
          </w:p>
          <w:p w14:paraId="18EE7311" w14:textId="77777777" w:rsidR="004B3D38" w:rsidRDefault="004B3D38" w:rsidP="000D08AE">
            <w:pPr>
              <w:keepLines/>
              <w:spacing w:after="0"/>
            </w:pPr>
          </w:p>
          <w:p w14:paraId="0EC1163D" w14:textId="77777777" w:rsidR="004B3D38" w:rsidRDefault="004B3D38" w:rsidP="000D08AE">
            <w:pPr>
              <w:keepLines/>
              <w:spacing w:after="0"/>
            </w:pPr>
          </w:p>
          <w:p w14:paraId="207EEB71" w14:textId="77777777" w:rsidR="004B3D38" w:rsidRPr="009658AD" w:rsidRDefault="004B3D38" w:rsidP="000D08AE">
            <w:pPr>
              <w:pStyle w:val="TAL"/>
              <w:rPr>
                <w:rFonts w:cs="Arial"/>
                <w:szCs w:val="18"/>
              </w:rPr>
            </w:pPr>
            <w:r w:rsidRPr="009658AD">
              <w:rPr>
                <w:rFonts w:cs="Arial"/>
                <w:szCs w:val="18"/>
              </w:rPr>
              <w:t>allowedValues: N/A</w:t>
            </w:r>
          </w:p>
          <w:p w14:paraId="401B1A41" w14:textId="77777777" w:rsidR="004B3D38" w:rsidRPr="00F03632" w:rsidRDefault="004B3D38" w:rsidP="000D08AE">
            <w:pPr>
              <w:keepLines/>
              <w:spacing w:after="0"/>
              <w:rPr>
                <w:rFonts w:ascii="Arial" w:eastAsia="SimSun" w:hAnsi="Arial" w:cs="Arial"/>
                <w:sz w:val="18"/>
              </w:rPr>
            </w:pPr>
          </w:p>
        </w:tc>
        <w:tc>
          <w:tcPr>
            <w:tcW w:w="1139" w:type="pct"/>
            <w:tcBorders>
              <w:top w:val="single" w:sz="4" w:space="0" w:color="auto"/>
              <w:left w:val="single" w:sz="4" w:space="0" w:color="auto"/>
              <w:bottom w:val="single" w:sz="4" w:space="0" w:color="auto"/>
              <w:right w:val="single" w:sz="4" w:space="0" w:color="auto"/>
            </w:tcBorders>
          </w:tcPr>
          <w:p w14:paraId="6ACAFF09" w14:textId="77777777" w:rsidR="004B3D38" w:rsidRPr="009658AD" w:rsidRDefault="004B3D38" w:rsidP="000D08AE">
            <w:pPr>
              <w:pStyle w:val="TAL"/>
              <w:rPr>
                <w:rFonts w:cs="Arial"/>
                <w:szCs w:val="18"/>
              </w:rPr>
            </w:pPr>
            <w:r w:rsidRPr="009658AD">
              <w:rPr>
                <w:rFonts w:cs="Arial"/>
                <w:szCs w:val="18"/>
              </w:rPr>
              <w:t xml:space="preserve">type: </w:t>
            </w:r>
            <w:r>
              <w:rPr>
                <w:rFonts w:cs="Arial"/>
                <w:szCs w:val="18"/>
              </w:rPr>
              <w:t>Duration</w:t>
            </w:r>
          </w:p>
          <w:p w14:paraId="08A6EACB" w14:textId="77777777" w:rsidR="004B3D38" w:rsidRPr="009658AD" w:rsidRDefault="004B3D38" w:rsidP="000D08AE">
            <w:pPr>
              <w:pStyle w:val="TAL"/>
              <w:rPr>
                <w:rFonts w:cs="Arial"/>
                <w:szCs w:val="18"/>
                <w:lang w:eastAsia="zh-CN"/>
              </w:rPr>
            </w:pPr>
            <w:r w:rsidRPr="009658AD">
              <w:rPr>
                <w:rFonts w:cs="Arial"/>
                <w:szCs w:val="18"/>
              </w:rPr>
              <w:t xml:space="preserve">multiplicity: </w:t>
            </w:r>
            <w:r>
              <w:rPr>
                <w:rFonts w:cs="Arial"/>
                <w:szCs w:val="18"/>
                <w:lang w:eastAsia="zh-CN"/>
              </w:rPr>
              <w:t>1</w:t>
            </w:r>
          </w:p>
          <w:p w14:paraId="068A1E3B" w14:textId="77777777" w:rsidR="004B3D38" w:rsidRPr="009658AD" w:rsidRDefault="004B3D38" w:rsidP="000D08AE">
            <w:pPr>
              <w:pStyle w:val="TAL"/>
              <w:rPr>
                <w:rFonts w:cs="Arial"/>
                <w:szCs w:val="18"/>
              </w:rPr>
            </w:pPr>
            <w:r w:rsidRPr="009658AD">
              <w:rPr>
                <w:rFonts w:cs="Arial"/>
                <w:szCs w:val="18"/>
              </w:rPr>
              <w:t>isOrdered: N/A</w:t>
            </w:r>
          </w:p>
          <w:p w14:paraId="7BB65E8C" w14:textId="77777777" w:rsidR="004B3D38" w:rsidRPr="009658AD" w:rsidRDefault="004B3D38" w:rsidP="000D08AE">
            <w:pPr>
              <w:pStyle w:val="TAL"/>
              <w:rPr>
                <w:rFonts w:cs="Arial"/>
                <w:szCs w:val="18"/>
              </w:rPr>
            </w:pPr>
            <w:r w:rsidRPr="009658AD">
              <w:rPr>
                <w:rFonts w:cs="Arial"/>
                <w:szCs w:val="18"/>
              </w:rPr>
              <w:t>isUnique: N/A</w:t>
            </w:r>
          </w:p>
          <w:p w14:paraId="1E562C01" w14:textId="77777777" w:rsidR="004B3D38" w:rsidRPr="009658AD" w:rsidRDefault="004B3D38" w:rsidP="000D08AE">
            <w:pPr>
              <w:pStyle w:val="TAL"/>
              <w:rPr>
                <w:rFonts w:cs="Arial"/>
                <w:szCs w:val="18"/>
              </w:rPr>
            </w:pPr>
            <w:r w:rsidRPr="009658AD">
              <w:rPr>
                <w:rFonts w:cs="Arial"/>
                <w:szCs w:val="18"/>
              </w:rPr>
              <w:t>defaultValue: None</w:t>
            </w:r>
          </w:p>
          <w:p w14:paraId="6AE2E1AD" w14:textId="77777777" w:rsidR="004B3D38" w:rsidRPr="00F03632" w:rsidRDefault="004B3D38" w:rsidP="000D08AE">
            <w:pPr>
              <w:keepNext/>
              <w:keepLines/>
              <w:spacing w:after="0"/>
              <w:rPr>
                <w:rFonts w:ascii="Arial" w:eastAsia="SimSun" w:hAnsi="Arial" w:cs="Arial"/>
                <w:sz w:val="18"/>
                <w:szCs w:val="18"/>
              </w:rPr>
            </w:pPr>
            <w:r w:rsidRPr="009658AD">
              <w:rPr>
                <w:rFonts w:cs="Arial"/>
                <w:szCs w:val="18"/>
              </w:rPr>
              <w:t>isNullable: False</w:t>
            </w:r>
          </w:p>
        </w:tc>
      </w:tr>
      <w:tr w:rsidR="004B3D38" w:rsidRPr="00926D4D" w14:paraId="0D8F7A34"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07AC8869" w14:textId="77777777" w:rsidR="004B3D38" w:rsidRPr="00F03632" w:rsidRDefault="004B3D38" w:rsidP="000D08AE">
            <w:pPr>
              <w:spacing w:after="0"/>
              <w:rPr>
                <w:rFonts w:ascii="Courier New" w:eastAsia="SimSun" w:hAnsi="Courier New" w:cs="Courier New"/>
                <w:szCs w:val="18"/>
                <w:lang w:eastAsia="zh-CN"/>
              </w:rPr>
            </w:pPr>
            <w:r>
              <w:rPr>
                <w:rFonts w:ascii="Courier New" w:hAnsi="Courier New" w:cs="Courier New"/>
                <w:lang w:eastAsia="zh-CN"/>
              </w:rPr>
              <w:t>startTime</w:t>
            </w:r>
          </w:p>
        </w:tc>
        <w:tc>
          <w:tcPr>
            <w:tcW w:w="2366" w:type="pct"/>
            <w:tcBorders>
              <w:top w:val="single" w:sz="4" w:space="0" w:color="auto"/>
              <w:left w:val="single" w:sz="4" w:space="0" w:color="auto"/>
              <w:bottom w:val="single" w:sz="4" w:space="0" w:color="auto"/>
              <w:right w:val="single" w:sz="4" w:space="0" w:color="auto"/>
            </w:tcBorders>
          </w:tcPr>
          <w:p w14:paraId="00F9E0D7" w14:textId="77777777" w:rsidR="004B3D38" w:rsidRDefault="004B3D38" w:rsidP="000D08AE">
            <w:pPr>
              <w:keepLines/>
              <w:spacing w:after="0"/>
            </w:pPr>
            <w:r>
              <w:t>It defines the start time of the duration for which the EAS is available.</w:t>
            </w:r>
          </w:p>
          <w:p w14:paraId="0D335088" w14:textId="77777777" w:rsidR="004B3D38" w:rsidRDefault="004B3D38" w:rsidP="000D08AE">
            <w:pPr>
              <w:keepLines/>
              <w:spacing w:after="0"/>
            </w:pPr>
          </w:p>
          <w:p w14:paraId="04A51C45" w14:textId="77777777" w:rsidR="004B3D38" w:rsidRPr="009658AD" w:rsidRDefault="004B3D38" w:rsidP="000D08AE">
            <w:pPr>
              <w:pStyle w:val="TAL"/>
              <w:rPr>
                <w:rFonts w:cs="Arial"/>
                <w:szCs w:val="18"/>
              </w:rPr>
            </w:pPr>
            <w:r w:rsidRPr="009658AD">
              <w:rPr>
                <w:rFonts w:cs="Arial"/>
                <w:szCs w:val="18"/>
              </w:rPr>
              <w:t>allowedValues: N/A</w:t>
            </w:r>
          </w:p>
          <w:p w14:paraId="4D3A3E26" w14:textId="77777777" w:rsidR="004B3D38" w:rsidRPr="00F03632" w:rsidRDefault="004B3D38" w:rsidP="000D08AE">
            <w:pPr>
              <w:keepLines/>
              <w:spacing w:after="0"/>
              <w:rPr>
                <w:rFonts w:ascii="Arial" w:eastAsia="SimSun" w:hAnsi="Arial" w:cs="Arial"/>
                <w:sz w:val="18"/>
              </w:rPr>
            </w:pPr>
          </w:p>
        </w:tc>
        <w:tc>
          <w:tcPr>
            <w:tcW w:w="1139" w:type="pct"/>
            <w:tcBorders>
              <w:top w:val="single" w:sz="4" w:space="0" w:color="auto"/>
              <w:left w:val="single" w:sz="4" w:space="0" w:color="auto"/>
              <w:bottom w:val="single" w:sz="4" w:space="0" w:color="auto"/>
              <w:right w:val="single" w:sz="4" w:space="0" w:color="auto"/>
            </w:tcBorders>
          </w:tcPr>
          <w:p w14:paraId="4E6F070A" w14:textId="77777777" w:rsidR="004B3D38" w:rsidRPr="009658AD" w:rsidRDefault="004B3D38" w:rsidP="000D08AE">
            <w:pPr>
              <w:pStyle w:val="TAL"/>
              <w:rPr>
                <w:rFonts w:cs="Arial"/>
                <w:szCs w:val="18"/>
              </w:rPr>
            </w:pPr>
            <w:r w:rsidRPr="009658AD">
              <w:rPr>
                <w:rFonts w:cs="Arial"/>
                <w:szCs w:val="18"/>
              </w:rPr>
              <w:t xml:space="preserve">type: </w:t>
            </w:r>
            <w:r>
              <w:rPr>
                <w:rFonts w:cs="Arial"/>
                <w:szCs w:val="18"/>
              </w:rPr>
              <w:t>DateTime</w:t>
            </w:r>
          </w:p>
          <w:p w14:paraId="146DFAE1" w14:textId="77777777" w:rsidR="004B3D38" w:rsidRPr="009658AD" w:rsidRDefault="004B3D38" w:rsidP="000D08AE">
            <w:pPr>
              <w:pStyle w:val="TAL"/>
              <w:rPr>
                <w:rFonts w:cs="Arial"/>
                <w:szCs w:val="18"/>
                <w:lang w:eastAsia="zh-CN"/>
              </w:rPr>
            </w:pPr>
            <w:r w:rsidRPr="009658AD">
              <w:rPr>
                <w:rFonts w:cs="Arial"/>
                <w:szCs w:val="18"/>
              </w:rPr>
              <w:t xml:space="preserve">multiplicity: </w:t>
            </w:r>
            <w:r>
              <w:rPr>
                <w:rFonts w:cs="Arial"/>
                <w:szCs w:val="18"/>
                <w:lang w:eastAsia="zh-CN"/>
              </w:rPr>
              <w:t>1</w:t>
            </w:r>
          </w:p>
          <w:p w14:paraId="5A3E40F6" w14:textId="77777777" w:rsidR="004B3D38" w:rsidRPr="009658AD" w:rsidRDefault="004B3D38" w:rsidP="000D08AE">
            <w:pPr>
              <w:pStyle w:val="TAL"/>
              <w:rPr>
                <w:rFonts w:cs="Arial"/>
                <w:szCs w:val="18"/>
              </w:rPr>
            </w:pPr>
            <w:r w:rsidRPr="009658AD">
              <w:rPr>
                <w:rFonts w:cs="Arial"/>
                <w:szCs w:val="18"/>
              </w:rPr>
              <w:t>isOrdered: N/A</w:t>
            </w:r>
          </w:p>
          <w:p w14:paraId="214EF230" w14:textId="77777777" w:rsidR="004B3D38" w:rsidRPr="009658AD" w:rsidRDefault="004B3D38" w:rsidP="000D08AE">
            <w:pPr>
              <w:pStyle w:val="TAL"/>
              <w:rPr>
                <w:rFonts w:cs="Arial"/>
                <w:szCs w:val="18"/>
              </w:rPr>
            </w:pPr>
            <w:r w:rsidRPr="009658AD">
              <w:rPr>
                <w:rFonts w:cs="Arial"/>
                <w:szCs w:val="18"/>
              </w:rPr>
              <w:t>isUnique: N/A</w:t>
            </w:r>
          </w:p>
          <w:p w14:paraId="6CADE697" w14:textId="77777777" w:rsidR="004B3D38" w:rsidRPr="009658AD" w:rsidRDefault="004B3D38" w:rsidP="000D08AE">
            <w:pPr>
              <w:pStyle w:val="TAL"/>
              <w:rPr>
                <w:rFonts w:cs="Arial"/>
                <w:szCs w:val="18"/>
              </w:rPr>
            </w:pPr>
            <w:r w:rsidRPr="009658AD">
              <w:rPr>
                <w:rFonts w:cs="Arial"/>
                <w:szCs w:val="18"/>
              </w:rPr>
              <w:t>defaultValue: None</w:t>
            </w:r>
          </w:p>
          <w:p w14:paraId="66740FD0" w14:textId="77777777" w:rsidR="004B3D38" w:rsidRPr="00F03632" w:rsidRDefault="004B3D38" w:rsidP="000D08AE">
            <w:pPr>
              <w:keepNext/>
              <w:keepLines/>
              <w:spacing w:after="0"/>
              <w:rPr>
                <w:rFonts w:ascii="Arial" w:eastAsia="SimSun" w:hAnsi="Arial" w:cs="Arial"/>
                <w:sz w:val="18"/>
                <w:szCs w:val="18"/>
              </w:rPr>
            </w:pPr>
            <w:r w:rsidRPr="009658AD">
              <w:rPr>
                <w:rFonts w:cs="Arial"/>
                <w:szCs w:val="18"/>
              </w:rPr>
              <w:t>isNullable: False</w:t>
            </w:r>
          </w:p>
        </w:tc>
      </w:tr>
      <w:tr w:rsidR="004B3D38" w:rsidRPr="00926D4D" w14:paraId="3A4E76B4"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544FD5FC" w14:textId="77777777" w:rsidR="004B3D38" w:rsidRPr="00F03632" w:rsidRDefault="004B3D38" w:rsidP="000D08AE">
            <w:pPr>
              <w:spacing w:after="0"/>
              <w:rPr>
                <w:rFonts w:ascii="Courier New" w:eastAsia="SimSun" w:hAnsi="Courier New" w:cs="Courier New"/>
                <w:szCs w:val="18"/>
                <w:lang w:eastAsia="zh-CN"/>
              </w:rPr>
            </w:pPr>
            <w:r>
              <w:rPr>
                <w:rFonts w:ascii="Courier New" w:hAnsi="Courier New" w:cs="Courier New"/>
                <w:lang w:eastAsia="zh-CN"/>
              </w:rPr>
              <w:t>endTime</w:t>
            </w:r>
          </w:p>
        </w:tc>
        <w:tc>
          <w:tcPr>
            <w:tcW w:w="2366" w:type="pct"/>
            <w:tcBorders>
              <w:top w:val="single" w:sz="4" w:space="0" w:color="auto"/>
              <w:left w:val="single" w:sz="4" w:space="0" w:color="auto"/>
              <w:bottom w:val="single" w:sz="4" w:space="0" w:color="auto"/>
              <w:right w:val="single" w:sz="4" w:space="0" w:color="auto"/>
            </w:tcBorders>
          </w:tcPr>
          <w:p w14:paraId="15D10E20" w14:textId="77777777" w:rsidR="004B3D38" w:rsidRDefault="004B3D38" w:rsidP="000D08AE">
            <w:pPr>
              <w:keepLines/>
              <w:spacing w:after="0"/>
            </w:pPr>
            <w:r>
              <w:t>It defines the send time of the duration for which the EAS is available.</w:t>
            </w:r>
          </w:p>
          <w:p w14:paraId="1017927B" w14:textId="77777777" w:rsidR="004B3D38" w:rsidRDefault="004B3D38" w:rsidP="000D08AE">
            <w:pPr>
              <w:keepLines/>
              <w:spacing w:after="0"/>
            </w:pPr>
          </w:p>
          <w:p w14:paraId="735B3CA4" w14:textId="77777777" w:rsidR="004B3D38" w:rsidRDefault="004B3D38" w:rsidP="000D08AE">
            <w:pPr>
              <w:keepLines/>
              <w:spacing w:after="0"/>
            </w:pPr>
          </w:p>
          <w:p w14:paraId="0E32561E" w14:textId="77777777" w:rsidR="004B3D38" w:rsidRPr="009658AD" w:rsidRDefault="004B3D38" w:rsidP="000D08AE">
            <w:pPr>
              <w:pStyle w:val="TAL"/>
              <w:rPr>
                <w:rFonts w:cs="Arial"/>
                <w:szCs w:val="18"/>
              </w:rPr>
            </w:pPr>
            <w:r w:rsidRPr="009658AD">
              <w:rPr>
                <w:rFonts w:cs="Arial"/>
                <w:szCs w:val="18"/>
              </w:rPr>
              <w:t>allowedValues: N/A</w:t>
            </w:r>
          </w:p>
          <w:p w14:paraId="3C1E7E29" w14:textId="77777777" w:rsidR="004B3D38" w:rsidRPr="00F03632" w:rsidRDefault="004B3D38" w:rsidP="000D08AE">
            <w:pPr>
              <w:keepLines/>
              <w:spacing w:after="0"/>
              <w:rPr>
                <w:rFonts w:ascii="Arial" w:eastAsia="SimSun" w:hAnsi="Arial" w:cs="Arial"/>
                <w:sz w:val="18"/>
              </w:rPr>
            </w:pPr>
          </w:p>
        </w:tc>
        <w:tc>
          <w:tcPr>
            <w:tcW w:w="1139" w:type="pct"/>
            <w:tcBorders>
              <w:top w:val="single" w:sz="4" w:space="0" w:color="auto"/>
              <w:left w:val="single" w:sz="4" w:space="0" w:color="auto"/>
              <w:bottom w:val="single" w:sz="4" w:space="0" w:color="auto"/>
              <w:right w:val="single" w:sz="4" w:space="0" w:color="auto"/>
            </w:tcBorders>
          </w:tcPr>
          <w:p w14:paraId="78DACCBF" w14:textId="77777777" w:rsidR="004B3D38" w:rsidRPr="009658AD" w:rsidRDefault="004B3D38" w:rsidP="000D08AE">
            <w:pPr>
              <w:pStyle w:val="TAL"/>
              <w:rPr>
                <w:rFonts w:cs="Arial"/>
                <w:szCs w:val="18"/>
              </w:rPr>
            </w:pPr>
            <w:r w:rsidRPr="009658AD">
              <w:rPr>
                <w:rFonts w:cs="Arial"/>
                <w:szCs w:val="18"/>
              </w:rPr>
              <w:t xml:space="preserve">type: </w:t>
            </w:r>
            <w:r>
              <w:rPr>
                <w:rFonts w:cs="Arial"/>
                <w:szCs w:val="18"/>
              </w:rPr>
              <w:t>DateTime</w:t>
            </w:r>
          </w:p>
          <w:p w14:paraId="7CEDC421" w14:textId="77777777" w:rsidR="004B3D38" w:rsidRPr="009658AD" w:rsidRDefault="004B3D38" w:rsidP="000D08AE">
            <w:pPr>
              <w:pStyle w:val="TAL"/>
              <w:rPr>
                <w:rFonts w:cs="Arial"/>
                <w:szCs w:val="18"/>
                <w:lang w:eastAsia="zh-CN"/>
              </w:rPr>
            </w:pPr>
            <w:r w:rsidRPr="009658AD">
              <w:rPr>
                <w:rFonts w:cs="Arial"/>
                <w:szCs w:val="18"/>
              </w:rPr>
              <w:t xml:space="preserve">multiplicity: </w:t>
            </w:r>
            <w:r>
              <w:rPr>
                <w:rFonts w:cs="Arial"/>
                <w:szCs w:val="18"/>
                <w:lang w:eastAsia="zh-CN"/>
              </w:rPr>
              <w:t>1</w:t>
            </w:r>
          </w:p>
          <w:p w14:paraId="488A12DC" w14:textId="77777777" w:rsidR="004B3D38" w:rsidRPr="009658AD" w:rsidRDefault="004B3D38" w:rsidP="000D08AE">
            <w:pPr>
              <w:pStyle w:val="TAL"/>
              <w:rPr>
                <w:rFonts w:cs="Arial"/>
                <w:szCs w:val="18"/>
              </w:rPr>
            </w:pPr>
            <w:r w:rsidRPr="009658AD">
              <w:rPr>
                <w:rFonts w:cs="Arial"/>
                <w:szCs w:val="18"/>
              </w:rPr>
              <w:t>isOrdered: N/A</w:t>
            </w:r>
          </w:p>
          <w:p w14:paraId="740258E9" w14:textId="77777777" w:rsidR="004B3D38" w:rsidRPr="009658AD" w:rsidRDefault="004B3D38" w:rsidP="000D08AE">
            <w:pPr>
              <w:pStyle w:val="TAL"/>
              <w:rPr>
                <w:rFonts w:cs="Arial"/>
                <w:szCs w:val="18"/>
              </w:rPr>
            </w:pPr>
            <w:r w:rsidRPr="009658AD">
              <w:rPr>
                <w:rFonts w:cs="Arial"/>
                <w:szCs w:val="18"/>
              </w:rPr>
              <w:t>isUnique: N/A</w:t>
            </w:r>
          </w:p>
          <w:p w14:paraId="1919DE6E" w14:textId="77777777" w:rsidR="004B3D38" w:rsidRPr="009658AD" w:rsidRDefault="004B3D38" w:rsidP="000D08AE">
            <w:pPr>
              <w:pStyle w:val="TAL"/>
              <w:rPr>
                <w:rFonts w:cs="Arial"/>
                <w:szCs w:val="18"/>
              </w:rPr>
            </w:pPr>
            <w:r w:rsidRPr="009658AD">
              <w:rPr>
                <w:rFonts w:cs="Arial"/>
                <w:szCs w:val="18"/>
              </w:rPr>
              <w:t>defaultValue: None</w:t>
            </w:r>
          </w:p>
          <w:p w14:paraId="1076D823" w14:textId="77777777" w:rsidR="004B3D38" w:rsidRPr="00F03632" w:rsidRDefault="004B3D38" w:rsidP="000D08AE">
            <w:pPr>
              <w:keepNext/>
              <w:keepLines/>
              <w:spacing w:after="0"/>
              <w:rPr>
                <w:rFonts w:ascii="Arial" w:eastAsia="SimSun" w:hAnsi="Arial" w:cs="Arial"/>
                <w:sz w:val="18"/>
                <w:szCs w:val="18"/>
              </w:rPr>
            </w:pPr>
            <w:r w:rsidRPr="009658AD">
              <w:rPr>
                <w:rFonts w:cs="Arial"/>
                <w:szCs w:val="18"/>
              </w:rPr>
              <w:t>isNullable: False</w:t>
            </w:r>
          </w:p>
        </w:tc>
      </w:tr>
      <w:tr w:rsidR="004B3D38" w:rsidRPr="00926D4D" w14:paraId="536B1FC3"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6F2CB5DF" w14:textId="77777777" w:rsidR="004B3D38" w:rsidRPr="00F03632" w:rsidRDefault="004B3D38" w:rsidP="000D08AE">
            <w:pPr>
              <w:spacing w:after="0"/>
              <w:rPr>
                <w:rFonts w:ascii="Courier New" w:eastAsia="SimSun" w:hAnsi="Courier New" w:cs="Courier New"/>
                <w:szCs w:val="18"/>
                <w:lang w:eastAsia="zh-CN"/>
              </w:rPr>
            </w:pPr>
            <w:r>
              <w:rPr>
                <w:rFonts w:ascii="Courier New" w:hAnsi="Courier New" w:cs="Courier New"/>
                <w:lang w:eastAsia="zh-CN"/>
              </w:rPr>
              <w:lastRenderedPageBreak/>
              <w:t>eAS</w:t>
            </w:r>
            <w:r w:rsidRPr="00974344">
              <w:rPr>
                <w:rFonts w:ascii="Courier New" w:hAnsi="Courier New" w:cs="Courier New"/>
                <w:lang w:eastAsia="zh-CN"/>
              </w:rPr>
              <w:t>GeographicalServiceArea</w:t>
            </w:r>
          </w:p>
        </w:tc>
        <w:tc>
          <w:tcPr>
            <w:tcW w:w="2366" w:type="pct"/>
            <w:tcBorders>
              <w:top w:val="single" w:sz="4" w:space="0" w:color="auto"/>
              <w:left w:val="single" w:sz="4" w:space="0" w:color="auto"/>
              <w:bottom w:val="single" w:sz="4" w:space="0" w:color="auto"/>
              <w:right w:val="single" w:sz="4" w:space="0" w:color="auto"/>
            </w:tcBorders>
          </w:tcPr>
          <w:p w14:paraId="214A2E17" w14:textId="77777777" w:rsidR="004B3D38" w:rsidRDefault="004B3D38" w:rsidP="000D08AE">
            <w:pPr>
              <w:keepLines/>
              <w:spacing w:after="0"/>
            </w:pPr>
            <w:r w:rsidRPr="00F477AF">
              <w:t>The geographical service area that the EAS serves. ACs in UEs that are located outside that area shall not be served</w:t>
            </w:r>
            <w:r>
              <w:t xml:space="preserve"> </w:t>
            </w:r>
            <w:r w:rsidRPr="00926D4D">
              <w:t>(See TS 23.558 [2])</w:t>
            </w:r>
            <w:r w:rsidRPr="00F477AF">
              <w:t>.</w:t>
            </w:r>
          </w:p>
          <w:p w14:paraId="35D6E86C" w14:textId="77777777" w:rsidR="004B3D38" w:rsidRDefault="004B3D38" w:rsidP="000D08AE">
            <w:pPr>
              <w:keepLines/>
              <w:spacing w:after="0"/>
            </w:pPr>
          </w:p>
          <w:p w14:paraId="109F3654" w14:textId="77777777" w:rsidR="004B3D38" w:rsidRPr="009658AD" w:rsidRDefault="004B3D38" w:rsidP="000D08AE">
            <w:pPr>
              <w:pStyle w:val="TAL"/>
              <w:rPr>
                <w:rFonts w:cs="Arial"/>
                <w:szCs w:val="18"/>
              </w:rPr>
            </w:pPr>
            <w:r w:rsidRPr="009658AD">
              <w:rPr>
                <w:rFonts w:cs="Arial"/>
                <w:szCs w:val="18"/>
              </w:rPr>
              <w:t>allowedValues: N/A</w:t>
            </w:r>
          </w:p>
          <w:p w14:paraId="46F3E5BE" w14:textId="77777777" w:rsidR="004B3D38" w:rsidRPr="00F03632" w:rsidRDefault="004B3D38" w:rsidP="000D08AE">
            <w:pPr>
              <w:keepLines/>
              <w:spacing w:after="0"/>
              <w:rPr>
                <w:rFonts w:ascii="Arial" w:eastAsia="SimSun" w:hAnsi="Arial" w:cs="Arial"/>
                <w:sz w:val="18"/>
              </w:rPr>
            </w:pPr>
          </w:p>
        </w:tc>
        <w:tc>
          <w:tcPr>
            <w:tcW w:w="1139" w:type="pct"/>
            <w:tcBorders>
              <w:top w:val="single" w:sz="4" w:space="0" w:color="auto"/>
              <w:left w:val="single" w:sz="4" w:space="0" w:color="auto"/>
              <w:bottom w:val="single" w:sz="4" w:space="0" w:color="auto"/>
              <w:right w:val="single" w:sz="4" w:space="0" w:color="auto"/>
            </w:tcBorders>
          </w:tcPr>
          <w:p w14:paraId="15C190D4" w14:textId="77777777" w:rsidR="004B3D38" w:rsidRPr="009658AD" w:rsidRDefault="004B3D38" w:rsidP="000D08AE">
            <w:pPr>
              <w:pStyle w:val="TAL"/>
              <w:rPr>
                <w:rFonts w:cs="Arial"/>
                <w:szCs w:val="18"/>
              </w:rPr>
            </w:pPr>
            <w:r w:rsidRPr="009658AD">
              <w:rPr>
                <w:rFonts w:cs="Arial"/>
                <w:szCs w:val="18"/>
              </w:rPr>
              <w:t>type: GeoLoc</w:t>
            </w:r>
          </w:p>
          <w:p w14:paraId="3DDDD096" w14:textId="77777777" w:rsidR="004B3D38" w:rsidRPr="009658AD" w:rsidRDefault="004B3D38" w:rsidP="000D08AE">
            <w:pPr>
              <w:pStyle w:val="TAL"/>
              <w:rPr>
                <w:rFonts w:cs="Arial"/>
                <w:szCs w:val="18"/>
                <w:lang w:eastAsia="zh-CN"/>
              </w:rPr>
            </w:pPr>
            <w:r w:rsidRPr="009658AD">
              <w:rPr>
                <w:rFonts w:cs="Arial"/>
                <w:szCs w:val="18"/>
              </w:rPr>
              <w:t xml:space="preserve">multiplicity: </w:t>
            </w:r>
            <w:r w:rsidRPr="009658AD">
              <w:rPr>
                <w:rFonts w:cs="Arial"/>
                <w:szCs w:val="18"/>
                <w:lang w:eastAsia="zh-CN"/>
              </w:rPr>
              <w:t>1</w:t>
            </w:r>
            <w:r w:rsidRPr="009658AD" w:rsidDel="00F73C35">
              <w:rPr>
                <w:rFonts w:cs="Arial"/>
                <w:szCs w:val="18"/>
                <w:lang w:eastAsia="zh-CN"/>
              </w:rPr>
              <w:t>..*</w:t>
            </w:r>
          </w:p>
          <w:p w14:paraId="0197CD7B" w14:textId="77777777" w:rsidR="004B3D38" w:rsidRPr="009658AD" w:rsidRDefault="004B3D38" w:rsidP="000D08AE">
            <w:pPr>
              <w:pStyle w:val="TAL"/>
              <w:rPr>
                <w:rFonts w:cs="Arial"/>
                <w:szCs w:val="18"/>
              </w:rPr>
            </w:pPr>
            <w:r w:rsidRPr="009658AD">
              <w:rPr>
                <w:rFonts w:cs="Arial"/>
                <w:szCs w:val="18"/>
              </w:rPr>
              <w:t xml:space="preserve">isOrdered: </w:t>
            </w:r>
            <w:r>
              <w:rPr>
                <w:rFonts w:cs="Arial"/>
                <w:szCs w:val="18"/>
              </w:rPr>
              <w:t>False</w:t>
            </w:r>
          </w:p>
          <w:p w14:paraId="37B2A9FF" w14:textId="77777777" w:rsidR="004B3D38" w:rsidRPr="009658AD" w:rsidRDefault="004B3D38" w:rsidP="000D08AE">
            <w:pPr>
              <w:pStyle w:val="TAL"/>
              <w:rPr>
                <w:rFonts w:cs="Arial"/>
                <w:szCs w:val="18"/>
              </w:rPr>
            </w:pPr>
            <w:r>
              <w:rPr>
                <w:rFonts w:cs="Arial"/>
                <w:szCs w:val="18"/>
              </w:rPr>
              <w:t>isUnique: True</w:t>
            </w:r>
          </w:p>
          <w:p w14:paraId="5C306BF6" w14:textId="77777777" w:rsidR="004B3D38" w:rsidRPr="009658AD" w:rsidRDefault="004B3D38" w:rsidP="000D08AE">
            <w:pPr>
              <w:pStyle w:val="TAL"/>
              <w:rPr>
                <w:rFonts w:cs="Arial"/>
                <w:szCs w:val="18"/>
              </w:rPr>
            </w:pPr>
            <w:r w:rsidRPr="009658AD">
              <w:rPr>
                <w:rFonts w:cs="Arial"/>
                <w:szCs w:val="18"/>
              </w:rPr>
              <w:t>defaultValue: None</w:t>
            </w:r>
          </w:p>
          <w:p w14:paraId="48AA96E1" w14:textId="77777777" w:rsidR="004B3D38" w:rsidRPr="00F03632" w:rsidRDefault="004B3D38" w:rsidP="000D08AE">
            <w:pPr>
              <w:keepNext/>
              <w:keepLines/>
              <w:spacing w:after="0"/>
              <w:rPr>
                <w:rFonts w:ascii="Arial" w:eastAsia="SimSun" w:hAnsi="Arial" w:cs="Arial"/>
                <w:sz w:val="18"/>
                <w:szCs w:val="18"/>
              </w:rPr>
            </w:pPr>
            <w:r w:rsidRPr="009658AD">
              <w:rPr>
                <w:rFonts w:cs="Arial"/>
                <w:szCs w:val="18"/>
              </w:rPr>
              <w:t>isNullable: False</w:t>
            </w:r>
          </w:p>
        </w:tc>
      </w:tr>
      <w:tr w:rsidR="004B3D38" w:rsidRPr="00926D4D" w14:paraId="45D1BA44"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4FAE5681" w14:textId="77777777" w:rsidR="004B3D38" w:rsidRPr="00F03632" w:rsidRDefault="004B3D38" w:rsidP="000D08AE">
            <w:pPr>
              <w:spacing w:after="0"/>
              <w:rPr>
                <w:rFonts w:ascii="Courier New" w:eastAsia="SimSun" w:hAnsi="Courier New" w:cs="Courier New"/>
                <w:szCs w:val="18"/>
                <w:lang w:eastAsia="zh-CN"/>
              </w:rPr>
            </w:pPr>
            <w:r>
              <w:rPr>
                <w:rFonts w:ascii="Courier New" w:hAnsi="Courier New" w:cs="Courier New"/>
                <w:lang w:eastAsia="zh-CN"/>
              </w:rPr>
              <w:t>eAS</w:t>
            </w:r>
            <w:r w:rsidRPr="00974344">
              <w:rPr>
                <w:rFonts w:ascii="Courier New" w:hAnsi="Courier New" w:cs="Courier New"/>
                <w:lang w:eastAsia="zh-CN"/>
              </w:rPr>
              <w:t>Topo</w:t>
            </w:r>
            <w:r>
              <w:rPr>
                <w:rFonts w:ascii="Courier New" w:hAnsi="Courier New" w:cs="Courier New"/>
                <w:lang w:eastAsia="zh-CN"/>
              </w:rPr>
              <w:t>logicalService</w:t>
            </w:r>
            <w:r w:rsidRPr="00974344">
              <w:rPr>
                <w:rFonts w:ascii="Courier New" w:hAnsi="Courier New" w:cs="Courier New"/>
                <w:lang w:eastAsia="zh-CN"/>
              </w:rPr>
              <w:t>Area</w:t>
            </w:r>
          </w:p>
        </w:tc>
        <w:tc>
          <w:tcPr>
            <w:tcW w:w="2366" w:type="pct"/>
            <w:tcBorders>
              <w:top w:val="single" w:sz="4" w:space="0" w:color="auto"/>
              <w:left w:val="single" w:sz="4" w:space="0" w:color="auto"/>
              <w:bottom w:val="single" w:sz="4" w:space="0" w:color="auto"/>
              <w:right w:val="single" w:sz="4" w:space="0" w:color="auto"/>
            </w:tcBorders>
          </w:tcPr>
          <w:p w14:paraId="6E396475" w14:textId="77777777" w:rsidR="004B3D38" w:rsidRDefault="004B3D38" w:rsidP="000D08AE">
            <w:pPr>
              <w:keepLines/>
              <w:spacing w:after="0"/>
            </w:pPr>
            <w:r w:rsidRPr="00F477AF">
              <w:rPr>
                <w:lang w:eastAsia="ko-KR"/>
              </w:rPr>
              <w:t>The EAS serves UEs that are connected to the Core Network from one of the cells included in this service area.</w:t>
            </w:r>
            <w:r w:rsidRPr="00F477AF">
              <w:t xml:space="preserve"> ACs in UEs that are located outside this area shall not be served. </w:t>
            </w:r>
            <w:r w:rsidRPr="00926D4D">
              <w:t>(See TS 23.558 [2])</w:t>
            </w:r>
            <w:r w:rsidRPr="00F477AF">
              <w:t>.</w:t>
            </w:r>
          </w:p>
          <w:p w14:paraId="2ACFD54A" w14:textId="77777777" w:rsidR="004B3D38" w:rsidRDefault="004B3D38" w:rsidP="000D08AE">
            <w:pPr>
              <w:keepLines/>
              <w:spacing w:after="0"/>
            </w:pPr>
          </w:p>
          <w:p w14:paraId="02364A3C" w14:textId="77777777" w:rsidR="004B3D38" w:rsidRPr="009658AD" w:rsidRDefault="004B3D38" w:rsidP="000D08AE">
            <w:pPr>
              <w:pStyle w:val="TAL"/>
              <w:rPr>
                <w:rFonts w:cs="Arial"/>
                <w:szCs w:val="18"/>
              </w:rPr>
            </w:pPr>
            <w:r w:rsidRPr="009658AD">
              <w:rPr>
                <w:rFonts w:cs="Arial"/>
                <w:szCs w:val="18"/>
              </w:rPr>
              <w:t>allowedValues: N/A</w:t>
            </w:r>
          </w:p>
          <w:p w14:paraId="77CA84CF" w14:textId="77777777" w:rsidR="004B3D38" w:rsidRPr="00F03632" w:rsidRDefault="004B3D38" w:rsidP="000D08AE">
            <w:pPr>
              <w:keepLines/>
              <w:spacing w:after="0"/>
              <w:rPr>
                <w:rFonts w:ascii="Arial" w:eastAsia="SimSun" w:hAnsi="Arial" w:cs="Arial"/>
                <w:sz w:val="18"/>
              </w:rPr>
            </w:pPr>
          </w:p>
        </w:tc>
        <w:tc>
          <w:tcPr>
            <w:tcW w:w="1139" w:type="pct"/>
            <w:tcBorders>
              <w:top w:val="single" w:sz="4" w:space="0" w:color="auto"/>
              <w:left w:val="single" w:sz="4" w:space="0" w:color="auto"/>
              <w:bottom w:val="single" w:sz="4" w:space="0" w:color="auto"/>
              <w:right w:val="single" w:sz="4" w:space="0" w:color="auto"/>
            </w:tcBorders>
          </w:tcPr>
          <w:p w14:paraId="2F55EF11" w14:textId="77777777" w:rsidR="004B3D38" w:rsidRPr="009658AD" w:rsidRDefault="004B3D38" w:rsidP="000D08AE">
            <w:pPr>
              <w:pStyle w:val="TAL"/>
              <w:rPr>
                <w:rFonts w:cs="Arial"/>
                <w:szCs w:val="18"/>
              </w:rPr>
            </w:pPr>
            <w:r w:rsidRPr="009658AD">
              <w:rPr>
                <w:rFonts w:cs="Arial"/>
                <w:szCs w:val="18"/>
              </w:rPr>
              <w:t>type: TopologicalServiceArea</w:t>
            </w:r>
          </w:p>
          <w:p w14:paraId="0EC11EF1" w14:textId="77777777" w:rsidR="004B3D38" w:rsidRPr="009658AD" w:rsidRDefault="004B3D38" w:rsidP="000D08AE">
            <w:pPr>
              <w:pStyle w:val="TAL"/>
              <w:rPr>
                <w:rFonts w:cs="Arial"/>
                <w:szCs w:val="18"/>
                <w:lang w:eastAsia="zh-CN"/>
              </w:rPr>
            </w:pPr>
            <w:r w:rsidRPr="009658AD">
              <w:rPr>
                <w:rFonts w:cs="Arial"/>
                <w:szCs w:val="18"/>
              </w:rPr>
              <w:t xml:space="preserve">multiplicity: </w:t>
            </w:r>
            <w:r w:rsidRPr="009658AD">
              <w:rPr>
                <w:rFonts w:cs="Arial"/>
                <w:szCs w:val="18"/>
                <w:lang w:eastAsia="zh-CN"/>
              </w:rPr>
              <w:t>1</w:t>
            </w:r>
            <w:r w:rsidRPr="009658AD" w:rsidDel="00F73C35">
              <w:rPr>
                <w:rFonts w:cs="Arial"/>
                <w:szCs w:val="18"/>
                <w:lang w:eastAsia="zh-CN"/>
              </w:rPr>
              <w:t>..*</w:t>
            </w:r>
          </w:p>
          <w:p w14:paraId="21CCCD22" w14:textId="77777777" w:rsidR="004B3D38" w:rsidRPr="009658AD" w:rsidRDefault="004B3D38" w:rsidP="000D08AE">
            <w:pPr>
              <w:pStyle w:val="TAL"/>
              <w:rPr>
                <w:rFonts w:cs="Arial"/>
                <w:szCs w:val="18"/>
              </w:rPr>
            </w:pPr>
            <w:r w:rsidRPr="009658AD">
              <w:rPr>
                <w:rFonts w:cs="Arial"/>
                <w:szCs w:val="18"/>
              </w:rPr>
              <w:t xml:space="preserve">isOrdered: </w:t>
            </w:r>
            <w:r>
              <w:rPr>
                <w:rFonts w:cs="Arial"/>
                <w:szCs w:val="18"/>
              </w:rPr>
              <w:t>False</w:t>
            </w:r>
          </w:p>
          <w:p w14:paraId="48E65310" w14:textId="77777777" w:rsidR="004B3D38" w:rsidRPr="009658AD" w:rsidRDefault="004B3D38" w:rsidP="000D08AE">
            <w:pPr>
              <w:pStyle w:val="TAL"/>
              <w:rPr>
                <w:rFonts w:cs="Arial"/>
                <w:szCs w:val="18"/>
              </w:rPr>
            </w:pPr>
            <w:r w:rsidRPr="009658AD">
              <w:rPr>
                <w:rFonts w:cs="Arial"/>
                <w:szCs w:val="18"/>
              </w:rPr>
              <w:t xml:space="preserve">isUnique: </w:t>
            </w:r>
            <w:r>
              <w:rPr>
                <w:rFonts w:cs="Arial"/>
                <w:szCs w:val="18"/>
              </w:rPr>
              <w:t>True</w:t>
            </w:r>
          </w:p>
          <w:p w14:paraId="470D721E" w14:textId="77777777" w:rsidR="004B3D38" w:rsidRPr="009658AD" w:rsidRDefault="004B3D38" w:rsidP="000D08AE">
            <w:pPr>
              <w:pStyle w:val="TAL"/>
              <w:rPr>
                <w:rFonts w:cs="Arial"/>
                <w:szCs w:val="18"/>
              </w:rPr>
            </w:pPr>
            <w:r w:rsidRPr="009658AD">
              <w:rPr>
                <w:rFonts w:cs="Arial"/>
                <w:szCs w:val="18"/>
              </w:rPr>
              <w:t>defaultValue: None</w:t>
            </w:r>
          </w:p>
          <w:p w14:paraId="69DFB28D" w14:textId="77777777" w:rsidR="004B3D38" w:rsidRPr="00F03632" w:rsidRDefault="004B3D38" w:rsidP="000D08AE">
            <w:pPr>
              <w:keepNext/>
              <w:keepLines/>
              <w:spacing w:after="0"/>
              <w:rPr>
                <w:rFonts w:ascii="Arial" w:eastAsia="SimSun" w:hAnsi="Arial" w:cs="Arial"/>
                <w:sz w:val="18"/>
                <w:szCs w:val="18"/>
              </w:rPr>
            </w:pPr>
            <w:r w:rsidRPr="009658AD">
              <w:rPr>
                <w:rFonts w:cs="Arial"/>
                <w:szCs w:val="18"/>
              </w:rPr>
              <w:t>isNullable: False</w:t>
            </w:r>
          </w:p>
        </w:tc>
      </w:tr>
      <w:tr w:rsidR="004B3D38" w:rsidRPr="00926D4D" w14:paraId="185646AB"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19E3A3E3" w14:textId="77777777" w:rsidR="004B3D38" w:rsidRPr="00F03632" w:rsidRDefault="004B3D38" w:rsidP="000D08AE">
            <w:pPr>
              <w:spacing w:after="0"/>
              <w:rPr>
                <w:rFonts w:ascii="Courier New" w:eastAsia="SimSun" w:hAnsi="Courier New" w:cs="Courier New"/>
                <w:szCs w:val="18"/>
                <w:lang w:eastAsia="zh-CN"/>
              </w:rPr>
            </w:pPr>
            <w:r>
              <w:rPr>
                <w:rFonts w:ascii="Courier New" w:hAnsi="Courier New" w:cs="Courier New"/>
                <w:lang w:eastAsia="zh-CN"/>
              </w:rPr>
              <w:t>eASServicePermissionL</w:t>
            </w:r>
            <w:r w:rsidRPr="00974344">
              <w:rPr>
                <w:rFonts w:ascii="Courier New" w:hAnsi="Courier New" w:cs="Courier New"/>
                <w:lang w:eastAsia="zh-CN"/>
              </w:rPr>
              <w:t>evel</w:t>
            </w:r>
          </w:p>
        </w:tc>
        <w:tc>
          <w:tcPr>
            <w:tcW w:w="2366" w:type="pct"/>
            <w:tcBorders>
              <w:top w:val="single" w:sz="4" w:space="0" w:color="auto"/>
              <w:left w:val="single" w:sz="4" w:space="0" w:color="auto"/>
              <w:bottom w:val="single" w:sz="4" w:space="0" w:color="auto"/>
              <w:right w:val="single" w:sz="4" w:space="0" w:color="auto"/>
            </w:tcBorders>
          </w:tcPr>
          <w:p w14:paraId="4D13057E" w14:textId="77777777" w:rsidR="004B3D38" w:rsidRDefault="004B3D38" w:rsidP="000D08AE">
            <w:pPr>
              <w:pStyle w:val="TAL"/>
            </w:pPr>
            <w:r w:rsidRPr="00F477AF">
              <w:rPr>
                <w:lang w:eastAsia="zh-CN"/>
              </w:rPr>
              <w:t>Level of service permissions e.g. trial, gold-class supported by the EAS</w:t>
            </w:r>
            <w:r>
              <w:rPr>
                <w:lang w:eastAsia="zh-CN"/>
              </w:rPr>
              <w:t xml:space="preserve"> </w:t>
            </w:r>
            <w:r w:rsidRPr="00926D4D">
              <w:t>(See TS 23.558 [2])</w:t>
            </w:r>
            <w:r>
              <w:t>.</w:t>
            </w:r>
          </w:p>
          <w:p w14:paraId="6DC69E4B" w14:textId="77777777" w:rsidR="004B3D38" w:rsidRDefault="004B3D38" w:rsidP="000D08AE">
            <w:pPr>
              <w:pStyle w:val="TAL"/>
            </w:pPr>
          </w:p>
          <w:p w14:paraId="77B3962F" w14:textId="77777777" w:rsidR="004B3D38" w:rsidRPr="00F03632" w:rsidRDefault="004B3D38" w:rsidP="000D08AE">
            <w:pPr>
              <w:keepLines/>
              <w:spacing w:after="0"/>
              <w:rPr>
                <w:rFonts w:ascii="Arial" w:eastAsia="SimSun" w:hAnsi="Arial" w:cs="Arial"/>
                <w:sz w:val="18"/>
              </w:rPr>
            </w:pPr>
            <w:r>
              <w:t>Allowed Values: TRIAL, SILVER, GOLD</w:t>
            </w:r>
          </w:p>
        </w:tc>
        <w:tc>
          <w:tcPr>
            <w:tcW w:w="1139" w:type="pct"/>
            <w:tcBorders>
              <w:top w:val="single" w:sz="4" w:space="0" w:color="auto"/>
              <w:left w:val="single" w:sz="4" w:space="0" w:color="auto"/>
              <w:bottom w:val="single" w:sz="4" w:space="0" w:color="auto"/>
              <w:right w:val="single" w:sz="4" w:space="0" w:color="auto"/>
            </w:tcBorders>
          </w:tcPr>
          <w:p w14:paraId="3F957B7D" w14:textId="77777777" w:rsidR="004B3D38" w:rsidRPr="009658AD" w:rsidRDefault="004B3D38" w:rsidP="000D08AE">
            <w:pPr>
              <w:pStyle w:val="TAL"/>
              <w:rPr>
                <w:rFonts w:cs="Arial"/>
                <w:szCs w:val="18"/>
              </w:rPr>
            </w:pPr>
            <w:r w:rsidRPr="009658AD">
              <w:rPr>
                <w:rFonts w:cs="Arial"/>
                <w:szCs w:val="18"/>
              </w:rPr>
              <w:t xml:space="preserve">type: </w:t>
            </w:r>
            <w:r w:rsidRPr="009658AD" w:rsidDel="00F55EDA">
              <w:rPr>
                <w:rFonts w:cs="Arial"/>
                <w:szCs w:val="18"/>
              </w:rPr>
              <w:t>String</w:t>
            </w:r>
            <w:r>
              <w:rPr>
                <w:rFonts w:cs="Arial"/>
                <w:szCs w:val="18"/>
              </w:rPr>
              <w:t>ENUM</w:t>
            </w:r>
          </w:p>
          <w:p w14:paraId="64AF5255" w14:textId="77777777" w:rsidR="004B3D38" w:rsidRPr="009658AD" w:rsidRDefault="004B3D38" w:rsidP="000D08AE">
            <w:pPr>
              <w:pStyle w:val="TAL"/>
              <w:rPr>
                <w:rFonts w:cs="Arial"/>
                <w:szCs w:val="18"/>
                <w:lang w:eastAsia="zh-CN"/>
              </w:rPr>
            </w:pPr>
            <w:r w:rsidRPr="009658AD">
              <w:rPr>
                <w:rFonts w:cs="Arial"/>
                <w:szCs w:val="18"/>
              </w:rPr>
              <w:t xml:space="preserve">multiplicity: </w:t>
            </w:r>
            <w:r>
              <w:rPr>
                <w:rFonts w:cs="Arial"/>
                <w:szCs w:val="18"/>
                <w:lang w:eastAsia="zh-CN"/>
              </w:rPr>
              <w:t>1</w:t>
            </w:r>
          </w:p>
          <w:p w14:paraId="34F6849C" w14:textId="77777777" w:rsidR="004B3D38" w:rsidRPr="009658AD" w:rsidRDefault="004B3D38" w:rsidP="000D08AE">
            <w:pPr>
              <w:pStyle w:val="TAL"/>
              <w:rPr>
                <w:rFonts w:cs="Arial"/>
                <w:szCs w:val="18"/>
              </w:rPr>
            </w:pPr>
            <w:r w:rsidRPr="009658AD">
              <w:rPr>
                <w:rFonts w:cs="Arial"/>
                <w:szCs w:val="18"/>
              </w:rPr>
              <w:t>isOrdered: N/A</w:t>
            </w:r>
          </w:p>
          <w:p w14:paraId="704A2691" w14:textId="77777777" w:rsidR="004B3D38" w:rsidRPr="009658AD" w:rsidRDefault="004B3D38" w:rsidP="000D08AE">
            <w:pPr>
              <w:pStyle w:val="TAL"/>
              <w:rPr>
                <w:rFonts w:cs="Arial"/>
                <w:szCs w:val="18"/>
              </w:rPr>
            </w:pPr>
            <w:r w:rsidRPr="009658AD">
              <w:rPr>
                <w:rFonts w:cs="Arial"/>
                <w:szCs w:val="18"/>
              </w:rPr>
              <w:t>isUnique: N/A</w:t>
            </w:r>
          </w:p>
          <w:p w14:paraId="67B676F8" w14:textId="77777777" w:rsidR="004B3D38" w:rsidRPr="009658AD" w:rsidRDefault="004B3D38" w:rsidP="000D08AE">
            <w:pPr>
              <w:pStyle w:val="TAL"/>
              <w:rPr>
                <w:rFonts w:cs="Arial"/>
                <w:szCs w:val="18"/>
              </w:rPr>
            </w:pPr>
            <w:r w:rsidRPr="009658AD">
              <w:rPr>
                <w:rFonts w:cs="Arial"/>
                <w:szCs w:val="18"/>
              </w:rPr>
              <w:t>defaultValue: None</w:t>
            </w:r>
          </w:p>
          <w:p w14:paraId="5DFEF051" w14:textId="77777777" w:rsidR="004B3D38" w:rsidRPr="00F03632" w:rsidRDefault="004B3D38" w:rsidP="000D08AE">
            <w:pPr>
              <w:keepNext/>
              <w:keepLines/>
              <w:spacing w:after="0"/>
              <w:rPr>
                <w:rFonts w:ascii="Arial" w:eastAsia="SimSun" w:hAnsi="Arial" w:cs="Arial"/>
                <w:sz w:val="18"/>
                <w:szCs w:val="18"/>
              </w:rPr>
            </w:pPr>
            <w:r w:rsidRPr="009658AD">
              <w:rPr>
                <w:rFonts w:cs="Arial"/>
                <w:szCs w:val="18"/>
              </w:rPr>
              <w:t>isNullable: False</w:t>
            </w:r>
          </w:p>
        </w:tc>
      </w:tr>
      <w:tr w:rsidR="004B3D38" w:rsidRPr="00926D4D" w14:paraId="5DD8C6C5"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40E1CF89" w14:textId="77777777" w:rsidR="004B3D38" w:rsidRPr="00F03632" w:rsidRDefault="004B3D38" w:rsidP="000D08AE">
            <w:pPr>
              <w:spacing w:after="0"/>
              <w:rPr>
                <w:rFonts w:ascii="Courier New" w:eastAsia="SimSun" w:hAnsi="Courier New" w:cs="Courier New"/>
                <w:szCs w:val="18"/>
                <w:lang w:eastAsia="zh-CN"/>
              </w:rPr>
            </w:pPr>
            <w:r>
              <w:rPr>
                <w:rFonts w:ascii="Courier New" w:hAnsi="Courier New" w:cs="Courier New"/>
                <w:lang w:eastAsia="zh-CN"/>
              </w:rPr>
              <w:t>eASFeature</w:t>
            </w:r>
          </w:p>
        </w:tc>
        <w:tc>
          <w:tcPr>
            <w:tcW w:w="2366" w:type="pct"/>
            <w:tcBorders>
              <w:top w:val="single" w:sz="4" w:space="0" w:color="auto"/>
              <w:left w:val="single" w:sz="4" w:space="0" w:color="auto"/>
              <w:bottom w:val="single" w:sz="4" w:space="0" w:color="auto"/>
              <w:right w:val="single" w:sz="4" w:space="0" w:color="auto"/>
            </w:tcBorders>
          </w:tcPr>
          <w:p w14:paraId="31E38433" w14:textId="77777777" w:rsidR="004B3D38" w:rsidRDefault="004B3D38" w:rsidP="000D08AE">
            <w:pPr>
              <w:pStyle w:val="TAL"/>
            </w:pPr>
            <w:r w:rsidRPr="00F477AF">
              <w:rPr>
                <w:lang w:eastAsia="zh-CN"/>
              </w:rPr>
              <w:t>Service features e.g. single vs. multi-player gaming service supported by the EAS</w:t>
            </w:r>
            <w:r>
              <w:rPr>
                <w:lang w:eastAsia="zh-CN"/>
              </w:rPr>
              <w:t xml:space="preserve"> </w:t>
            </w:r>
            <w:r w:rsidRPr="00926D4D">
              <w:t>(See TS 23.558 [2])</w:t>
            </w:r>
            <w:r>
              <w:t>.</w:t>
            </w:r>
          </w:p>
          <w:p w14:paraId="005372AC" w14:textId="77777777" w:rsidR="004B3D38" w:rsidRDefault="004B3D38" w:rsidP="000D08AE">
            <w:pPr>
              <w:pStyle w:val="TAL"/>
            </w:pPr>
          </w:p>
          <w:p w14:paraId="1C62D14E" w14:textId="77777777" w:rsidR="004B3D38" w:rsidRPr="00F03632" w:rsidRDefault="004B3D38" w:rsidP="000D08AE">
            <w:pPr>
              <w:keepLines/>
              <w:spacing w:after="0"/>
              <w:rPr>
                <w:rFonts w:ascii="Arial" w:eastAsia="SimSun" w:hAnsi="Arial" w:cs="Arial"/>
                <w:sz w:val="18"/>
              </w:rPr>
            </w:pPr>
            <w:r>
              <w:t>Allowed Value: N/A</w:t>
            </w:r>
          </w:p>
        </w:tc>
        <w:tc>
          <w:tcPr>
            <w:tcW w:w="1139" w:type="pct"/>
            <w:tcBorders>
              <w:top w:val="single" w:sz="4" w:space="0" w:color="auto"/>
              <w:left w:val="single" w:sz="4" w:space="0" w:color="auto"/>
              <w:bottom w:val="single" w:sz="4" w:space="0" w:color="auto"/>
              <w:right w:val="single" w:sz="4" w:space="0" w:color="auto"/>
            </w:tcBorders>
          </w:tcPr>
          <w:p w14:paraId="1604663F" w14:textId="77777777" w:rsidR="004B3D38" w:rsidRPr="009658AD" w:rsidRDefault="004B3D38" w:rsidP="000D08AE">
            <w:pPr>
              <w:pStyle w:val="TAL"/>
              <w:rPr>
                <w:rFonts w:cs="Arial"/>
                <w:szCs w:val="18"/>
              </w:rPr>
            </w:pPr>
            <w:r w:rsidRPr="009658AD">
              <w:rPr>
                <w:rFonts w:cs="Arial"/>
                <w:szCs w:val="18"/>
              </w:rPr>
              <w:t xml:space="preserve">type: </w:t>
            </w:r>
            <w:r w:rsidRPr="009658AD" w:rsidDel="003D0FAD">
              <w:rPr>
                <w:rFonts w:cs="Arial"/>
                <w:szCs w:val="18"/>
              </w:rPr>
              <w:t>String</w:t>
            </w:r>
          </w:p>
          <w:p w14:paraId="41D336A2" w14:textId="77777777" w:rsidR="004B3D38" w:rsidRPr="009658AD" w:rsidRDefault="004B3D38" w:rsidP="000D08AE">
            <w:pPr>
              <w:pStyle w:val="TAL"/>
              <w:rPr>
                <w:rFonts w:cs="Arial"/>
                <w:szCs w:val="18"/>
                <w:lang w:eastAsia="zh-CN"/>
              </w:rPr>
            </w:pPr>
            <w:r w:rsidRPr="009658AD">
              <w:rPr>
                <w:rFonts w:cs="Arial"/>
                <w:szCs w:val="18"/>
              </w:rPr>
              <w:t xml:space="preserve">multiplicity: </w:t>
            </w:r>
            <w:r>
              <w:rPr>
                <w:rFonts w:cs="Arial"/>
                <w:szCs w:val="18"/>
                <w:lang w:eastAsia="zh-CN"/>
              </w:rPr>
              <w:t>1</w:t>
            </w:r>
          </w:p>
          <w:p w14:paraId="5EE3C415" w14:textId="77777777" w:rsidR="004B3D38" w:rsidRPr="009658AD" w:rsidRDefault="004B3D38" w:rsidP="000D08AE">
            <w:pPr>
              <w:pStyle w:val="TAL"/>
              <w:rPr>
                <w:rFonts w:cs="Arial"/>
                <w:szCs w:val="18"/>
              </w:rPr>
            </w:pPr>
            <w:r w:rsidRPr="009658AD">
              <w:rPr>
                <w:rFonts w:cs="Arial"/>
                <w:szCs w:val="18"/>
              </w:rPr>
              <w:t>isOrdered: N/A</w:t>
            </w:r>
          </w:p>
          <w:p w14:paraId="62E654A9" w14:textId="77777777" w:rsidR="004B3D38" w:rsidRPr="009658AD" w:rsidRDefault="004B3D38" w:rsidP="000D08AE">
            <w:pPr>
              <w:pStyle w:val="TAL"/>
              <w:rPr>
                <w:rFonts w:cs="Arial"/>
                <w:szCs w:val="18"/>
              </w:rPr>
            </w:pPr>
            <w:r w:rsidRPr="009658AD">
              <w:rPr>
                <w:rFonts w:cs="Arial"/>
                <w:szCs w:val="18"/>
              </w:rPr>
              <w:t>isUnique: N/A</w:t>
            </w:r>
          </w:p>
          <w:p w14:paraId="394ABAFA" w14:textId="77777777" w:rsidR="004B3D38" w:rsidRPr="009658AD" w:rsidRDefault="004B3D38" w:rsidP="000D08AE">
            <w:pPr>
              <w:pStyle w:val="TAL"/>
              <w:rPr>
                <w:rFonts w:cs="Arial"/>
                <w:szCs w:val="18"/>
              </w:rPr>
            </w:pPr>
            <w:r w:rsidRPr="009658AD">
              <w:rPr>
                <w:rFonts w:cs="Arial"/>
                <w:szCs w:val="18"/>
              </w:rPr>
              <w:t>defaultValue: None</w:t>
            </w:r>
          </w:p>
          <w:p w14:paraId="02F3CBA9" w14:textId="77777777" w:rsidR="004B3D38" w:rsidRPr="00F03632" w:rsidRDefault="004B3D38" w:rsidP="000D08AE">
            <w:pPr>
              <w:keepNext/>
              <w:keepLines/>
              <w:spacing w:after="0"/>
              <w:rPr>
                <w:rFonts w:ascii="Arial" w:eastAsia="SimSun" w:hAnsi="Arial" w:cs="Arial"/>
                <w:sz w:val="18"/>
                <w:szCs w:val="18"/>
              </w:rPr>
            </w:pPr>
            <w:r w:rsidRPr="009658AD">
              <w:rPr>
                <w:rFonts w:cs="Arial"/>
                <w:szCs w:val="18"/>
              </w:rPr>
              <w:t>isNullable: False</w:t>
            </w:r>
          </w:p>
        </w:tc>
      </w:tr>
      <w:tr w:rsidR="004B3D38" w:rsidRPr="00926D4D" w14:paraId="1BDD4F7F"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604E4C22" w14:textId="77777777" w:rsidR="004B3D38" w:rsidRPr="00F03632" w:rsidRDefault="004B3D38" w:rsidP="000D08AE">
            <w:pPr>
              <w:spacing w:after="0"/>
              <w:rPr>
                <w:rFonts w:ascii="Courier New" w:eastAsia="SimSun" w:hAnsi="Courier New" w:cs="Courier New"/>
                <w:szCs w:val="18"/>
                <w:lang w:eastAsia="zh-CN"/>
              </w:rPr>
            </w:pPr>
            <w:r>
              <w:rPr>
                <w:rFonts w:ascii="Courier New" w:hAnsi="Courier New" w:cs="Courier New"/>
                <w:lang w:eastAsia="zh-CN"/>
              </w:rPr>
              <w:t>eASServiceC</w:t>
            </w:r>
            <w:r w:rsidRPr="00974344">
              <w:rPr>
                <w:rFonts w:ascii="Courier New" w:hAnsi="Courier New" w:cs="Courier New"/>
                <w:lang w:eastAsia="zh-CN"/>
              </w:rPr>
              <w:t>ontinuity</w:t>
            </w:r>
            <w:r>
              <w:rPr>
                <w:rFonts w:ascii="Courier New" w:hAnsi="Courier New" w:cs="Courier New"/>
                <w:lang w:eastAsia="zh-CN"/>
              </w:rPr>
              <w:t>S</w:t>
            </w:r>
            <w:r w:rsidRPr="00974344">
              <w:rPr>
                <w:rFonts w:ascii="Courier New" w:hAnsi="Courier New" w:cs="Courier New"/>
                <w:lang w:eastAsia="zh-CN"/>
              </w:rPr>
              <w:t>upport</w:t>
            </w:r>
          </w:p>
        </w:tc>
        <w:tc>
          <w:tcPr>
            <w:tcW w:w="2366" w:type="pct"/>
            <w:tcBorders>
              <w:top w:val="single" w:sz="4" w:space="0" w:color="auto"/>
              <w:left w:val="single" w:sz="4" w:space="0" w:color="auto"/>
              <w:bottom w:val="single" w:sz="4" w:space="0" w:color="auto"/>
              <w:right w:val="single" w:sz="4" w:space="0" w:color="auto"/>
            </w:tcBorders>
          </w:tcPr>
          <w:p w14:paraId="36CB99A8" w14:textId="77777777" w:rsidR="004B3D38" w:rsidRDefault="004B3D38" w:rsidP="000D08AE">
            <w:pPr>
              <w:pStyle w:val="TAL"/>
              <w:rPr>
                <w:lang w:eastAsia="zh-CN"/>
              </w:rPr>
            </w:pPr>
            <w:r w:rsidRPr="00F477AF">
              <w:rPr>
                <w:lang w:eastAsia="zh-CN"/>
              </w:rPr>
              <w:t>Indicates if the EAS supports service continuity or not. This IE also indicates which ACR scenarios are supported by the EAS</w:t>
            </w:r>
            <w:r>
              <w:rPr>
                <w:lang w:eastAsia="zh-CN"/>
              </w:rPr>
              <w:t xml:space="preserve"> </w:t>
            </w:r>
            <w:r w:rsidRPr="00926D4D">
              <w:t>(See TS 23.558 [2])</w:t>
            </w:r>
            <w:r w:rsidRPr="00F477AF">
              <w:rPr>
                <w:lang w:eastAsia="zh-CN"/>
              </w:rPr>
              <w:t>.</w:t>
            </w:r>
          </w:p>
          <w:p w14:paraId="3BD28BB0" w14:textId="77777777" w:rsidR="004B3D38" w:rsidRDefault="004B3D38" w:rsidP="000D08AE">
            <w:pPr>
              <w:pStyle w:val="TAL"/>
              <w:rPr>
                <w:lang w:eastAsia="zh-CN"/>
              </w:rPr>
            </w:pPr>
          </w:p>
          <w:p w14:paraId="1745A79F" w14:textId="77777777" w:rsidR="004B3D38" w:rsidRDefault="004B3D38" w:rsidP="000D08AE">
            <w:pPr>
              <w:keepLines/>
              <w:spacing w:after="0"/>
              <w:rPr>
                <w:lang w:eastAsia="zh-CN"/>
              </w:rPr>
            </w:pPr>
            <w:r>
              <w:rPr>
                <w:lang w:eastAsia="zh-CN"/>
              </w:rPr>
              <w:t>Default value: FALSE</w:t>
            </w:r>
          </w:p>
          <w:p w14:paraId="663C3994" w14:textId="77777777" w:rsidR="004B3D38" w:rsidRPr="009658AD" w:rsidRDefault="004B3D38" w:rsidP="000D08AE">
            <w:pPr>
              <w:pStyle w:val="TAL"/>
              <w:rPr>
                <w:rFonts w:cs="Arial"/>
                <w:szCs w:val="18"/>
              </w:rPr>
            </w:pPr>
            <w:r w:rsidRPr="009658AD">
              <w:rPr>
                <w:rFonts w:cs="Arial"/>
                <w:szCs w:val="18"/>
              </w:rPr>
              <w:t xml:space="preserve">allowedValues: </w:t>
            </w:r>
            <w:r>
              <w:rPr>
                <w:rFonts w:cs="Arial"/>
                <w:szCs w:val="18"/>
              </w:rPr>
              <w:t>FALSE, TRUE</w:t>
            </w:r>
          </w:p>
          <w:p w14:paraId="2F79D329" w14:textId="77777777" w:rsidR="004B3D38" w:rsidRPr="00F03632" w:rsidRDefault="004B3D38" w:rsidP="000D08AE">
            <w:pPr>
              <w:keepLines/>
              <w:spacing w:after="0"/>
              <w:rPr>
                <w:rFonts w:ascii="Arial" w:eastAsia="SimSun" w:hAnsi="Arial" w:cs="Arial"/>
                <w:sz w:val="18"/>
              </w:rPr>
            </w:pPr>
          </w:p>
        </w:tc>
        <w:tc>
          <w:tcPr>
            <w:tcW w:w="1139" w:type="pct"/>
            <w:tcBorders>
              <w:top w:val="single" w:sz="4" w:space="0" w:color="auto"/>
              <w:left w:val="single" w:sz="4" w:space="0" w:color="auto"/>
              <w:bottom w:val="single" w:sz="4" w:space="0" w:color="auto"/>
              <w:right w:val="single" w:sz="4" w:space="0" w:color="auto"/>
            </w:tcBorders>
          </w:tcPr>
          <w:p w14:paraId="6FA6910D" w14:textId="77777777" w:rsidR="004B3D38" w:rsidRPr="009658AD" w:rsidRDefault="004B3D38" w:rsidP="000D08AE">
            <w:pPr>
              <w:pStyle w:val="TAL"/>
              <w:rPr>
                <w:rFonts w:cs="Arial"/>
                <w:szCs w:val="18"/>
              </w:rPr>
            </w:pPr>
            <w:r w:rsidRPr="009658AD">
              <w:rPr>
                <w:rFonts w:cs="Arial"/>
                <w:szCs w:val="18"/>
              </w:rPr>
              <w:t xml:space="preserve">type: </w:t>
            </w:r>
            <w:r>
              <w:rPr>
                <w:rFonts w:cs="Arial"/>
                <w:szCs w:val="18"/>
              </w:rPr>
              <w:t>Boolean</w:t>
            </w:r>
          </w:p>
          <w:p w14:paraId="641792A9" w14:textId="77777777" w:rsidR="004B3D38" w:rsidRPr="009658AD" w:rsidRDefault="004B3D38" w:rsidP="000D08AE">
            <w:pPr>
              <w:pStyle w:val="TAL"/>
              <w:rPr>
                <w:rFonts w:cs="Arial"/>
                <w:szCs w:val="18"/>
                <w:lang w:eastAsia="zh-CN"/>
              </w:rPr>
            </w:pPr>
            <w:r w:rsidRPr="009658AD">
              <w:rPr>
                <w:rFonts w:cs="Arial"/>
                <w:szCs w:val="18"/>
              </w:rPr>
              <w:t xml:space="preserve">multiplicity: </w:t>
            </w:r>
            <w:r>
              <w:rPr>
                <w:rFonts w:cs="Arial"/>
                <w:szCs w:val="18"/>
                <w:lang w:eastAsia="zh-CN"/>
              </w:rPr>
              <w:t>1</w:t>
            </w:r>
          </w:p>
          <w:p w14:paraId="77624FCF" w14:textId="77777777" w:rsidR="004B3D38" w:rsidRPr="009658AD" w:rsidRDefault="004B3D38" w:rsidP="000D08AE">
            <w:pPr>
              <w:pStyle w:val="TAL"/>
              <w:rPr>
                <w:rFonts w:cs="Arial"/>
                <w:szCs w:val="18"/>
              </w:rPr>
            </w:pPr>
            <w:r w:rsidRPr="009658AD">
              <w:rPr>
                <w:rFonts w:cs="Arial"/>
                <w:szCs w:val="18"/>
              </w:rPr>
              <w:t>isOrdered: N/A</w:t>
            </w:r>
          </w:p>
          <w:p w14:paraId="119CA00E" w14:textId="77777777" w:rsidR="004B3D38" w:rsidRPr="009658AD" w:rsidRDefault="004B3D38" w:rsidP="000D08AE">
            <w:pPr>
              <w:pStyle w:val="TAL"/>
              <w:rPr>
                <w:rFonts w:cs="Arial"/>
                <w:szCs w:val="18"/>
              </w:rPr>
            </w:pPr>
            <w:r w:rsidRPr="009658AD">
              <w:rPr>
                <w:rFonts w:cs="Arial"/>
                <w:szCs w:val="18"/>
              </w:rPr>
              <w:t>isUnique: N/A</w:t>
            </w:r>
          </w:p>
          <w:p w14:paraId="40B4E345" w14:textId="77777777" w:rsidR="004B3D38" w:rsidRPr="009658AD" w:rsidRDefault="004B3D38" w:rsidP="000D08AE">
            <w:pPr>
              <w:pStyle w:val="TAL"/>
              <w:rPr>
                <w:rFonts w:cs="Arial"/>
                <w:szCs w:val="18"/>
              </w:rPr>
            </w:pPr>
            <w:r w:rsidRPr="009658AD">
              <w:rPr>
                <w:rFonts w:cs="Arial"/>
                <w:szCs w:val="18"/>
              </w:rPr>
              <w:t xml:space="preserve">defaultValue: </w:t>
            </w:r>
            <w:r>
              <w:rPr>
                <w:rFonts w:cs="Arial"/>
                <w:szCs w:val="18"/>
              </w:rPr>
              <w:t>False</w:t>
            </w:r>
          </w:p>
          <w:p w14:paraId="767FB205" w14:textId="77777777" w:rsidR="004B3D38" w:rsidRPr="00F03632" w:rsidRDefault="004B3D38" w:rsidP="000D08AE">
            <w:pPr>
              <w:keepNext/>
              <w:keepLines/>
              <w:spacing w:after="0"/>
              <w:rPr>
                <w:rFonts w:ascii="Arial" w:eastAsia="SimSun" w:hAnsi="Arial" w:cs="Arial"/>
                <w:sz w:val="18"/>
                <w:szCs w:val="18"/>
              </w:rPr>
            </w:pPr>
            <w:r w:rsidRPr="009658AD">
              <w:rPr>
                <w:rFonts w:cs="Arial"/>
                <w:szCs w:val="18"/>
              </w:rPr>
              <w:t>isNullable: False</w:t>
            </w:r>
          </w:p>
        </w:tc>
      </w:tr>
      <w:tr w:rsidR="004B3D38" w:rsidRPr="00926D4D" w14:paraId="592A46C1"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143F8159" w14:textId="77777777" w:rsidR="004B3D38" w:rsidRPr="00F03632" w:rsidRDefault="004B3D38" w:rsidP="000D08AE">
            <w:pPr>
              <w:spacing w:after="0"/>
              <w:rPr>
                <w:rFonts w:ascii="Courier New" w:eastAsia="SimSun" w:hAnsi="Courier New" w:cs="Courier New"/>
                <w:szCs w:val="18"/>
                <w:lang w:eastAsia="zh-CN"/>
              </w:rPr>
            </w:pPr>
            <w:r>
              <w:rPr>
                <w:rFonts w:ascii="Courier New" w:hAnsi="Courier New" w:cs="Courier New"/>
                <w:lang w:eastAsia="zh-CN"/>
              </w:rPr>
              <w:t>eASDNAI</w:t>
            </w:r>
          </w:p>
        </w:tc>
        <w:tc>
          <w:tcPr>
            <w:tcW w:w="2366" w:type="pct"/>
            <w:tcBorders>
              <w:top w:val="single" w:sz="4" w:space="0" w:color="auto"/>
              <w:left w:val="single" w:sz="4" w:space="0" w:color="auto"/>
              <w:bottom w:val="single" w:sz="4" w:space="0" w:color="auto"/>
              <w:right w:val="single" w:sz="4" w:space="0" w:color="auto"/>
            </w:tcBorders>
          </w:tcPr>
          <w:p w14:paraId="6351EE60" w14:textId="77777777" w:rsidR="004B3D38" w:rsidRDefault="004B3D38" w:rsidP="000D08AE">
            <w:pPr>
              <w:keepLines/>
              <w:spacing w:after="0"/>
              <w:rPr>
                <w:lang w:eastAsia="ko-KR"/>
              </w:rPr>
            </w:pPr>
            <w:r w:rsidRPr="00F477AF">
              <w:rPr>
                <w:lang w:eastAsia="ko-KR"/>
              </w:rPr>
              <w:t>DNAI(s) associated with the EAS. This IE is used as Potential Locations of Applications</w:t>
            </w:r>
            <w:r>
              <w:rPr>
                <w:lang w:eastAsia="ko-KR"/>
              </w:rPr>
              <w:t xml:space="preserve">. </w:t>
            </w:r>
            <w:r w:rsidRPr="00F477AF">
              <w:rPr>
                <w:lang w:eastAsia="ko-KR"/>
              </w:rPr>
              <w:t>It is a subset of the DNAI(s) associated with the EDN where the EAS resides.</w:t>
            </w:r>
          </w:p>
          <w:p w14:paraId="5932B7CF" w14:textId="77777777" w:rsidR="004B3D38" w:rsidRDefault="004B3D38" w:rsidP="000D08AE">
            <w:pPr>
              <w:keepLines/>
              <w:spacing w:after="0"/>
              <w:rPr>
                <w:lang w:eastAsia="ko-KR"/>
              </w:rPr>
            </w:pPr>
          </w:p>
          <w:p w14:paraId="09C25F5D" w14:textId="77777777" w:rsidR="004B3D38" w:rsidRPr="009658AD" w:rsidRDefault="004B3D38" w:rsidP="000D08AE">
            <w:pPr>
              <w:pStyle w:val="TAL"/>
              <w:rPr>
                <w:rFonts w:cs="Arial"/>
                <w:szCs w:val="18"/>
              </w:rPr>
            </w:pPr>
            <w:r w:rsidRPr="009658AD">
              <w:rPr>
                <w:rFonts w:cs="Arial"/>
                <w:szCs w:val="18"/>
              </w:rPr>
              <w:t>allowedValues: N/A</w:t>
            </w:r>
          </w:p>
          <w:p w14:paraId="00D11A20" w14:textId="77777777" w:rsidR="004B3D38" w:rsidRPr="00F03632" w:rsidRDefault="004B3D38" w:rsidP="000D08AE">
            <w:pPr>
              <w:keepLines/>
              <w:spacing w:after="0"/>
              <w:rPr>
                <w:rFonts w:ascii="Arial" w:eastAsia="SimSun" w:hAnsi="Arial" w:cs="Arial"/>
                <w:sz w:val="18"/>
              </w:rPr>
            </w:pPr>
          </w:p>
        </w:tc>
        <w:tc>
          <w:tcPr>
            <w:tcW w:w="1139" w:type="pct"/>
            <w:tcBorders>
              <w:top w:val="single" w:sz="4" w:space="0" w:color="auto"/>
              <w:left w:val="single" w:sz="4" w:space="0" w:color="auto"/>
              <w:bottom w:val="single" w:sz="4" w:space="0" w:color="auto"/>
              <w:right w:val="single" w:sz="4" w:space="0" w:color="auto"/>
            </w:tcBorders>
          </w:tcPr>
          <w:p w14:paraId="70E3FEF6" w14:textId="77777777" w:rsidR="004B3D38" w:rsidRPr="009658AD" w:rsidRDefault="004B3D38" w:rsidP="000D08AE">
            <w:pPr>
              <w:pStyle w:val="TAL"/>
              <w:rPr>
                <w:rFonts w:cs="Arial"/>
                <w:szCs w:val="18"/>
              </w:rPr>
            </w:pPr>
            <w:r w:rsidRPr="009658AD">
              <w:rPr>
                <w:rFonts w:cs="Arial"/>
                <w:szCs w:val="18"/>
              </w:rPr>
              <w:t>type: String</w:t>
            </w:r>
          </w:p>
          <w:p w14:paraId="75B90C31" w14:textId="77777777" w:rsidR="004B3D38" w:rsidRPr="009658AD" w:rsidRDefault="004B3D38" w:rsidP="000D08AE">
            <w:pPr>
              <w:pStyle w:val="TAL"/>
              <w:rPr>
                <w:rFonts w:cs="Arial"/>
                <w:szCs w:val="18"/>
                <w:lang w:eastAsia="zh-CN"/>
              </w:rPr>
            </w:pPr>
            <w:r w:rsidRPr="009658AD">
              <w:rPr>
                <w:rFonts w:cs="Arial"/>
                <w:szCs w:val="18"/>
              </w:rPr>
              <w:t xml:space="preserve">multiplicity: </w:t>
            </w:r>
            <w:r>
              <w:rPr>
                <w:rFonts w:cs="Arial"/>
                <w:szCs w:val="18"/>
                <w:lang w:eastAsia="zh-CN"/>
              </w:rPr>
              <w:t>1</w:t>
            </w:r>
          </w:p>
          <w:p w14:paraId="57159DAC" w14:textId="77777777" w:rsidR="004B3D38" w:rsidRPr="009658AD" w:rsidRDefault="004B3D38" w:rsidP="000D08AE">
            <w:pPr>
              <w:pStyle w:val="TAL"/>
              <w:rPr>
                <w:rFonts w:cs="Arial"/>
                <w:szCs w:val="18"/>
              </w:rPr>
            </w:pPr>
            <w:r w:rsidRPr="009658AD">
              <w:rPr>
                <w:rFonts w:cs="Arial"/>
                <w:szCs w:val="18"/>
              </w:rPr>
              <w:t>isOrdered: N/A</w:t>
            </w:r>
          </w:p>
          <w:p w14:paraId="734EC2A5" w14:textId="77777777" w:rsidR="004B3D38" w:rsidRPr="009658AD" w:rsidRDefault="004B3D38" w:rsidP="000D08AE">
            <w:pPr>
              <w:pStyle w:val="TAL"/>
              <w:rPr>
                <w:rFonts w:cs="Arial"/>
                <w:szCs w:val="18"/>
              </w:rPr>
            </w:pPr>
            <w:r w:rsidRPr="009658AD">
              <w:rPr>
                <w:rFonts w:cs="Arial"/>
                <w:szCs w:val="18"/>
              </w:rPr>
              <w:t>isUnique: N/A</w:t>
            </w:r>
          </w:p>
          <w:p w14:paraId="2F8E3B1D" w14:textId="77777777" w:rsidR="004B3D38" w:rsidRPr="009658AD" w:rsidRDefault="004B3D38" w:rsidP="000D08AE">
            <w:pPr>
              <w:pStyle w:val="TAL"/>
              <w:rPr>
                <w:rFonts w:cs="Arial"/>
                <w:szCs w:val="18"/>
              </w:rPr>
            </w:pPr>
            <w:r w:rsidRPr="009658AD">
              <w:rPr>
                <w:rFonts w:cs="Arial"/>
                <w:szCs w:val="18"/>
              </w:rPr>
              <w:t>defaultValue: None</w:t>
            </w:r>
          </w:p>
          <w:p w14:paraId="7E7E9515" w14:textId="77777777" w:rsidR="004B3D38" w:rsidRPr="00F03632" w:rsidRDefault="004B3D38" w:rsidP="000D08AE">
            <w:pPr>
              <w:keepNext/>
              <w:keepLines/>
              <w:spacing w:after="0"/>
              <w:rPr>
                <w:rFonts w:ascii="Arial" w:eastAsia="SimSun" w:hAnsi="Arial" w:cs="Arial"/>
                <w:sz w:val="18"/>
                <w:szCs w:val="18"/>
              </w:rPr>
            </w:pPr>
            <w:r w:rsidRPr="009658AD">
              <w:rPr>
                <w:rFonts w:cs="Arial"/>
                <w:szCs w:val="18"/>
              </w:rPr>
              <w:t>isNullable: False</w:t>
            </w:r>
          </w:p>
        </w:tc>
      </w:tr>
      <w:tr w:rsidR="004B3D38" w:rsidRPr="00926D4D" w14:paraId="6C48D26A"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45E94B54" w14:textId="77777777" w:rsidR="004B3D38" w:rsidRPr="00F03632" w:rsidRDefault="004B3D38" w:rsidP="000D08AE">
            <w:pPr>
              <w:spacing w:after="0"/>
              <w:rPr>
                <w:rFonts w:ascii="Courier New" w:eastAsia="SimSun" w:hAnsi="Courier New" w:cs="Courier New"/>
                <w:szCs w:val="18"/>
                <w:lang w:eastAsia="zh-CN"/>
              </w:rPr>
            </w:pPr>
            <w:r>
              <w:rPr>
                <w:rFonts w:ascii="Courier New" w:hAnsi="Courier New" w:cs="Courier New"/>
                <w:lang w:eastAsia="zh-CN"/>
              </w:rPr>
              <w:t>eASAvailability</w:t>
            </w:r>
            <w:r w:rsidRPr="00974344">
              <w:rPr>
                <w:rFonts w:ascii="Courier New" w:hAnsi="Courier New" w:cs="Courier New"/>
                <w:lang w:eastAsia="zh-CN"/>
              </w:rPr>
              <w:t>ReportingPeriod</w:t>
            </w:r>
          </w:p>
        </w:tc>
        <w:tc>
          <w:tcPr>
            <w:tcW w:w="2366" w:type="pct"/>
            <w:tcBorders>
              <w:top w:val="single" w:sz="4" w:space="0" w:color="auto"/>
              <w:left w:val="single" w:sz="4" w:space="0" w:color="auto"/>
              <w:bottom w:val="single" w:sz="4" w:space="0" w:color="auto"/>
              <w:right w:val="single" w:sz="4" w:space="0" w:color="auto"/>
            </w:tcBorders>
          </w:tcPr>
          <w:p w14:paraId="21FBC0F7" w14:textId="77777777" w:rsidR="004B3D38" w:rsidRDefault="004B3D38" w:rsidP="000D08AE">
            <w:pPr>
              <w:keepLines/>
              <w:spacing w:after="0"/>
            </w:pPr>
            <w:r w:rsidRPr="00F477AF">
              <w:t>The availability reporting period (i.e. heartbeat period) that indicates to the EES how often it needs to check the EAS's availability after a successful registration</w:t>
            </w:r>
            <w:r>
              <w:t xml:space="preserve"> </w:t>
            </w:r>
            <w:r w:rsidRPr="00926D4D">
              <w:t>(See TS 23.558 [2])</w:t>
            </w:r>
            <w:r w:rsidRPr="00F477AF">
              <w:t>.</w:t>
            </w:r>
          </w:p>
          <w:p w14:paraId="52268957" w14:textId="77777777" w:rsidR="004B3D38" w:rsidRDefault="004B3D38" w:rsidP="000D08AE">
            <w:pPr>
              <w:keepLines/>
              <w:spacing w:after="0"/>
            </w:pPr>
          </w:p>
          <w:p w14:paraId="2B6F9EA1" w14:textId="77777777" w:rsidR="004B3D38" w:rsidRPr="009658AD" w:rsidRDefault="004B3D38" w:rsidP="000D08AE">
            <w:pPr>
              <w:pStyle w:val="TAL"/>
              <w:rPr>
                <w:rFonts w:cs="Arial"/>
                <w:szCs w:val="18"/>
              </w:rPr>
            </w:pPr>
            <w:r w:rsidRPr="009658AD">
              <w:rPr>
                <w:rFonts w:cs="Arial"/>
                <w:szCs w:val="18"/>
              </w:rPr>
              <w:t>allowedValues: N/A</w:t>
            </w:r>
          </w:p>
          <w:p w14:paraId="74256006" w14:textId="77777777" w:rsidR="004B3D38" w:rsidRPr="00F03632" w:rsidRDefault="004B3D38" w:rsidP="000D08AE">
            <w:pPr>
              <w:keepLines/>
              <w:spacing w:after="0"/>
              <w:rPr>
                <w:rFonts w:ascii="Arial" w:eastAsia="SimSun" w:hAnsi="Arial" w:cs="Arial"/>
                <w:sz w:val="18"/>
              </w:rPr>
            </w:pPr>
          </w:p>
        </w:tc>
        <w:tc>
          <w:tcPr>
            <w:tcW w:w="1139" w:type="pct"/>
            <w:tcBorders>
              <w:top w:val="single" w:sz="4" w:space="0" w:color="auto"/>
              <w:left w:val="single" w:sz="4" w:space="0" w:color="auto"/>
              <w:bottom w:val="single" w:sz="4" w:space="0" w:color="auto"/>
              <w:right w:val="single" w:sz="4" w:space="0" w:color="auto"/>
            </w:tcBorders>
          </w:tcPr>
          <w:p w14:paraId="58E1C8B4" w14:textId="77777777" w:rsidR="004B3D38" w:rsidRPr="009658AD" w:rsidRDefault="004B3D38" w:rsidP="000D08AE">
            <w:pPr>
              <w:pStyle w:val="TAL"/>
              <w:rPr>
                <w:rFonts w:cs="Arial"/>
                <w:szCs w:val="18"/>
              </w:rPr>
            </w:pPr>
            <w:r w:rsidRPr="009658AD">
              <w:rPr>
                <w:rFonts w:cs="Arial"/>
                <w:szCs w:val="18"/>
              </w:rPr>
              <w:t xml:space="preserve">type: </w:t>
            </w:r>
            <w:r>
              <w:rPr>
                <w:rFonts w:cs="Arial"/>
                <w:szCs w:val="18"/>
              </w:rPr>
              <w:t>Integer</w:t>
            </w:r>
          </w:p>
          <w:p w14:paraId="68DD8B69" w14:textId="77777777" w:rsidR="004B3D38" w:rsidRPr="009658AD" w:rsidRDefault="004B3D38" w:rsidP="000D08AE">
            <w:pPr>
              <w:pStyle w:val="TAL"/>
              <w:rPr>
                <w:rFonts w:cs="Arial"/>
                <w:szCs w:val="18"/>
                <w:lang w:eastAsia="zh-CN"/>
              </w:rPr>
            </w:pPr>
            <w:r w:rsidRPr="009658AD">
              <w:rPr>
                <w:rFonts w:cs="Arial"/>
                <w:szCs w:val="18"/>
              </w:rPr>
              <w:t xml:space="preserve">multiplicity: </w:t>
            </w:r>
            <w:r>
              <w:rPr>
                <w:rFonts w:cs="Arial"/>
                <w:szCs w:val="18"/>
                <w:lang w:eastAsia="zh-CN"/>
              </w:rPr>
              <w:t>1</w:t>
            </w:r>
          </w:p>
          <w:p w14:paraId="163A3C2D" w14:textId="77777777" w:rsidR="004B3D38" w:rsidRPr="009658AD" w:rsidRDefault="004B3D38" w:rsidP="000D08AE">
            <w:pPr>
              <w:pStyle w:val="TAL"/>
              <w:rPr>
                <w:rFonts w:cs="Arial"/>
                <w:szCs w:val="18"/>
              </w:rPr>
            </w:pPr>
            <w:r w:rsidRPr="009658AD">
              <w:rPr>
                <w:rFonts w:cs="Arial"/>
                <w:szCs w:val="18"/>
              </w:rPr>
              <w:t>isOrdered: N/A</w:t>
            </w:r>
          </w:p>
          <w:p w14:paraId="53233595" w14:textId="77777777" w:rsidR="004B3D38" w:rsidRPr="009658AD" w:rsidRDefault="004B3D38" w:rsidP="000D08AE">
            <w:pPr>
              <w:pStyle w:val="TAL"/>
              <w:rPr>
                <w:rFonts w:cs="Arial"/>
                <w:szCs w:val="18"/>
              </w:rPr>
            </w:pPr>
            <w:r w:rsidRPr="009658AD">
              <w:rPr>
                <w:rFonts w:cs="Arial"/>
                <w:szCs w:val="18"/>
              </w:rPr>
              <w:t>isUnique: N/A</w:t>
            </w:r>
          </w:p>
          <w:p w14:paraId="08CB678E" w14:textId="77777777" w:rsidR="004B3D38" w:rsidRPr="009658AD" w:rsidRDefault="004B3D38" w:rsidP="000D08AE">
            <w:pPr>
              <w:pStyle w:val="TAL"/>
              <w:rPr>
                <w:rFonts w:cs="Arial"/>
                <w:szCs w:val="18"/>
              </w:rPr>
            </w:pPr>
            <w:r w:rsidRPr="009658AD">
              <w:rPr>
                <w:rFonts w:cs="Arial"/>
                <w:szCs w:val="18"/>
              </w:rPr>
              <w:t>defaultValue: None</w:t>
            </w:r>
          </w:p>
          <w:p w14:paraId="7E505E91" w14:textId="77777777" w:rsidR="004B3D38" w:rsidRPr="00F03632" w:rsidRDefault="004B3D38" w:rsidP="000D08AE">
            <w:pPr>
              <w:keepNext/>
              <w:keepLines/>
              <w:spacing w:after="0"/>
              <w:rPr>
                <w:rFonts w:ascii="Arial" w:eastAsia="SimSun" w:hAnsi="Arial" w:cs="Arial"/>
                <w:sz w:val="18"/>
                <w:szCs w:val="18"/>
              </w:rPr>
            </w:pPr>
            <w:r w:rsidRPr="009658AD">
              <w:rPr>
                <w:rFonts w:cs="Arial"/>
                <w:szCs w:val="18"/>
              </w:rPr>
              <w:t>isNullable: False</w:t>
            </w:r>
          </w:p>
        </w:tc>
      </w:tr>
      <w:tr w:rsidR="004B3D38" w:rsidRPr="00926D4D" w14:paraId="724FE71F"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40BD2285" w14:textId="77777777" w:rsidR="004B3D38" w:rsidRPr="00F03632" w:rsidRDefault="004B3D38" w:rsidP="000D08AE">
            <w:pPr>
              <w:spacing w:after="0"/>
              <w:rPr>
                <w:rFonts w:ascii="Courier New" w:eastAsia="SimSun" w:hAnsi="Courier New" w:cs="Courier New"/>
                <w:szCs w:val="18"/>
                <w:lang w:eastAsia="zh-CN"/>
              </w:rPr>
            </w:pPr>
            <w:r>
              <w:rPr>
                <w:rFonts w:ascii="Courier New" w:hAnsi="Courier New" w:cs="Courier New"/>
                <w:lang w:eastAsia="zh-CN"/>
              </w:rPr>
              <w:t>eAS</w:t>
            </w:r>
            <w:r w:rsidRPr="00974344">
              <w:rPr>
                <w:rFonts w:ascii="Courier New" w:hAnsi="Courier New" w:cs="Courier New"/>
                <w:lang w:eastAsia="zh-CN"/>
              </w:rPr>
              <w:t>Status</w:t>
            </w:r>
          </w:p>
        </w:tc>
        <w:tc>
          <w:tcPr>
            <w:tcW w:w="2366" w:type="pct"/>
            <w:tcBorders>
              <w:top w:val="single" w:sz="4" w:space="0" w:color="auto"/>
              <w:left w:val="single" w:sz="4" w:space="0" w:color="auto"/>
              <w:bottom w:val="single" w:sz="4" w:space="0" w:color="auto"/>
              <w:right w:val="single" w:sz="4" w:space="0" w:color="auto"/>
            </w:tcBorders>
          </w:tcPr>
          <w:p w14:paraId="32E22574" w14:textId="77777777" w:rsidR="004B3D38" w:rsidRDefault="004B3D38" w:rsidP="000D08AE">
            <w:pPr>
              <w:pStyle w:val="TAL"/>
            </w:pPr>
            <w:r w:rsidRPr="00F477AF">
              <w:t>The status of the EAS (e.g. enabled, disabled, etc.)</w:t>
            </w:r>
            <w:r>
              <w:t xml:space="preserve"> </w:t>
            </w:r>
            <w:r w:rsidRPr="00926D4D">
              <w:t>(See TS 23.558 [2])</w:t>
            </w:r>
            <w:r>
              <w:t>.</w:t>
            </w:r>
            <w:r w:rsidRPr="00F477AF">
              <w:t xml:space="preserve"> </w:t>
            </w:r>
          </w:p>
          <w:p w14:paraId="28C3A484" w14:textId="77777777" w:rsidR="004B3D38" w:rsidRDefault="004B3D38" w:rsidP="000D08AE">
            <w:pPr>
              <w:pStyle w:val="TAL"/>
            </w:pPr>
          </w:p>
          <w:p w14:paraId="748B1977" w14:textId="77777777" w:rsidR="004B3D38" w:rsidRPr="00F03632" w:rsidRDefault="004B3D38" w:rsidP="000D08AE">
            <w:pPr>
              <w:keepLines/>
              <w:spacing w:after="0"/>
              <w:rPr>
                <w:rFonts w:ascii="Arial" w:eastAsia="SimSun" w:hAnsi="Arial" w:cs="Arial"/>
                <w:sz w:val="18"/>
              </w:rPr>
            </w:pPr>
            <w:r>
              <w:t>Allowed values: ENABLED, DISABLED</w:t>
            </w:r>
          </w:p>
        </w:tc>
        <w:tc>
          <w:tcPr>
            <w:tcW w:w="1139" w:type="pct"/>
            <w:tcBorders>
              <w:top w:val="single" w:sz="4" w:space="0" w:color="auto"/>
              <w:left w:val="single" w:sz="4" w:space="0" w:color="auto"/>
              <w:bottom w:val="single" w:sz="4" w:space="0" w:color="auto"/>
              <w:right w:val="single" w:sz="4" w:space="0" w:color="auto"/>
            </w:tcBorders>
          </w:tcPr>
          <w:p w14:paraId="175CEF4E" w14:textId="77777777" w:rsidR="004B3D38" w:rsidRPr="009658AD" w:rsidRDefault="004B3D38" w:rsidP="000D08AE">
            <w:pPr>
              <w:pStyle w:val="TAL"/>
              <w:rPr>
                <w:rFonts w:cs="Arial"/>
                <w:szCs w:val="18"/>
              </w:rPr>
            </w:pPr>
            <w:r w:rsidRPr="009658AD">
              <w:rPr>
                <w:rFonts w:cs="Arial"/>
                <w:szCs w:val="18"/>
              </w:rPr>
              <w:t xml:space="preserve">type: </w:t>
            </w:r>
            <w:r>
              <w:rPr>
                <w:rFonts w:cs="Arial"/>
                <w:szCs w:val="18"/>
              </w:rPr>
              <w:t>ENUM</w:t>
            </w:r>
          </w:p>
          <w:p w14:paraId="63554D97" w14:textId="77777777" w:rsidR="004B3D38" w:rsidRPr="009658AD" w:rsidRDefault="004B3D38" w:rsidP="000D08AE">
            <w:pPr>
              <w:pStyle w:val="TAL"/>
              <w:rPr>
                <w:rFonts w:cs="Arial"/>
                <w:szCs w:val="18"/>
                <w:lang w:eastAsia="zh-CN"/>
              </w:rPr>
            </w:pPr>
            <w:r w:rsidRPr="009658AD">
              <w:rPr>
                <w:rFonts w:cs="Arial"/>
                <w:szCs w:val="18"/>
              </w:rPr>
              <w:t xml:space="preserve">multiplicity: </w:t>
            </w:r>
            <w:r>
              <w:rPr>
                <w:rFonts w:cs="Arial"/>
                <w:szCs w:val="18"/>
                <w:lang w:eastAsia="zh-CN"/>
              </w:rPr>
              <w:t>1</w:t>
            </w:r>
          </w:p>
          <w:p w14:paraId="5A8E73EB" w14:textId="77777777" w:rsidR="004B3D38" w:rsidRPr="009658AD" w:rsidRDefault="004B3D38" w:rsidP="000D08AE">
            <w:pPr>
              <w:pStyle w:val="TAL"/>
              <w:rPr>
                <w:rFonts w:cs="Arial"/>
                <w:szCs w:val="18"/>
              </w:rPr>
            </w:pPr>
            <w:r w:rsidRPr="009658AD">
              <w:rPr>
                <w:rFonts w:cs="Arial"/>
                <w:szCs w:val="18"/>
              </w:rPr>
              <w:t>isOrdered: N/A</w:t>
            </w:r>
          </w:p>
          <w:p w14:paraId="2601E4F3" w14:textId="77777777" w:rsidR="004B3D38" w:rsidRPr="009658AD" w:rsidRDefault="004B3D38" w:rsidP="000D08AE">
            <w:pPr>
              <w:pStyle w:val="TAL"/>
              <w:rPr>
                <w:rFonts w:cs="Arial"/>
                <w:szCs w:val="18"/>
              </w:rPr>
            </w:pPr>
            <w:r w:rsidRPr="009658AD">
              <w:rPr>
                <w:rFonts w:cs="Arial"/>
                <w:szCs w:val="18"/>
              </w:rPr>
              <w:t>isUnique: N/A</w:t>
            </w:r>
          </w:p>
          <w:p w14:paraId="31B90B4E" w14:textId="77777777" w:rsidR="004B3D38" w:rsidRPr="009658AD" w:rsidRDefault="004B3D38" w:rsidP="000D08AE">
            <w:pPr>
              <w:pStyle w:val="TAL"/>
              <w:rPr>
                <w:rFonts w:cs="Arial"/>
                <w:szCs w:val="18"/>
              </w:rPr>
            </w:pPr>
            <w:r w:rsidRPr="009658AD">
              <w:rPr>
                <w:rFonts w:cs="Arial"/>
                <w:szCs w:val="18"/>
              </w:rPr>
              <w:t>defaultValue: None</w:t>
            </w:r>
          </w:p>
          <w:p w14:paraId="22F37EB0" w14:textId="77777777" w:rsidR="004B3D38" w:rsidRPr="00F03632" w:rsidRDefault="004B3D38" w:rsidP="000D08AE">
            <w:pPr>
              <w:keepNext/>
              <w:keepLines/>
              <w:spacing w:after="0"/>
              <w:rPr>
                <w:rFonts w:ascii="Arial" w:eastAsia="SimSun" w:hAnsi="Arial" w:cs="Arial"/>
                <w:sz w:val="18"/>
                <w:szCs w:val="18"/>
              </w:rPr>
            </w:pPr>
            <w:r w:rsidRPr="009658AD">
              <w:rPr>
                <w:rFonts w:cs="Arial"/>
                <w:szCs w:val="18"/>
              </w:rPr>
              <w:t>isNullable: False</w:t>
            </w:r>
          </w:p>
        </w:tc>
      </w:tr>
      <w:tr w:rsidR="004B3D38" w:rsidRPr="00926D4D" w14:paraId="51840583"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7E629182" w14:textId="77777777" w:rsidR="004B3D38" w:rsidRDefault="004B3D38" w:rsidP="000D08AE">
            <w:pPr>
              <w:spacing w:after="0"/>
              <w:rPr>
                <w:rFonts w:ascii="Courier New" w:hAnsi="Courier New" w:cs="Courier New"/>
                <w:lang w:eastAsia="zh-CN"/>
              </w:rPr>
            </w:pPr>
            <w:r>
              <w:rPr>
                <w:rFonts w:ascii="Courier New" w:hAnsi="Courier New" w:cs="Courier New"/>
                <w:lang w:eastAsia="zh-CN"/>
              </w:rPr>
              <w:t>reservationLocation</w:t>
            </w:r>
          </w:p>
        </w:tc>
        <w:tc>
          <w:tcPr>
            <w:tcW w:w="2366" w:type="pct"/>
            <w:tcBorders>
              <w:top w:val="single" w:sz="4" w:space="0" w:color="auto"/>
              <w:left w:val="single" w:sz="4" w:space="0" w:color="auto"/>
              <w:bottom w:val="single" w:sz="4" w:space="0" w:color="auto"/>
              <w:right w:val="single" w:sz="4" w:space="0" w:color="auto"/>
            </w:tcBorders>
          </w:tcPr>
          <w:p w14:paraId="2675352B" w14:textId="77777777" w:rsidR="004B3D38" w:rsidRPr="00F477AF" w:rsidRDefault="004B3D38" w:rsidP="000D08AE">
            <w:pPr>
              <w:pStyle w:val="TAL"/>
            </w:pPr>
            <w:r w:rsidRPr="00926D4D">
              <w:t>This parameter defines the locatio</w:t>
            </w:r>
            <w:r>
              <w:t>n where the resource needs to be reserved</w:t>
            </w:r>
          </w:p>
        </w:tc>
        <w:tc>
          <w:tcPr>
            <w:tcW w:w="1139" w:type="pct"/>
            <w:tcBorders>
              <w:top w:val="single" w:sz="4" w:space="0" w:color="auto"/>
              <w:left w:val="single" w:sz="4" w:space="0" w:color="auto"/>
              <w:bottom w:val="single" w:sz="4" w:space="0" w:color="auto"/>
              <w:right w:val="single" w:sz="4" w:space="0" w:color="auto"/>
            </w:tcBorders>
          </w:tcPr>
          <w:p w14:paraId="79857FB8" w14:textId="77777777" w:rsidR="004B3D38" w:rsidRPr="009658AD" w:rsidRDefault="004B3D38" w:rsidP="000D08AE">
            <w:pPr>
              <w:pStyle w:val="TAH"/>
              <w:jc w:val="left"/>
              <w:rPr>
                <w:rFonts w:cs="Arial"/>
                <w:b w:val="0"/>
                <w:szCs w:val="18"/>
              </w:rPr>
            </w:pPr>
            <w:r w:rsidRPr="009658AD">
              <w:rPr>
                <w:rFonts w:cs="Arial"/>
                <w:b w:val="0"/>
                <w:szCs w:val="18"/>
              </w:rPr>
              <w:t>type: ServingLocation</w:t>
            </w:r>
          </w:p>
          <w:p w14:paraId="1181B287" w14:textId="77777777" w:rsidR="004B3D38" w:rsidRPr="009658AD" w:rsidRDefault="004B3D38" w:rsidP="000D08AE">
            <w:pPr>
              <w:pStyle w:val="TAH"/>
              <w:jc w:val="left"/>
              <w:rPr>
                <w:rFonts w:cs="Arial"/>
                <w:b w:val="0"/>
                <w:szCs w:val="18"/>
              </w:rPr>
            </w:pPr>
            <w:r w:rsidRPr="009658AD">
              <w:rPr>
                <w:rFonts w:cs="Arial"/>
                <w:b w:val="0"/>
                <w:szCs w:val="18"/>
              </w:rPr>
              <w:t>multiplicity: 1</w:t>
            </w:r>
          </w:p>
          <w:p w14:paraId="37AAA21C" w14:textId="77777777" w:rsidR="004B3D38" w:rsidRPr="009658AD" w:rsidRDefault="004B3D38" w:rsidP="000D08AE">
            <w:pPr>
              <w:pStyle w:val="TAH"/>
              <w:jc w:val="left"/>
              <w:rPr>
                <w:rFonts w:cs="Arial"/>
                <w:b w:val="0"/>
                <w:szCs w:val="18"/>
              </w:rPr>
            </w:pPr>
            <w:r w:rsidRPr="009658AD">
              <w:rPr>
                <w:rFonts w:cs="Arial"/>
                <w:b w:val="0"/>
                <w:szCs w:val="18"/>
              </w:rPr>
              <w:t>isOrdered: N/A</w:t>
            </w:r>
          </w:p>
          <w:p w14:paraId="2819E770" w14:textId="77777777" w:rsidR="004B3D38" w:rsidRPr="009658AD" w:rsidRDefault="004B3D38" w:rsidP="000D08AE">
            <w:pPr>
              <w:pStyle w:val="TAH"/>
              <w:jc w:val="left"/>
              <w:rPr>
                <w:rFonts w:cs="Arial"/>
                <w:b w:val="0"/>
                <w:szCs w:val="18"/>
              </w:rPr>
            </w:pPr>
            <w:r w:rsidRPr="009658AD">
              <w:rPr>
                <w:rFonts w:cs="Arial"/>
                <w:b w:val="0"/>
                <w:szCs w:val="18"/>
              </w:rPr>
              <w:t>isUnique: True</w:t>
            </w:r>
          </w:p>
          <w:p w14:paraId="04D0704F" w14:textId="77777777" w:rsidR="004B3D38" w:rsidRPr="009658AD" w:rsidRDefault="004B3D38" w:rsidP="000D08AE">
            <w:pPr>
              <w:pStyle w:val="TAH"/>
              <w:jc w:val="left"/>
              <w:rPr>
                <w:rFonts w:cs="Arial"/>
                <w:b w:val="0"/>
                <w:szCs w:val="18"/>
              </w:rPr>
            </w:pPr>
            <w:r w:rsidRPr="009658AD">
              <w:rPr>
                <w:rFonts w:cs="Arial"/>
                <w:b w:val="0"/>
                <w:szCs w:val="18"/>
              </w:rPr>
              <w:t>defaultValue: None</w:t>
            </w:r>
          </w:p>
          <w:p w14:paraId="4B713827" w14:textId="77777777" w:rsidR="004B3D38" w:rsidRPr="009658AD" w:rsidRDefault="004B3D38" w:rsidP="000D08AE">
            <w:pPr>
              <w:pStyle w:val="TAL"/>
              <w:rPr>
                <w:rFonts w:cs="Arial"/>
                <w:szCs w:val="18"/>
              </w:rPr>
            </w:pPr>
            <w:r w:rsidRPr="009658AD">
              <w:rPr>
                <w:rFonts w:cs="Arial"/>
                <w:szCs w:val="18"/>
              </w:rPr>
              <w:t>isNullable: False</w:t>
            </w:r>
          </w:p>
        </w:tc>
      </w:tr>
      <w:tr w:rsidR="004B3D38" w:rsidRPr="00926D4D" w14:paraId="5B9A7B20"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50D44828" w14:textId="77777777" w:rsidR="004B3D38" w:rsidRDefault="004B3D38" w:rsidP="000D08AE">
            <w:pPr>
              <w:spacing w:after="0"/>
              <w:rPr>
                <w:rFonts w:ascii="Courier New" w:hAnsi="Courier New" w:cs="Courier New"/>
                <w:lang w:eastAsia="zh-CN"/>
              </w:rPr>
            </w:pPr>
            <w:r>
              <w:rPr>
                <w:rFonts w:ascii="Courier New" w:hAnsi="Courier New" w:cs="Courier New" w:hint="eastAsia"/>
                <w:lang w:eastAsia="zh-CN"/>
              </w:rPr>
              <w:lastRenderedPageBreak/>
              <w:t>r</w:t>
            </w:r>
            <w:r>
              <w:rPr>
                <w:rFonts w:ascii="Courier New" w:hAnsi="Courier New" w:cs="Courier New"/>
                <w:lang w:eastAsia="zh-CN"/>
              </w:rPr>
              <w:t>esource</w:t>
            </w:r>
            <w:r w:rsidRPr="005E78FB">
              <w:rPr>
                <w:rFonts w:ascii="Courier New" w:hAnsi="Courier New" w:cs="Courier New"/>
                <w:lang w:eastAsia="zh-CN"/>
              </w:rPr>
              <w:t>Reservation</w:t>
            </w:r>
            <w:r>
              <w:rPr>
                <w:rFonts w:ascii="Courier New" w:hAnsi="Courier New" w:cs="Courier New"/>
                <w:lang w:eastAsia="zh-CN"/>
              </w:rPr>
              <w:t>Requirement</w:t>
            </w:r>
          </w:p>
        </w:tc>
        <w:tc>
          <w:tcPr>
            <w:tcW w:w="2366" w:type="pct"/>
            <w:tcBorders>
              <w:top w:val="single" w:sz="4" w:space="0" w:color="auto"/>
              <w:left w:val="single" w:sz="4" w:space="0" w:color="auto"/>
              <w:bottom w:val="single" w:sz="4" w:space="0" w:color="auto"/>
              <w:right w:val="single" w:sz="4" w:space="0" w:color="auto"/>
            </w:tcBorders>
          </w:tcPr>
          <w:p w14:paraId="7AE11100" w14:textId="77777777" w:rsidR="004B3D38" w:rsidRPr="00F477AF" w:rsidRDefault="004B3D38" w:rsidP="000D08AE">
            <w:pPr>
              <w:pStyle w:val="TAL"/>
            </w:pPr>
            <w:r w:rsidRPr="00926D4D">
              <w:t>This parameter defines</w:t>
            </w:r>
            <w:r>
              <w:t xml:space="preserve"> the resource requirements that needs to be reserved. </w:t>
            </w:r>
          </w:p>
        </w:tc>
        <w:tc>
          <w:tcPr>
            <w:tcW w:w="1139" w:type="pct"/>
            <w:tcBorders>
              <w:top w:val="single" w:sz="4" w:space="0" w:color="auto"/>
              <w:left w:val="single" w:sz="4" w:space="0" w:color="auto"/>
              <w:bottom w:val="single" w:sz="4" w:space="0" w:color="auto"/>
              <w:right w:val="single" w:sz="4" w:space="0" w:color="auto"/>
            </w:tcBorders>
          </w:tcPr>
          <w:p w14:paraId="2756317A" w14:textId="77777777" w:rsidR="004B3D38" w:rsidRPr="009658AD" w:rsidRDefault="004B3D38" w:rsidP="000D08AE">
            <w:pPr>
              <w:pStyle w:val="TAL"/>
              <w:rPr>
                <w:rFonts w:cs="Arial"/>
                <w:szCs w:val="18"/>
                <w:lang w:eastAsia="zh-CN"/>
              </w:rPr>
            </w:pPr>
            <w:r w:rsidRPr="009658AD">
              <w:rPr>
                <w:rFonts w:cs="Arial"/>
                <w:szCs w:val="18"/>
              </w:rPr>
              <w:t>type</w:t>
            </w:r>
            <w:r w:rsidRPr="009658AD">
              <w:rPr>
                <w:rFonts w:cs="Arial"/>
                <w:szCs w:val="18"/>
                <w:lang w:eastAsia="zh-CN"/>
              </w:rPr>
              <w:t xml:space="preserve">: </w:t>
            </w:r>
            <w:r w:rsidRPr="00A364D5">
              <w:rPr>
                <w:rFonts w:cs="Arial"/>
                <w:szCs w:val="18"/>
              </w:rPr>
              <w:t>ResourceReservationRequirement</w:t>
            </w:r>
          </w:p>
          <w:p w14:paraId="30B4CE31" w14:textId="77777777" w:rsidR="004B3D38" w:rsidRPr="009658AD" w:rsidRDefault="004B3D38" w:rsidP="000D08AE">
            <w:pPr>
              <w:pStyle w:val="TAL"/>
              <w:rPr>
                <w:rFonts w:cs="Arial"/>
                <w:szCs w:val="18"/>
              </w:rPr>
            </w:pPr>
            <w:r w:rsidRPr="009658AD">
              <w:rPr>
                <w:rFonts w:cs="Arial"/>
                <w:szCs w:val="18"/>
              </w:rPr>
              <w:t>multiplicity: 1..*</w:t>
            </w:r>
          </w:p>
          <w:p w14:paraId="23570279" w14:textId="77777777" w:rsidR="004B3D38" w:rsidRPr="009658AD" w:rsidRDefault="004B3D38" w:rsidP="000D08AE">
            <w:pPr>
              <w:pStyle w:val="TAL"/>
              <w:rPr>
                <w:rFonts w:cs="Arial"/>
                <w:szCs w:val="18"/>
              </w:rPr>
            </w:pPr>
            <w:r w:rsidRPr="009658AD">
              <w:rPr>
                <w:rFonts w:cs="Arial"/>
                <w:szCs w:val="18"/>
              </w:rPr>
              <w:t xml:space="preserve">isOrdered: </w:t>
            </w:r>
            <w:r>
              <w:rPr>
                <w:rFonts w:cs="Arial"/>
                <w:szCs w:val="18"/>
              </w:rPr>
              <w:t>False</w:t>
            </w:r>
          </w:p>
          <w:p w14:paraId="5C06992C" w14:textId="77777777" w:rsidR="004B3D38" w:rsidRPr="009658AD" w:rsidRDefault="004B3D38" w:rsidP="000D08AE">
            <w:pPr>
              <w:pStyle w:val="TAL"/>
              <w:rPr>
                <w:rFonts w:cs="Arial"/>
                <w:szCs w:val="18"/>
              </w:rPr>
            </w:pPr>
            <w:r w:rsidRPr="009658AD">
              <w:rPr>
                <w:rFonts w:cs="Arial"/>
                <w:szCs w:val="18"/>
              </w:rPr>
              <w:t xml:space="preserve">isUnique: </w:t>
            </w:r>
            <w:r>
              <w:rPr>
                <w:rFonts w:cs="Arial"/>
                <w:szCs w:val="18"/>
              </w:rPr>
              <w:t>True</w:t>
            </w:r>
          </w:p>
          <w:p w14:paraId="042F1630" w14:textId="77777777" w:rsidR="004B3D38" w:rsidRPr="009658AD" w:rsidRDefault="004B3D38" w:rsidP="000D08AE">
            <w:pPr>
              <w:pStyle w:val="TAL"/>
              <w:rPr>
                <w:rFonts w:cs="Arial"/>
                <w:szCs w:val="18"/>
              </w:rPr>
            </w:pPr>
            <w:r w:rsidRPr="009658AD">
              <w:rPr>
                <w:rFonts w:cs="Arial"/>
                <w:szCs w:val="18"/>
              </w:rPr>
              <w:t>defaultValue: None</w:t>
            </w:r>
          </w:p>
          <w:p w14:paraId="1D72E3D1" w14:textId="77777777" w:rsidR="004B3D38" w:rsidRPr="009658AD" w:rsidRDefault="004B3D38" w:rsidP="000D08AE">
            <w:pPr>
              <w:pStyle w:val="TAL"/>
              <w:rPr>
                <w:rFonts w:cs="Arial"/>
                <w:szCs w:val="18"/>
              </w:rPr>
            </w:pPr>
            <w:r w:rsidRPr="009658AD">
              <w:rPr>
                <w:rFonts w:cs="Arial"/>
                <w:szCs w:val="18"/>
              </w:rPr>
              <w:t>isNullable: False</w:t>
            </w:r>
          </w:p>
        </w:tc>
      </w:tr>
      <w:tr w:rsidR="004B3D38" w:rsidRPr="00926D4D" w14:paraId="62C0559F"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50726F4A" w14:textId="77777777" w:rsidR="004B3D38" w:rsidRDefault="004B3D38" w:rsidP="000D08AE">
            <w:pPr>
              <w:spacing w:after="0"/>
              <w:rPr>
                <w:rFonts w:ascii="Courier New" w:hAnsi="Courier New" w:cs="Courier New"/>
                <w:lang w:eastAsia="zh-CN"/>
              </w:rPr>
            </w:pPr>
            <w:r>
              <w:rPr>
                <w:rFonts w:ascii="Courier New" w:hAnsi="Courier New" w:cs="Courier New"/>
                <w:lang w:eastAsia="zh-CN"/>
              </w:rPr>
              <w:t>computeRequirement</w:t>
            </w:r>
          </w:p>
        </w:tc>
        <w:tc>
          <w:tcPr>
            <w:tcW w:w="2366" w:type="pct"/>
            <w:tcBorders>
              <w:top w:val="single" w:sz="4" w:space="0" w:color="auto"/>
              <w:left w:val="single" w:sz="4" w:space="0" w:color="auto"/>
              <w:bottom w:val="single" w:sz="4" w:space="0" w:color="auto"/>
              <w:right w:val="single" w:sz="4" w:space="0" w:color="auto"/>
            </w:tcBorders>
          </w:tcPr>
          <w:p w14:paraId="51243C9A" w14:textId="77777777" w:rsidR="004B3D38" w:rsidRPr="00F477AF" w:rsidRDefault="004B3D38" w:rsidP="000D08AE">
            <w:pPr>
              <w:pStyle w:val="TAL"/>
            </w:pPr>
            <w:r w:rsidRPr="00926D4D">
              <w:t>This parameter defines</w:t>
            </w:r>
            <w:r>
              <w:t xml:space="preserve"> the compute requirement for reservation (</w:t>
            </w:r>
            <w:r w:rsidRPr="00926D4D">
              <w:t xml:space="preserve">see </w:t>
            </w:r>
            <w:r w:rsidRPr="0031254D">
              <w:t>VirtualComputeDesc</w:t>
            </w:r>
            <w:r>
              <w:t xml:space="preserve"> in </w:t>
            </w:r>
            <w:r w:rsidRPr="00926D4D">
              <w:t>clause 7.1.</w:t>
            </w:r>
            <w:r>
              <w:t>9</w:t>
            </w:r>
            <w:r w:rsidRPr="00926D4D">
              <w:t>.</w:t>
            </w:r>
            <w:r>
              <w:t>2.2</w:t>
            </w:r>
            <w:r w:rsidRPr="00926D4D">
              <w:t xml:space="preserve"> in ETSI NFV IFA-011 [7]</w:t>
            </w:r>
            <w:r>
              <w:t>).</w:t>
            </w:r>
          </w:p>
        </w:tc>
        <w:tc>
          <w:tcPr>
            <w:tcW w:w="1139" w:type="pct"/>
            <w:tcBorders>
              <w:top w:val="single" w:sz="4" w:space="0" w:color="auto"/>
              <w:left w:val="single" w:sz="4" w:space="0" w:color="auto"/>
              <w:bottom w:val="single" w:sz="4" w:space="0" w:color="auto"/>
              <w:right w:val="single" w:sz="4" w:space="0" w:color="auto"/>
            </w:tcBorders>
          </w:tcPr>
          <w:p w14:paraId="7635CE29" w14:textId="77777777" w:rsidR="004B3D38" w:rsidRPr="00F03632" w:rsidRDefault="004B3D38" w:rsidP="000D08AE">
            <w:pPr>
              <w:keepNext/>
              <w:keepLines/>
              <w:spacing w:after="0"/>
              <w:rPr>
                <w:rFonts w:ascii="Arial" w:hAnsi="Arial" w:cs="Arial"/>
                <w:sz w:val="18"/>
                <w:szCs w:val="18"/>
              </w:rPr>
            </w:pPr>
            <w:r>
              <w:rPr>
                <w:rFonts w:ascii="Arial" w:hAnsi="Arial" w:cs="Arial"/>
                <w:sz w:val="18"/>
                <w:szCs w:val="18"/>
              </w:rPr>
              <w:t>type: String</w:t>
            </w:r>
          </w:p>
          <w:p w14:paraId="09330285" w14:textId="77777777" w:rsidR="004B3D38" w:rsidRPr="00F03632" w:rsidRDefault="004B3D38" w:rsidP="000D08AE">
            <w:pPr>
              <w:keepNext/>
              <w:keepLines/>
              <w:spacing w:after="0"/>
              <w:rPr>
                <w:rFonts w:ascii="Arial" w:hAnsi="Arial" w:cs="Arial"/>
                <w:sz w:val="18"/>
                <w:szCs w:val="18"/>
              </w:rPr>
            </w:pPr>
            <w:r w:rsidRPr="00F03632">
              <w:rPr>
                <w:rFonts w:ascii="Arial" w:hAnsi="Arial" w:cs="Arial"/>
                <w:sz w:val="18"/>
                <w:szCs w:val="18"/>
              </w:rPr>
              <w:t>multiplicity: 1</w:t>
            </w:r>
          </w:p>
          <w:p w14:paraId="04F4531B" w14:textId="77777777" w:rsidR="004B3D38" w:rsidRPr="00F03632" w:rsidRDefault="004B3D38" w:rsidP="000D08AE">
            <w:pPr>
              <w:keepNext/>
              <w:keepLines/>
              <w:spacing w:after="0"/>
              <w:rPr>
                <w:rFonts w:ascii="Arial" w:hAnsi="Arial" w:cs="Arial"/>
                <w:sz w:val="18"/>
                <w:szCs w:val="18"/>
              </w:rPr>
            </w:pPr>
            <w:r w:rsidRPr="00F03632">
              <w:rPr>
                <w:rFonts w:ascii="Arial" w:hAnsi="Arial" w:cs="Arial"/>
                <w:sz w:val="18"/>
                <w:szCs w:val="18"/>
              </w:rPr>
              <w:t>isOrdered: N/A</w:t>
            </w:r>
          </w:p>
          <w:p w14:paraId="2C24DB6C" w14:textId="77777777" w:rsidR="004B3D38" w:rsidRPr="00F03632" w:rsidRDefault="004B3D38" w:rsidP="000D08AE">
            <w:pPr>
              <w:keepNext/>
              <w:keepLines/>
              <w:spacing w:after="0"/>
              <w:rPr>
                <w:rFonts w:ascii="Arial" w:hAnsi="Arial" w:cs="Arial"/>
                <w:sz w:val="18"/>
                <w:szCs w:val="18"/>
              </w:rPr>
            </w:pPr>
            <w:r w:rsidRPr="00F03632">
              <w:rPr>
                <w:rFonts w:ascii="Arial" w:hAnsi="Arial" w:cs="Arial"/>
                <w:sz w:val="18"/>
                <w:szCs w:val="18"/>
              </w:rPr>
              <w:t xml:space="preserve">isUnique: </w:t>
            </w:r>
            <w:r w:rsidRPr="00E1156B">
              <w:rPr>
                <w:rFonts w:ascii="Arial" w:hAnsi="Arial" w:cs="Arial"/>
                <w:sz w:val="18"/>
                <w:szCs w:val="18"/>
              </w:rPr>
              <w:t>N/A</w:t>
            </w:r>
          </w:p>
          <w:p w14:paraId="1D0282F2" w14:textId="77777777" w:rsidR="004B3D38" w:rsidRPr="00F03632" w:rsidRDefault="004B3D38" w:rsidP="000D08AE">
            <w:pPr>
              <w:keepNext/>
              <w:keepLines/>
              <w:spacing w:after="0"/>
              <w:rPr>
                <w:rFonts w:ascii="Arial" w:hAnsi="Arial" w:cs="Arial"/>
                <w:sz w:val="18"/>
                <w:szCs w:val="18"/>
              </w:rPr>
            </w:pPr>
            <w:r w:rsidRPr="00F03632">
              <w:rPr>
                <w:rFonts w:ascii="Arial" w:hAnsi="Arial" w:cs="Arial"/>
                <w:sz w:val="18"/>
                <w:szCs w:val="18"/>
              </w:rPr>
              <w:t>defaultValue: None</w:t>
            </w:r>
          </w:p>
          <w:p w14:paraId="0466470C" w14:textId="77777777" w:rsidR="004B3D38" w:rsidRPr="009658AD" w:rsidRDefault="004B3D38" w:rsidP="000D08AE">
            <w:pPr>
              <w:pStyle w:val="TAL"/>
              <w:rPr>
                <w:rFonts w:cs="Arial"/>
                <w:szCs w:val="18"/>
              </w:rPr>
            </w:pPr>
            <w:r w:rsidRPr="00F03632">
              <w:rPr>
                <w:rFonts w:cs="Arial"/>
                <w:szCs w:val="18"/>
              </w:rPr>
              <w:t>isNullable: False</w:t>
            </w:r>
          </w:p>
        </w:tc>
      </w:tr>
      <w:tr w:rsidR="004B3D38" w:rsidRPr="00926D4D" w14:paraId="2A0D5D85"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07A1B2CB" w14:textId="77777777" w:rsidR="004B3D38" w:rsidRDefault="004B3D38" w:rsidP="000D08AE">
            <w:pPr>
              <w:spacing w:after="0"/>
              <w:rPr>
                <w:rFonts w:ascii="Courier New" w:hAnsi="Courier New" w:cs="Courier New"/>
                <w:lang w:eastAsia="zh-CN"/>
              </w:rPr>
            </w:pPr>
            <w:r>
              <w:rPr>
                <w:rFonts w:ascii="Courier New" w:hAnsi="Courier New" w:cs="Courier New"/>
                <w:lang w:eastAsia="zh-CN"/>
              </w:rPr>
              <w:t>storageRequirement</w:t>
            </w:r>
          </w:p>
        </w:tc>
        <w:tc>
          <w:tcPr>
            <w:tcW w:w="2366" w:type="pct"/>
            <w:tcBorders>
              <w:top w:val="single" w:sz="4" w:space="0" w:color="auto"/>
              <w:left w:val="single" w:sz="4" w:space="0" w:color="auto"/>
              <w:bottom w:val="single" w:sz="4" w:space="0" w:color="auto"/>
              <w:right w:val="single" w:sz="4" w:space="0" w:color="auto"/>
            </w:tcBorders>
          </w:tcPr>
          <w:p w14:paraId="6154DD27" w14:textId="77777777" w:rsidR="004B3D38" w:rsidRPr="00F477AF" w:rsidRDefault="004B3D38" w:rsidP="000D08AE">
            <w:pPr>
              <w:pStyle w:val="TAL"/>
            </w:pPr>
            <w:r w:rsidRPr="00926D4D">
              <w:t>This parameter defines</w:t>
            </w:r>
            <w:r>
              <w:t xml:space="preserve"> the storaget requirement for reservation (</w:t>
            </w:r>
            <w:r w:rsidRPr="00926D4D">
              <w:t xml:space="preserve">see </w:t>
            </w:r>
            <w:r w:rsidRPr="004067B7">
              <w:t>VirtualStorageDesc</w:t>
            </w:r>
            <w:r>
              <w:t xml:space="preserve"> in </w:t>
            </w:r>
            <w:r w:rsidRPr="00926D4D">
              <w:t>clause 7.1.</w:t>
            </w:r>
            <w:r>
              <w:t>9</w:t>
            </w:r>
            <w:r w:rsidRPr="00926D4D">
              <w:t>.</w:t>
            </w:r>
            <w:r>
              <w:t>2.2</w:t>
            </w:r>
            <w:r w:rsidRPr="00926D4D">
              <w:t xml:space="preserve"> in ETSI NFV IFA-011 [7]</w:t>
            </w:r>
            <w:r>
              <w:t>).</w:t>
            </w:r>
          </w:p>
        </w:tc>
        <w:tc>
          <w:tcPr>
            <w:tcW w:w="1139" w:type="pct"/>
            <w:tcBorders>
              <w:top w:val="single" w:sz="4" w:space="0" w:color="auto"/>
              <w:left w:val="single" w:sz="4" w:space="0" w:color="auto"/>
              <w:bottom w:val="single" w:sz="4" w:space="0" w:color="auto"/>
              <w:right w:val="single" w:sz="4" w:space="0" w:color="auto"/>
            </w:tcBorders>
          </w:tcPr>
          <w:p w14:paraId="0FB4FEFB" w14:textId="77777777" w:rsidR="004B3D38" w:rsidRPr="00F03632" w:rsidRDefault="004B3D38" w:rsidP="000D08AE">
            <w:pPr>
              <w:keepNext/>
              <w:keepLines/>
              <w:spacing w:after="0"/>
              <w:rPr>
                <w:rFonts w:ascii="Arial" w:hAnsi="Arial" w:cs="Arial"/>
                <w:sz w:val="18"/>
                <w:szCs w:val="18"/>
              </w:rPr>
            </w:pPr>
            <w:r>
              <w:rPr>
                <w:rFonts w:ascii="Arial" w:hAnsi="Arial" w:cs="Arial"/>
                <w:sz w:val="18"/>
                <w:szCs w:val="18"/>
              </w:rPr>
              <w:t>type: String</w:t>
            </w:r>
          </w:p>
          <w:p w14:paraId="2DA6A68C" w14:textId="77777777" w:rsidR="004B3D38" w:rsidRPr="00F03632" w:rsidRDefault="004B3D38" w:rsidP="000D08AE">
            <w:pPr>
              <w:keepNext/>
              <w:keepLines/>
              <w:spacing w:after="0"/>
              <w:rPr>
                <w:rFonts w:ascii="Arial" w:hAnsi="Arial" w:cs="Arial"/>
                <w:sz w:val="18"/>
                <w:szCs w:val="18"/>
              </w:rPr>
            </w:pPr>
            <w:r w:rsidRPr="00F03632">
              <w:rPr>
                <w:rFonts w:ascii="Arial" w:hAnsi="Arial" w:cs="Arial"/>
                <w:sz w:val="18"/>
                <w:szCs w:val="18"/>
              </w:rPr>
              <w:t>multiplicity: 1</w:t>
            </w:r>
          </w:p>
          <w:p w14:paraId="6D5007A6" w14:textId="77777777" w:rsidR="004B3D38" w:rsidRPr="00F03632" w:rsidRDefault="004B3D38" w:rsidP="000D08AE">
            <w:pPr>
              <w:keepNext/>
              <w:keepLines/>
              <w:spacing w:after="0"/>
              <w:rPr>
                <w:rFonts w:ascii="Arial" w:hAnsi="Arial" w:cs="Arial"/>
                <w:sz w:val="18"/>
                <w:szCs w:val="18"/>
              </w:rPr>
            </w:pPr>
            <w:r w:rsidRPr="00F03632">
              <w:rPr>
                <w:rFonts w:ascii="Arial" w:hAnsi="Arial" w:cs="Arial"/>
                <w:sz w:val="18"/>
                <w:szCs w:val="18"/>
              </w:rPr>
              <w:t>isOrdered: N/A</w:t>
            </w:r>
          </w:p>
          <w:p w14:paraId="32424D63" w14:textId="77777777" w:rsidR="004B3D38" w:rsidRPr="00F03632" w:rsidRDefault="004B3D38" w:rsidP="000D08AE">
            <w:pPr>
              <w:keepNext/>
              <w:keepLines/>
              <w:spacing w:after="0"/>
              <w:rPr>
                <w:rFonts w:ascii="Arial" w:hAnsi="Arial" w:cs="Arial"/>
                <w:sz w:val="18"/>
                <w:szCs w:val="18"/>
              </w:rPr>
            </w:pPr>
            <w:r w:rsidRPr="00F03632">
              <w:rPr>
                <w:rFonts w:ascii="Arial" w:hAnsi="Arial" w:cs="Arial"/>
                <w:sz w:val="18"/>
                <w:szCs w:val="18"/>
              </w:rPr>
              <w:t xml:space="preserve">isUnique: </w:t>
            </w:r>
            <w:r w:rsidRPr="00E1156B">
              <w:rPr>
                <w:rFonts w:ascii="Arial" w:hAnsi="Arial" w:cs="Arial"/>
                <w:sz w:val="18"/>
                <w:szCs w:val="18"/>
              </w:rPr>
              <w:t>N/A</w:t>
            </w:r>
          </w:p>
          <w:p w14:paraId="349F9FF7" w14:textId="77777777" w:rsidR="004B3D38" w:rsidRPr="00F03632" w:rsidRDefault="004B3D38" w:rsidP="000D08AE">
            <w:pPr>
              <w:keepNext/>
              <w:keepLines/>
              <w:spacing w:after="0"/>
              <w:rPr>
                <w:rFonts w:ascii="Arial" w:hAnsi="Arial" w:cs="Arial"/>
                <w:sz w:val="18"/>
                <w:szCs w:val="18"/>
              </w:rPr>
            </w:pPr>
            <w:r w:rsidRPr="00F03632">
              <w:rPr>
                <w:rFonts w:ascii="Arial" w:hAnsi="Arial" w:cs="Arial"/>
                <w:sz w:val="18"/>
                <w:szCs w:val="18"/>
              </w:rPr>
              <w:t>defaultValue: None</w:t>
            </w:r>
          </w:p>
          <w:p w14:paraId="6AC887C4" w14:textId="77777777" w:rsidR="004B3D38" w:rsidRPr="009658AD" w:rsidRDefault="004B3D38" w:rsidP="000D08AE">
            <w:pPr>
              <w:pStyle w:val="TAL"/>
              <w:rPr>
                <w:rFonts w:cs="Arial"/>
                <w:szCs w:val="18"/>
              </w:rPr>
            </w:pPr>
            <w:r w:rsidRPr="00F03632">
              <w:rPr>
                <w:rFonts w:cs="Arial"/>
                <w:szCs w:val="18"/>
              </w:rPr>
              <w:t>isNullable: False</w:t>
            </w:r>
          </w:p>
        </w:tc>
      </w:tr>
      <w:tr w:rsidR="004B3D38" w:rsidRPr="00926D4D" w14:paraId="37036D5B"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5DC97FC5" w14:textId="77777777" w:rsidR="004B3D38" w:rsidRDefault="004B3D38" w:rsidP="000D08AE">
            <w:pPr>
              <w:spacing w:after="0"/>
              <w:rPr>
                <w:rFonts w:ascii="Courier New" w:hAnsi="Courier New" w:cs="Courier New"/>
                <w:lang w:eastAsia="zh-CN"/>
              </w:rPr>
            </w:pPr>
            <w:r>
              <w:rPr>
                <w:rFonts w:ascii="Courier New" w:hAnsi="Courier New" w:cs="Courier New"/>
                <w:lang w:eastAsia="zh-CN"/>
              </w:rPr>
              <w:t>networtkingRequirement</w:t>
            </w:r>
          </w:p>
        </w:tc>
        <w:tc>
          <w:tcPr>
            <w:tcW w:w="2366" w:type="pct"/>
            <w:tcBorders>
              <w:top w:val="single" w:sz="4" w:space="0" w:color="auto"/>
              <w:left w:val="single" w:sz="4" w:space="0" w:color="auto"/>
              <w:bottom w:val="single" w:sz="4" w:space="0" w:color="auto"/>
              <w:right w:val="single" w:sz="4" w:space="0" w:color="auto"/>
            </w:tcBorders>
          </w:tcPr>
          <w:p w14:paraId="16379B36" w14:textId="77777777" w:rsidR="004B3D38" w:rsidRPr="00F477AF" w:rsidRDefault="004B3D38" w:rsidP="000D08AE">
            <w:pPr>
              <w:pStyle w:val="TAL"/>
            </w:pPr>
            <w:r w:rsidRPr="00926D4D">
              <w:t>This parameter defines</w:t>
            </w:r>
            <w:r>
              <w:t xml:space="preserve"> the networking requirement for reservation. </w:t>
            </w:r>
            <w:r>
              <w:rPr>
                <w:lang w:eastAsia="zh-CN"/>
              </w:rPr>
              <w:t>It is described as the</w:t>
            </w:r>
            <w:r w:rsidRPr="00926D4D">
              <w:rPr>
                <w:lang w:eastAsia="zh-CN"/>
              </w:rPr>
              <w:t xml:space="preserve"> connection bandwidth in Kbit/s </w:t>
            </w:r>
            <w:r>
              <w:rPr>
                <w:lang w:eastAsia="zh-CN"/>
              </w:rPr>
              <w:t>reserved for EAS to use.</w:t>
            </w:r>
          </w:p>
        </w:tc>
        <w:tc>
          <w:tcPr>
            <w:tcW w:w="1139" w:type="pct"/>
            <w:tcBorders>
              <w:top w:val="single" w:sz="4" w:space="0" w:color="auto"/>
              <w:left w:val="single" w:sz="4" w:space="0" w:color="auto"/>
              <w:bottom w:val="single" w:sz="4" w:space="0" w:color="auto"/>
              <w:right w:val="single" w:sz="4" w:space="0" w:color="auto"/>
            </w:tcBorders>
          </w:tcPr>
          <w:p w14:paraId="6E4A16A5" w14:textId="77777777" w:rsidR="004B3D38" w:rsidRPr="00F03632" w:rsidRDefault="004B3D38" w:rsidP="000D08AE">
            <w:pPr>
              <w:keepNext/>
              <w:keepLines/>
              <w:spacing w:after="0"/>
              <w:rPr>
                <w:rFonts w:ascii="Arial" w:hAnsi="Arial" w:cs="Arial"/>
                <w:sz w:val="18"/>
                <w:szCs w:val="18"/>
              </w:rPr>
            </w:pPr>
            <w:r>
              <w:rPr>
                <w:rFonts w:ascii="Arial" w:hAnsi="Arial" w:cs="Arial"/>
                <w:sz w:val="18"/>
                <w:szCs w:val="18"/>
              </w:rPr>
              <w:t>type: Integer</w:t>
            </w:r>
          </w:p>
          <w:p w14:paraId="2B53A257" w14:textId="77777777" w:rsidR="004B3D38" w:rsidRPr="00F03632" w:rsidRDefault="004B3D38" w:rsidP="000D08AE">
            <w:pPr>
              <w:keepNext/>
              <w:keepLines/>
              <w:spacing w:after="0"/>
              <w:rPr>
                <w:rFonts w:ascii="Arial" w:hAnsi="Arial" w:cs="Arial"/>
                <w:sz w:val="18"/>
                <w:szCs w:val="18"/>
              </w:rPr>
            </w:pPr>
            <w:r w:rsidRPr="00F03632">
              <w:rPr>
                <w:rFonts w:ascii="Arial" w:hAnsi="Arial" w:cs="Arial"/>
                <w:sz w:val="18"/>
                <w:szCs w:val="18"/>
              </w:rPr>
              <w:t>multiplicity: 1</w:t>
            </w:r>
          </w:p>
          <w:p w14:paraId="4287BABF" w14:textId="77777777" w:rsidR="004B3D38" w:rsidRPr="00F03632" w:rsidRDefault="004B3D38" w:rsidP="000D08AE">
            <w:pPr>
              <w:keepNext/>
              <w:keepLines/>
              <w:spacing w:after="0"/>
              <w:rPr>
                <w:rFonts w:ascii="Arial" w:hAnsi="Arial" w:cs="Arial"/>
                <w:sz w:val="18"/>
                <w:szCs w:val="18"/>
              </w:rPr>
            </w:pPr>
            <w:r w:rsidRPr="00F03632">
              <w:rPr>
                <w:rFonts w:ascii="Arial" w:hAnsi="Arial" w:cs="Arial"/>
                <w:sz w:val="18"/>
                <w:szCs w:val="18"/>
              </w:rPr>
              <w:t>isOrdered: N/A</w:t>
            </w:r>
          </w:p>
          <w:p w14:paraId="6C1414BD" w14:textId="77777777" w:rsidR="004B3D38" w:rsidRPr="00F03632" w:rsidRDefault="004B3D38" w:rsidP="000D08AE">
            <w:pPr>
              <w:keepNext/>
              <w:keepLines/>
              <w:spacing w:after="0"/>
              <w:rPr>
                <w:rFonts w:ascii="Arial" w:hAnsi="Arial" w:cs="Arial"/>
                <w:sz w:val="18"/>
                <w:szCs w:val="18"/>
              </w:rPr>
            </w:pPr>
            <w:r w:rsidRPr="00F03632">
              <w:rPr>
                <w:rFonts w:ascii="Arial" w:hAnsi="Arial" w:cs="Arial"/>
                <w:sz w:val="18"/>
                <w:szCs w:val="18"/>
              </w:rPr>
              <w:t xml:space="preserve">isUnique: </w:t>
            </w:r>
            <w:r w:rsidRPr="00E1156B">
              <w:rPr>
                <w:rFonts w:ascii="Arial" w:hAnsi="Arial" w:cs="Arial"/>
                <w:sz w:val="18"/>
                <w:szCs w:val="18"/>
              </w:rPr>
              <w:t>N/A</w:t>
            </w:r>
          </w:p>
          <w:p w14:paraId="596C9151" w14:textId="77777777" w:rsidR="004B3D38" w:rsidRPr="00F03632" w:rsidRDefault="004B3D38" w:rsidP="000D08AE">
            <w:pPr>
              <w:keepNext/>
              <w:keepLines/>
              <w:spacing w:after="0"/>
              <w:rPr>
                <w:rFonts w:ascii="Arial" w:hAnsi="Arial" w:cs="Arial"/>
                <w:sz w:val="18"/>
                <w:szCs w:val="18"/>
              </w:rPr>
            </w:pPr>
            <w:r w:rsidRPr="00F03632">
              <w:rPr>
                <w:rFonts w:ascii="Arial" w:hAnsi="Arial" w:cs="Arial"/>
                <w:sz w:val="18"/>
                <w:szCs w:val="18"/>
              </w:rPr>
              <w:t>defaultValue: None</w:t>
            </w:r>
          </w:p>
          <w:p w14:paraId="350FB79A" w14:textId="77777777" w:rsidR="004B3D38" w:rsidRPr="009658AD" w:rsidRDefault="004B3D38" w:rsidP="000D08AE">
            <w:pPr>
              <w:pStyle w:val="TAL"/>
              <w:rPr>
                <w:rFonts w:cs="Arial"/>
                <w:szCs w:val="18"/>
              </w:rPr>
            </w:pPr>
            <w:r w:rsidRPr="00F03632">
              <w:rPr>
                <w:rFonts w:cs="Arial"/>
                <w:szCs w:val="18"/>
              </w:rPr>
              <w:t>isNullable: False</w:t>
            </w:r>
          </w:p>
        </w:tc>
      </w:tr>
      <w:tr w:rsidR="004B3D38" w:rsidRPr="00926D4D" w14:paraId="58CEA469"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198710CE" w14:textId="77777777" w:rsidR="004B3D38" w:rsidRDefault="004B3D38" w:rsidP="000D08AE">
            <w:pPr>
              <w:spacing w:after="0"/>
              <w:rPr>
                <w:rFonts w:ascii="Courier New" w:hAnsi="Courier New" w:cs="Courier New"/>
                <w:lang w:eastAsia="zh-CN"/>
              </w:rPr>
            </w:pPr>
            <w:r>
              <w:rPr>
                <w:rFonts w:ascii="Courier New" w:hAnsi="Courier New" w:cs="Courier New"/>
                <w:lang w:eastAsia="zh-CN"/>
              </w:rPr>
              <w:t>requestedR</w:t>
            </w:r>
            <w:r w:rsidRPr="00A34494">
              <w:rPr>
                <w:rFonts w:ascii="Courier New" w:hAnsi="Courier New" w:cs="Courier New"/>
                <w:lang w:eastAsia="zh-CN"/>
              </w:rPr>
              <w:t>eservationExpiration</w:t>
            </w:r>
          </w:p>
        </w:tc>
        <w:tc>
          <w:tcPr>
            <w:tcW w:w="2366" w:type="pct"/>
            <w:tcBorders>
              <w:top w:val="single" w:sz="4" w:space="0" w:color="auto"/>
              <w:left w:val="single" w:sz="4" w:space="0" w:color="auto"/>
              <w:bottom w:val="single" w:sz="4" w:space="0" w:color="auto"/>
              <w:right w:val="single" w:sz="4" w:space="0" w:color="auto"/>
            </w:tcBorders>
          </w:tcPr>
          <w:p w14:paraId="6D9C7305" w14:textId="77777777" w:rsidR="004B3D38" w:rsidRDefault="004B3D38" w:rsidP="000D08AE">
            <w:pPr>
              <w:pStyle w:val="TAL"/>
            </w:pPr>
            <w:r w:rsidRPr="00926D4D">
              <w:t>This parameter defines</w:t>
            </w:r>
            <w:r>
              <w:t xml:space="preserve"> the MnS consumer's requirememts for the</w:t>
            </w:r>
            <w:r w:rsidRPr="001F08E4">
              <w:t xml:space="preserve"> validity period of the resource reservation. </w:t>
            </w:r>
          </w:p>
          <w:p w14:paraId="25F56BE6" w14:textId="77777777" w:rsidR="004B3D38" w:rsidRDefault="004B3D38" w:rsidP="000D08AE">
            <w:pPr>
              <w:pStyle w:val="TAL"/>
            </w:pPr>
          </w:p>
          <w:p w14:paraId="53390B61" w14:textId="77777777" w:rsidR="004B3D38" w:rsidRPr="009658AD" w:rsidRDefault="004B3D38" w:rsidP="000D08AE">
            <w:pPr>
              <w:pStyle w:val="TAL"/>
              <w:rPr>
                <w:rFonts w:cs="Arial"/>
                <w:szCs w:val="18"/>
              </w:rPr>
            </w:pPr>
            <w:r w:rsidRPr="009658AD">
              <w:rPr>
                <w:rFonts w:cs="Arial"/>
                <w:szCs w:val="18"/>
              </w:rPr>
              <w:t>allowedValues: N/A</w:t>
            </w:r>
          </w:p>
          <w:p w14:paraId="4E766440" w14:textId="77777777" w:rsidR="004B3D38" w:rsidRPr="00F477AF" w:rsidRDefault="004B3D38" w:rsidP="000D08AE">
            <w:pPr>
              <w:pStyle w:val="TAL"/>
            </w:pPr>
          </w:p>
        </w:tc>
        <w:tc>
          <w:tcPr>
            <w:tcW w:w="1139" w:type="pct"/>
            <w:tcBorders>
              <w:top w:val="single" w:sz="4" w:space="0" w:color="auto"/>
              <w:left w:val="single" w:sz="4" w:space="0" w:color="auto"/>
              <w:bottom w:val="single" w:sz="4" w:space="0" w:color="auto"/>
              <w:right w:val="single" w:sz="4" w:space="0" w:color="auto"/>
            </w:tcBorders>
          </w:tcPr>
          <w:p w14:paraId="2EF0C730" w14:textId="77777777" w:rsidR="004B3D38" w:rsidRDefault="004B3D38" w:rsidP="000D08AE">
            <w:pPr>
              <w:spacing w:after="0"/>
              <w:rPr>
                <w:rFonts w:ascii="Arial" w:hAnsi="Arial" w:cs="Arial"/>
                <w:snapToGrid w:val="0"/>
                <w:sz w:val="18"/>
                <w:szCs w:val="18"/>
              </w:rPr>
            </w:pPr>
            <w:r>
              <w:rPr>
                <w:rFonts w:ascii="Arial" w:hAnsi="Arial" w:cs="Arial"/>
                <w:snapToGrid w:val="0"/>
                <w:sz w:val="18"/>
                <w:szCs w:val="18"/>
              </w:rPr>
              <w:t>type: DateTime</w:t>
            </w:r>
          </w:p>
          <w:p w14:paraId="66165167" w14:textId="77777777" w:rsidR="004B3D38" w:rsidRDefault="004B3D38" w:rsidP="000D08AE">
            <w:pPr>
              <w:spacing w:after="0"/>
              <w:rPr>
                <w:rFonts w:ascii="Arial" w:hAnsi="Arial" w:cs="Arial"/>
                <w:snapToGrid w:val="0"/>
                <w:sz w:val="18"/>
                <w:szCs w:val="18"/>
              </w:rPr>
            </w:pPr>
            <w:r>
              <w:rPr>
                <w:rFonts w:ascii="Arial" w:hAnsi="Arial" w:cs="Arial"/>
                <w:snapToGrid w:val="0"/>
                <w:sz w:val="18"/>
                <w:szCs w:val="18"/>
              </w:rPr>
              <w:t>multiplicity: 1</w:t>
            </w:r>
          </w:p>
          <w:p w14:paraId="013DDBE0" w14:textId="77777777" w:rsidR="004B3D38" w:rsidRDefault="004B3D38" w:rsidP="000D08AE">
            <w:pPr>
              <w:spacing w:after="0"/>
              <w:rPr>
                <w:rFonts w:ascii="Arial" w:hAnsi="Arial" w:cs="Arial"/>
                <w:snapToGrid w:val="0"/>
                <w:sz w:val="18"/>
                <w:szCs w:val="18"/>
              </w:rPr>
            </w:pPr>
            <w:r>
              <w:rPr>
                <w:rFonts w:ascii="Arial" w:hAnsi="Arial" w:cs="Arial"/>
                <w:snapToGrid w:val="0"/>
                <w:sz w:val="18"/>
                <w:szCs w:val="18"/>
              </w:rPr>
              <w:t>isOrdered: N/A</w:t>
            </w:r>
          </w:p>
          <w:p w14:paraId="3D28D2BA" w14:textId="77777777" w:rsidR="004B3D38" w:rsidRDefault="004B3D38" w:rsidP="000D08AE">
            <w:pPr>
              <w:spacing w:after="0"/>
              <w:rPr>
                <w:rFonts w:ascii="Arial" w:hAnsi="Arial" w:cs="Arial"/>
                <w:snapToGrid w:val="0"/>
                <w:sz w:val="18"/>
                <w:szCs w:val="18"/>
              </w:rPr>
            </w:pPr>
            <w:r>
              <w:rPr>
                <w:rFonts w:ascii="Arial" w:hAnsi="Arial" w:cs="Arial"/>
                <w:snapToGrid w:val="0"/>
                <w:sz w:val="18"/>
                <w:szCs w:val="18"/>
              </w:rPr>
              <w:t>isUnique: N/A</w:t>
            </w:r>
          </w:p>
          <w:p w14:paraId="622905CE" w14:textId="77777777" w:rsidR="004B3D38" w:rsidRDefault="004B3D38" w:rsidP="000D08AE">
            <w:pPr>
              <w:spacing w:after="0"/>
              <w:rPr>
                <w:rFonts w:ascii="Arial" w:hAnsi="Arial" w:cs="Arial"/>
                <w:snapToGrid w:val="0"/>
                <w:sz w:val="18"/>
                <w:szCs w:val="18"/>
              </w:rPr>
            </w:pPr>
            <w:r>
              <w:rPr>
                <w:rFonts w:ascii="Arial" w:hAnsi="Arial" w:cs="Arial"/>
                <w:snapToGrid w:val="0"/>
                <w:sz w:val="18"/>
                <w:szCs w:val="18"/>
              </w:rPr>
              <w:t>defaultValue: None</w:t>
            </w:r>
          </w:p>
          <w:p w14:paraId="5AD0AC24" w14:textId="77777777" w:rsidR="004B3D38" w:rsidRDefault="004B3D38" w:rsidP="000D08AE">
            <w:pPr>
              <w:pStyle w:val="TAL"/>
              <w:rPr>
                <w:rFonts w:cs="Arial"/>
                <w:snapToGrid w:val="0"/>
                <w:szCs w:val="18"/>
              </w:rPr>
            </w:pPr>
          </w:p>
          <w:p w14:paraId="1268C808" w14:textId="77777777" w:rsidR="004B3D38" w:rsidRPr="009658AD" w:rsidRDefault="004B3D38" w:rsidP="000D08AE">
            <w:pPr>
              <w:pStyle w:val="TAL"/>
              <w:rPr>
                <w:rFonts w:cs="Arial"/>
                <w:szCs w:val="18"/>
              </w:rPr>
            </w:pPr>
            <w:r>
              <w:rPr>
                <w:rFonts w:cs="Arial"/>
                <w:snapToGrid w:val="0"/>
                <w:szCs w:val="18"/>
              </w:rPr>
              <w:t>isNullable: False</w:t>
            </w:r>
          </w:p>
        </w:tc>
      </w:tr>
      <w:tr w:rsidR="004B3D38" w:rsidRPr="00926D4D" w14:paraId="17A6DE60"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0A863141" w14:textId="77777777" w:rsidR="004B3D38" w:rsidRDefault="004B3D38" w:rsidP="000D08AE">
            <w:pPr>
              <w:spacing w:after="0"/>
              <w:rPr>
                <w:rFonts w:ascii="Courier New" w:hAnsi="Courier New" w:cs="Courier New"/>
                <w:lang w:eastAsia="zh-CN"/>
              </w:rPr>
            </w:pPr>
            <w:r w:rsidRPr="00326875">
              <w:rPr>
                <w:rFonts w:ascii="Courier New" w:hAnsi="Courier New" w:cs="Courier New"/>
                <w:lang w:eastAsia="zh-CN"/>
              </w:rPr>
              <w:t>resourceReservationStatus</w:t>
            </w:r>
          </w:p>
        </w:tc>
        <w:tc>
          <w:tcPr>
            <w:tcW w:w="2366" w:type="pct"/>
            <w:tcBorders>
              <w:top w:val="single" w:sz="4" w:space="0" w:color="auto"/>
              <w:left w:val="single" w:sz="4" w:space="0" w:color="auto"/>
              <w:bottom w:val="single" w:sz="4" w:space="0" w:color="auto"/>
              <w:right w:val="single" w:sz="4" w:space="0" w:color="auto"/>
            </w:tcBorders>
          </w:tcPr>
          <w:p w14:paraId="591C4DAC" w14:textId="77777777" w:rsidR="004B3D38" w:rsidRPr="00F477AF" w:rsidRDefault="004B3D38" w:rsidP="000D08AE">
            <w:pPr>
              <w:pStyle w:val="TAL"/>
            </w:pPr>
            <w:r w:rsidRPr="002A1F8E">
              <w:rPr>
                <w:rFonts w:ascii="Times New Roman" w:hAnsi="Times New Roman"/>
                <w:sz w:val="20"/>
              </w:rPr>
              <w:t>This parameter defines</w:t>
            </w:r>
            <w:r w:rsidRPr="00326875">
              <w:rPr>
                <w:rFonts w:ascii="Times New Roman" w:hAnsi="Times New Roman"/>
                <w:sz w:val="20"/>
              </w:rPr>
              <w:t xml:space="preserve"> the status for the reserved resources. </w:t>
            </w:r>
          </w:p>
        </w:tc>
        <w:tc>
          <w:tcPr>
            <w:tcW w:w="1139" w:type="pct"/>
            <w:tcBorders>
              <w:top w:val="single" w:sz="4" w:space="0" w:color="auto"/>
              <w:left w:val="single" w:sz="4" w:space="0" w:color="auto"/>
              <w:bottom w:val="single" w:sz="4" w:space="0" w:color="auto"/>
              <w:right w:val="single" w:sz="4" w:space="0" w:color="auto"/>
            </w:tcBorders>
          </w:tcPr>
          <w:p w14:paraId="2DDCAF21" w14:textId="77777777" w:rsidR="004B3D38" w:rsidRPr="009658AD" w:rsidRDefault="004B3D38" w:rsidP="000D08AE">
            <w:pPr>
              <w:pStyle w:val="TAL"/>
              <w:rPr>
                <w:rFonts w:cs="Arial"/>
                <w:szCs w:val="18"/>
                <w:lang w:eastAsia="zh-CN"/>
              </w:rPr>
            </w:pPr>
            <w:r w:rsidRPr="009658AD">
              <w:rPr>
                <w:rFonts w:cs="Arial"/>
                <w:szCs w:val="18"/>
              </w:rPr>
              <w:t>type</w:t>
            </w:r>
            <w:r w:rsidRPr="009658AD">
              <w:rPr>
                <w:rFonts w:cs="Arial"/>
                <w:szCs w:val="18"/>
                <w:lang w:eastAsia="zh-CN"/>
              </w:rPr>
              <w:t xml:space="preserve">: </w:t>
            </w:r>
            <w:r>
              <w:rPr>
                <w:rFonts w:cs="Arial"/>
                <w:szCs w:val="18"/>
              </w:rPr>
              <w:t>R</w:t>
            </w:r>
            <w:r w:rsidRPr="002A1F8E">
              <w:rPr>
                <w:rFonts w:cs="Arial"/>
                <w:szCs w:val="18"/>
              </w:rPr>
              <w:t>esourceReservationStatus</w:t>
            </w:r>
          </w:p>
          <w:p w14:paraId="06375132" w14:textId="77777777" w:rsidR="004B3D38" w:rsidRPr="009658AD" w:rsidRDefault="004B3D38" w:rsidP="000D08AE">
            <w:pPr>
              <w:pStyle w:val="TAL"/>
              <w:rPr>
                <w:rFonts w:cs="Arial"/>
                <w:szCs w:val="18"/>
              </w:rPr>
            </w:pPr>
            <w:r w:rsidRPr="009658AD">
              <w:rPr>
                <w:rFonts w:cs="Arial"/>
                <w:szCs w:val="18"/>
              </w:rPr>
              <w:t>multiplicity: 1..*</w:t>
            </w:r>
          </w:p>
          <w:p w14:paraId="1332943A" w14:textId="77777777" w:rsidR="004B3D38" w:rsidRPr="009658AD" w:rsidRDefault="004B3D38" w:rsidP="000D08AE">
            <w:pPr>
              <w:pStyle w:val="TAL"/>
              <w:rPr>
                <w:rFonts w:cs="Arial"/>
                <w:szCs w:val="18"/>
              </w:rPr>
            </w:pPr>
            <w:r w:rsidRPr="009658AD">
              <w:rPr>
                <w:rFonts w:cs="Arial"/>
                <w:szCs w:val="18"/>
              </w:rPr>
              <w:t xml:space="preserve">isOrdered: </w:t>
            </w:r>
            <w:r>
              <w:rPr>
                <w:rFonts w:cs="Arial"/>
                <w:szCs w:val="18"/>
              </w:rPr>
              <w:t>False</w:t>
            </w:r>
          </w:p>
          <w:p w14:paraId="166D3D3B" w14:textId="77777777" w:rsidR="004B3D38" w:rsidRPr="009658AD" w:rsidRDefault="004B3D38" w:rsidP="000D08AE">
            <w:pPr>
              <w:pStyle w:val="TAL"/>
              <w:rPr>
                <w:rFonts w:cs="Arial"/>
                <w:szCs w:val="18"/>
              </w:rPr>
            </w:pPr>
            <w:r w:rsidRPr="009658AD">
              <w:rPr>
                <w:rFonts w:cs="Arial"/>
                <w:szCs w:val="18"/>
              </w:rPr>
              <w:t xml:space="preserve">isUnique: </w:t>
            </w:r>
            <w:r>
              <w:rPr>
                <w:rFonts w:cs="Arial"/>
                <w:szCs w:val="18"/>
              </w:rPr>
              <w:t>True</w:t>
            </w:r>
          </w:p>
          <w:p w14:paraId="77D2B0D6" w14:textId="77777777" w:rsidR="004B3D38" w:rsidRPr="009658AD" w:rsidRDefault="004B3D38" w:rsidP="000D08AE">
            <w:pPr>
              <w:pStyle w:val="TAL"/>
              <w:rPr>
                <w:rFonts w:cs="Arial"/>
                <w:szCs w:val="18"/>
              </w:rPr>
            </w:pPr>
            <w:r w:rsidRPr="009658AD">
              <w:rPr>
                <w:rFonts w:cs="Arial"/>
                <w:szCs w:val="18"/>
              </w:rPr>
              <w:t>defaultValue: None</w:t>
            </w:r>
          </w:p>
          <w:p w14:paraId="68D6E89E" w14:textId="77777777" w:rsidR="004B3D38" w:rsidRPr="009658AD" w:rsidRDefault="004B3D38" w:rsidP="000D08AE">
            <w:pPr>
              <w:pStyle w:val="TAL"/>
              <w:rPr>
                <w:rFonts w:cs="Arial"/>
                <w:szCs w:val="18"/>
              </w:rPr>
            </w:pPr>
            <w:r w:rsidRPr="009658AD">
              <w:rPr>
                <w:rFonts w:cs="Arial"/>
                <w:szCs w:val="18"/>
              </w:rPr>
              <w:t>isNullable: False</w:t>
            </w:r>
          </w:p>
        </w:tc>
      </w:tr>
      <w:tr w:rsidR="004B3D38" w:rsidRPr="00926D4D" w14:paraId="7683B584"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77ADCEB5" w14:textId="77777777" w:rsidR="004B3D38" w:rsidRDefault="004B3D38" w:rsidP="000D08AE">
            <w:pPr>
              <w:spacing w:after="0"/>
              <w:rPr>
                <w:rFonts w:ascii="Courier New" w:hAnsi="Courier New" w:cs="Courier New"/>
                <w:lang w:eastAsia="zh-CN"/>
              </w:rPr>
            </w:pPr>
            <w:r>
              <w:rPr>
                <w:rFonts w:ascii="Courier New" w:hAnsi="Courier New" w:cs="Courier New"/>
                <w:lang w:eastAsia="zh-CN"/>
              </w:rPr>
              <w:t>resourceId</w:t>
            </w:r>
          </w:p>
        </w:tc>
        <w:tc>
          <w:tcPr>
            <w:tcW w:w="2366" w:type="pct"/>
            <w:tcBorders>
              <w:top w:val="single" w:sz="4" w:space="0" w:color="auto"/>
              <w:left w:val="single" w:sz="4" w:space="0" w:color="auto"/>
              <w:bottom w:val="single" w:sz="4" w:space="0" w:color="auto"/>
              <w:right w:val="single" w:sz="4" w:space="0" w:color="auto"/>
            </w:tcBorders>
          </w:tcPr>
          <w:p w14:paraId="61DFDAAE" w14:textId="77777777" w:rsidR="004B3D38" w:rsidRPr="00F477AF" w:rsidRDefault="004B3D38" w:rsidP="000D08AE">
            <w:pPr>
              <w:pStyle w:val="TAL"/>
            </w:pPr>
            <w:r>
              <w:rPr>
                <w:rFonts w:ascii="Times New Roman" w:hAnsi="Times New Roman"/>
                <w:sz w:val="20"/>
              </w:rPr>
              <w:t xml:space="preserve">It identifies a reserved resource. </w:t>
            </w:r>
            <w:r w:rsidRPr="004D025C">
              <w:rPr>
                <w:rFonts w:ascii="Times New Roman" w:hAnsi="Times New Roman"/>
                <w:sz w:val="20"/>
              </w:rPr>
              <w:t xml:space="preserve"> </w:t>
            </w:r>
          </w:p>
        </w:tc>
        <w:tc>
          <w:tcPr>
            <w:tcW w:w="1139" w:type="pct"/>
            <w:tcBorders>
              <w:top w:val="single" w:sz="4" w:space="0" w:color="auto"/>
              <w:left w:val="single" w:sz="4" w:space="0" w:color="auto"/>
              <w:bottom w:val="single" w:sz="4" w:space="0" w:color="auto"/>
              <w:right w:val="single" w:sz="4" w:space="0" w:color="auto"/>
            </w:tcBorders>
          </w:tcPr>
          <w:p w14:paraId="63D538D3" w14:textId="77777777" w:rsidR="004B3D38" w:rsidRDefault="004B3D38" w:rsidP="000D08AE">
            <w:pPr>
              <w:pStyle w:val="TAL"/>
            </w:pPr>
            <w:r>
              <w:t>type: String</w:t>
            </w:r>
          </w:p>
          <w:p w14:paraId="05F1DAE9" w14:textId="77777777" w:rsidR="004B3D38" w:rsidRDefault="004B3D38" w:rsidP="000D08AE">
            <w:pPr>
              <w:pStyle w:val="TAL"/>
            </w:pPr>
            <w:r>
              <w:t>multiplicity: 1</w:t>
            </w:r>
          </w:p>
          <w:p w14:paraId="2A67D178" w14:textId="77777777" w:rsidR="004B3D38" w:rsidRDefault="004B3D38" w:rsidP="000D08AE">
            <w:pPr>
              <w:pStyle w:val="TAL"/>
            </w:pPr>
            <w:r>
              <w:t>isOrdered: N/A</w:t>
            </w:r>
          </w:p>
          <w:p w14:paraId="6BDBC49A" w14:textId="77777777" w:rsidR="004B3D38" w:rsidRDefault="004B3D38" w:rsidP="000D08AE">
            <w:pPr>
              <w:pStyle w:val="TAL"/>
            </w:pPr>
            <w:r>
              <w:t>isUnique: N/A</w:t>
            </w:r>
          </w:p>
          <w:p w14:paraId="69124A3E" w14:textId="77777777" w:rsidR="004B3D38" w:rsidRDefault="004B3D38" w:rsidP="000D08AE">
            <w:pPr>
              <w:pStyle w:val="TAL"/>
            </w:pPr>
            <w:r>
              <w:t>defaultValue: None</w:t>
            </w:r>
          </w:p>
          <w:p w14:paraId="7DB727ED" w14:textId="77777777" w:rsidR="004B3D38" w:rsidRPr="009658AD" w:rsidRDefault="004B3D38" w:rsidP="000D08AE">
            <w:pPr>
              <w:pStyle w:val="TAL"/>
              <w:rPr>
                <w:rFonts w:cs="Arial"/>
                <w:szCs w:val="18"/>
              </w:rPr>
            </w:pPr>
            <w:r>
              <w:t>isNullable: False</w:t>
            </w:r>
          </w:p>
        </w:tc>
      </w:tr>
      <w:tr w:rsidR="004B3D38" w:rsidRPr="00926D4D" w14:paraId="43248BF3"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35D78410" w14:textId="77777777" w:rsidR="004B3D38" w:rsidRDefault="004B3D38" w:rsidP="000D08AE">
            <w:pPr>
              <w:spacing w:after="0"/>
              <w:rPr>
                <w:rFonts w:ascii="Courier New" w:hAnsi="Courier New" w:cs="Courier New"/>
                <w:lang w:eastAsia="zh-CN"/>
              </w:rPr>
            </w:pPr>
            <w:r>
              <w:rPr>
                <w:rFonts w:ascii="Courier New" w:hAnsi="Courier New" w:cs="Courier New"/>
                <w:lang w:eastAsia="zh-CN"/>
              </w:rPr>
              <w:t>reservationStatus</w:t>
            </w:r>
          </w:p>
        </w:tc>
        <w:tc>
          <w:tcPr>
            <w:tcW w:w="2366" w:type="pct"/>
            <w:tcBorders>
              <w:top w:val="single" w:sz="4" w:space="0" w:color="auto"/>
              <w:left w:val="single" w:sz="4" w:space="0" w:color="auto"/>
              <w:bottom w:val="single" w:sz="4" w:space="0" w:color="auto"/>
              <w:right w:val="single" w:sz="4" w:space="0" w:color="auto"/>
            </w:tcBorders>
          </w:tcPr>
          <w:p w14:paraId="27F21E13" w14:textId="77777777" w:rsidR="004B3D38" w:rsidRPr="00CB20D9" w:rsidRDefault="004B3D38" w:rsidP="000D08AE">
            <w:pPr>
              <w:pStyle w:val="TAL"/>
              <w:rPr>
                <w:rFonts w:ascii="Times New Roman" w:hAnsi="Times New Roman"/>
                <w:sz w:val="20"/>
              </w:rPr>
            </w:pPr>
            <w:r w:rsidRPr="004D025C">
              <w:rPr>
                <w:rFonts w:ascii="Times New Roman" w:hAnsi="Times New Roman"/>
                <w:sz w:val="20"/>
              </w:rPr>
              <w:t xml:space="preserve">This parameter defines the status for </w:t>
            </w:r>
            <w:r>
              <w:rPr>
                <w:rFonts w:ascii="Times New Roman" w:hAnsi="Times New Roman"/>
                <w:sz w:val="20"/>
              </w:rPr>
              <w:t>a</w:t>
            </w:r>
            <w:r w:rsidRPr="004D025C">
              <w:rPr>
                <w:rFonts w:ascii="Times New Roman" w:hAnsi="Times New Roman"/>
                <w:sz w:val="20"/>
              </w:rPr>
              <w:t xml:space="preserve"> </w:t>
            </w:r>
            <w:r>
              <w:rPr>
                <w:rFonts w:ascii="Times New Roman" w:hAnsi="Times New Roman"/>
                <w:sz w:val="20"/>
              </w:rPr>
              <w:t>reserved resource</w:t>
            </w:r>
            <w:r w:rsidRPr="004D025C">
              <w:rPr>
                <w:rFonts w:ascii="Times New Roman" w:hAnsi="Times New Roman"/>
                <w:sz w:val="20"/>
              </w:rPr>
              <w:t xml:space="preserve">. </w:t>
            </w:r>
            <w:r w:rsidRPr="00CB20D9">
              <w:rPr>
                <w:rFonts w:ascii="Times New Roman" w:hAnsi="Times New Roman"/>
                <w:sz w:val="20"/>
              </w:rPr>
              <w:t>This attribute is configured by MnS producer and can be read by MnS consumer.</w:t>
            </w:r>
          </w:p>
          <w:p w14:paraId="0E788497" w14:textId="77777777" w:rsidR="004B3D38" w:rsidRPr="00CB20D9" w:rsidRDefault="004B3D38" w:rsidP="000D08AE">
            <w:pPr>
              <w:pStyle w:val="TAL"/>
              <w:rPr>
                <w:rFonts w:ascii="Times New Roman" w:hAnsi="Times New Roman"/>
                <w:sz w:val="20"/>
              </w:rPr>
            </w:pPr>
          </w:p>
          <w:p w14:paraId="4083457C" w14:textId="77777777" w:rsidR="004B3D38" w:rsidRPr="00CB20D9" w:rsidRDefault="004B3D38" w:rsidP="000D08AE">
            <w:pPr>
              <w:pStyle w:val="TAL"/>
              <w:rPr>
                <w:rFonts w:ascii="Times New Roman" w:hAnsi="Times New Roman"/>
                <w:sz w:val="20"/>
              </w:rPr>
            </w:pPr>
            <w:r w:rsidRPr="00CB20D9">
              <w:rPr>
                <w:rFonts w:ascii="Times New Roman" w:hAnsi="Times New Roman"/>
                <w:sz w:val="20"/>
              </w:rPr>
              <w:t xml:space="preserve">Allowed Value: </w:t>
            </w:r>
          </w:p>
          <w:p w14:paraId="070D7B78" w14:textId="77777777" w:rsidR="004B3D38" w:rsidRPr="00CB20D9" w:rsidRDefault="004B3D38" w:rsidP="000D08AE">
            <w:pPr>
              <w:pStyle w:val="TAL"/>
              <w:rPr>
                <w:rFonts w:ascii="Times New Roman" w:hAnsi="Times New Roman"/>
                <w:sz w:val="20"/>
              </w:rPr>
            </w:pPr>
            <w:r w:rsidRPr="00CB20D9">
              <w:rPr>
                <w:rFonts w:ascii="Times New Roman" w:hAnsi="Times New Roman" w:hint="eastAsia"/>
                <w:sz w:val="20"/>
              </w:rPr>
              <w:t>R</w:t>
            </w:r>
            <w:r w:rsidRPr="00CB20D9">
              <w:rPr>
                <w:rFonts w:ascii="Times New Roman" w:hAnsi="Times New Roman"/>
                <w:sz w:val="20"/>
              </w:rPr>
              <w:t>ESERVED: which means the specified resources is reserved and available to be used by the ASP.</w:t>
            </w:r>
          </w:p>
          <w:p w14:paraId="2B4660C5" w14:textId="77777777" w:rsidR="004B3D38" w:rsidRPr="00CB20D9" w:rsidRDefault="004B3D38" w:rsidP="000D08AE">
            <w:pPr>
              <w:pStyle w:val="TAL"/>
              <w:rPr>
                <w:rFonts w:ascii="Times New Roman" w:hAnsi="Times New Roman"/>
                <w:sz w:val="20"/>
              </w:rPr>
            </w:pPr>
          </w:p>
          <w:p w14:paraId="45FB258E" w14:textId="77777777" w:rsidR="004B3D38" w:rsidRPr="00F477AF" w:rsidRDefault="004B3D38" w:rsidP="000D08AE">
            <w:pPr>
              <w:pStyle w:val="TAL"/>
            </w:pPr>
            <w:r w:rsidRPr="00CB20D9">
              <w:rPr>
                <w:rFonts w:ascii="Times New Roman" w:hAnsi="Times New Roman"/>
                <w:sz w:val="20"/>
              </w:rPr>
              <w:t>USED: which means the reserved resource is used</w:t>
            </w:r>
            <w:r>
              <w:rPr>
                <w:rFonts w:ascii="Times New Roman" w:hAnsi="Times New Roman"/>
                <w:sz w:val="20"/>
              </w:rPr>
              <w:t xml:space="preserve"> by ASP</w:t>
            </w:r>
            <w:r w:rsidRPr="00CB20D9">
              <w:rPr>
                <w:rFonts w:ascii="Times New Roman" w:hAnsi="Times New Roman"/>
                <w:sz w:val="20"/>
              </w:rPr>
              <w:t>.</w:t>
            </w:r>
          </w:p>
        </w:tc>
        <w:tc>
          <w:tcPr>
            <w:tcW w:w="1139" w:type="pct"/>
            <w:tcBorders>
              <w:top w:val="single" w:sz="4" w:space="0" w:color="auto"/>
              <w:left w:val="single" w:sz="4" w:space="0" w:color="auto"/>
              <w:bottom w:val="single" w:sz="4" w:space="0" w:color="auto"/>
              <w:right w:val="single" w:sz="4" w:space="0" w:color="auto"/>
            </w:tcBorders>
          </w:tcPr>
          <w:p w14:paraId="4EDC9712" w14:textId="77777777" w:rsidR="004B3D38" w:rsidRDefault="004B3D38" w:rsidP="000D08AE">
            <w:pPr>
              <w:spacing w:after="0"/>
              <w:rPr>
                <w:rFonts w:ascii="Arial" w:hAnsi="Arial" w:cs="Arial"/>
                <w:snapToGrid w:val="0"/>
                <w:sz w:val="18"/>
                <w:szCs w:val="18"/>
              </w:rPr>
            </w:pPr>
            <w:r>
              <w:rPr>
                <w:rFonts w:ascii="Arial" w:hAnsi="Arial" w:cs="Arial"/>
                <w:snapToGrid w:val="0"/>
                <w:sz w:val="18"/>
                <w:szCs w:val="18"/>
              </w:rPr>
              <w:t>type: Enum</w:t>
            </w:r>
          </w:p>
          <w:p w14:paraId="7F9C693F" w14:textId="77777777" w:rsidR="004B3D38" w:rsidRDefault="004B3D38" w:rsidP="000D08AE">
            <w:pPr>
              <w:spacing w:after="0"/>
              <w:rPr>
                <w:rFonts w:ascii="Arial" w:hAnsi="Arial" w:cs="Arial"/>
                <w:snapToGrid w:val="0"/>
                <w:sz w:val="18"/>
                <w:szCs w:val="18"/>
              </w:rPr>
            </w:pPr>
            <w:r>
              <w:rPr>
                <w:rFonts w:ascii="Arial" w:hAnsi="Arial" w:cs="Arial"/>
                <w:snapToGrid w:val="0"/>
                <w:sz w:val="18"/>
                <w:szCs w:val="18"/>
              </w:rPr>
              <w:t>multiplicity: 1</w:t>
            </w:r>
          </w:p>
          <w:p w14:paraId="2E7EA2AE" w14:textId="77777777" w:rsidR="004B3D38" w:rsidRDefault="004B3D38" w:rsidP="000D08AE">
            <w:pPr>
              <w:spacing w:after="0"/>
              <w:rPr>
                <w:rFonts w:ascii="Arial" w:hAnsi="Arial" w:cs="Arial"/>
                <w:snapToGrid w:val="0"/>
                <w:sz w:val="18"/>
                <w:szCs w:val="18"/>
              </w:rPr>
            </w:pPr>
            <w:r>
              <w:rPr>
                <w:rFonts w:ascii="Arial" w:hAnsi="Arial" w:cs="Arial"/>
                <w:snapToGrid w:val="0"/>
                <w:sz w:val="18"/>
                <w:szCs w:val="18"/>
              </w:rPr>
              <w:t>isOrdered: N/A</w:t>
            </w:r>
          </w:p>
          <w:p w14:paraId="4B33AC60" w14:textId="77777777" w:rsidR="004B3D38" w:rsidRDefault="004B3D38" w:rsidP="000D08AE">
            <w:pPr>
              <w:spacing w:after="0"/>
              <w:rPr>
                <w:rFonts w:ascii="Arial" w:hAnsi="Arial" w:cs="Arial"/>
                <w:snapToGrid w:val="0"/>
                <w:sz w:val="18"/>
                <w:szCs w:val="18"/>
              </w:rPr>
            </w:pPr>
            <w:r>
              <w:rPr>
                <w:rFonts w:ascii="Arial" w:hAnsi="Arial" w:cs="Arial"/>
                <w:snapToGrid w:val="0"/>
                <w:sz w:val="18"/>
                <w:szCs w:val="18"/>
              </w:rPr>
              <w:t>isUnique: N/A</w:t>
            </w:r>
          </w:p>
          <w:p w14:paraId="1868BD70" w14:textId="77777777" w:rsidR="004B3D38" w:rsidRDefault="004B3D38" w:rsidP="000D08AE">
            <w:pPr>
              <w:spacing w:after="0"/>
              <w:rPr>
                <w:rFonts w:ascii="Arial" w:hAnsi="Arial" w:cs="Arial"/>
                <w:snapToGrid w:val="0"/>
                <w:sz w:val="18"/>
                <w:szCs w:val="18"/>
              </w:rPr>
            </w:pPr>
            <w:r>
              <w:rPr>
                <w:rFonts w:ascii="Arial" w:hAnsi="Arial" w:cs="Arial"/>
                <w:snapToGrid w:val="0"/>
                <w:sz w:val="18"/>
                <w:szCs w:val="18"/>
              </w:rPr>
              <w:t>defaultValue: None</w:t>
            </w:r>
          </w:p>
          <w:p w14:paraId="05382E02" w14:textId="77777777" w:rsidR="004B3D38" w:rsidRDefault="004B3D38" w:rsidP="000D08AE">
            <w:pPr>
              <w:pStyle w:val="TAL"/>
              <w:rPr>
                <w:rFonts w:cs="Arial"/>
                <w:snapToGrid w:val="0"/>
                <w:szCs w:val="18"/>
              </w:rPr>
            </w:pPr>
          </w:p>
          <w:p w14:paraId="5749BEAB" w14:textId="77777777" w:rsidR="004B3D38" w:rsidRPr="009658AD" w:rsidRDefault="004B3D38" w:rsidP="000D08AE">
            <w:pPr>
              <w:pStyle w:val="TAL"/>
              <w:rPr>
                <w:rFonts w:cs="Arial"/>
                <w:szCs w:val="18"/>
              </w:rPr>
            </w:pPr>
            <w:r>
              <w:t>isNullable: False</w:t>
            </w:r>
          </w:p>
        </w:tc>
      </w:tr>
      <w:tr w:rsidR="004B3D38" w:rsidRPr="00926D4D" w14:paraId="57F59DF3"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6C19BD58" w14:textId="77777777" w:rsidR="004B3D38" w:rsidRDefault="004B3D38" w:rsidP="000D08AE">
            <w:pPr>
              <w:spacing w:after="0"/>
              <w:rPr>
                <w:rFonts w:ascii="Courier New" w:hAnsi="Courier New" w:cs="Courier New"/>
                <w:lang w:eastAsia="zh-CN"/>
              </w:rPr>
            </w:pPr>
            <w:r w:rsidRPr="003320B0">
              <w:rPr>
                <w:rFonts w:ascii="Courier New" w:hAnsi="Courier New" w:cs="Courier New"/>
                <w:szCs w:val="18"/>
                <w:lang w:val="de-DE" w:eastAsia="zh-CN"/>
              </w:rPr>
              <w:t>relocationTriggerInfo</w:t>
            </w:r>
          </w:p>
        </w:tc>
        <w:tc>
          <w:tcPr>
            <w:tcW w:w="2366" w:type="pct"/>
            <w:tcBorders>
              <w:top w:val="single" w:sz="4" w:space="0" w:color="auto"/>
              <w:left w:val="single" w:sz="4" w:space="0" w:color="auto"/>
              <w:bottom w:val="single" w:sz="4" w:space="0" w:color="auto"/>
              <w:right w:val="single" w:sz="4" w:space="0" w:color="auto"/>
            </w:tcBorders>
          </w:tcPr>
          <w:p w14:paraId="3281D188" w14:textId="77777777" w:rsidR="004B3D38" w:rsidRDefault="004B3D38" w:rsidP="000D08AE">
            <w:pPr>
              <w:pStyle w:val="TAL"/>
            </w:pPr>
            <w:r w:rsidRPr="006D6D47">
              <w:t>This attributes dictates the relocation trigger for the EAS. It is a complex type which include the following attributes</w:t>
            </w:r>
            <w:r>
              <w:t>.</w:t>
            </w:r>
          </w:p>
          <w:p w14:paraId="39500BEC" w14:textId="77777777" w:rsidR="004B3D38" w:rsidRDefault="004B3D38" w:rsidP="000D08AE">
            <w:pPr>
              <w:pStyle w:val="TAL"/>
            </w:pPr>
          </w:p>
          <w:p w14:paraId="4EE63B71" w14:textId="77777777" w:rsidR="004B3D38" w:rsidRPr="009658AD" w:rsidRDefault="004B3D38" w:rsidP="000D08AE">
            <w:pPr>
              <w:pStyle w:val="TAL"/>
              <w:rPr>
                <w:rFonts w:cs="Arial"/>
                <w:szCs w:val="18"/>
              </w:rPr>
            </w:pPr>
            <w:r w:rsidRPr="009658AD">
              <w:rPr>
                <w:rFonts w:cs="Arial"/>
                <w:szCs w:val="18"/>
              </w:rPr>
              <w:t>allowedValues: N/A</w:t>
            </w:r>
          </w:p>
          <w:p w14:paraId="71834EAA" w14:textId="77777777" w:rsidR="004B3D38" w:rsidRPr="00F477AF" w:rsidRDefault="004B3D38" w:rsidP="000D08AE">
            <w:pPr>
              <w:pStyle w:val="TAL"/>
            </w:pPr>
          </w:p>
        </w:tc>
        <w:tc>
          <w:tcPr>
            <w:tcW w:w="1139" w:type="pct"/>
            <w:tcBorders>
              <w:top w:val="single" w:sz="4" w:space="0" w:color="auto"/>
              <w:left w:val="single" w:sz="4" w:space="0" w:color="auto"/>
              <w:bottom w:val="single" w:sz="4" w:space="0" w:color="auto"/>
              <w:right w:val="single" w:sz="4" w:space="0" w:color="auto"/>
            </w:tcBorders>
          </w:tcPr>
          <w:p w14:paraId="556DD02F" w14:textId="77777777" w:rsidR="004B3D38" w:rsidRPr="006D6D47" w:rsidRDefault="004B3D38" w:rsidP="000D08AE">
            <w:pPr>
              <w:spacing w:after="0"/>
              <w:rPr>
                <w:rFonts w:ascii="Arial" w:hAnsi="Arial"/>
                <w:sz w:val="18"/>
              </w:rPr>
            </w:pPr>
            <w:r w:rsidRPr="006D6D47">
              <w:rPr>
                <w:rFonts w:ascii="Arial" w:hAnsi="Arial"/>
                <w:sz w:val="18"/>
              </w:rPr>
              <w:t>type: RelocationTriggerInfo</w:t>
            </w:r>
          </w:p>
          <w:p w14:paraId="70D881CC" w14:textId="77777777" w:rsidR="004B3D38" w:rsidRPr="006D6D47" w:rsidRDefault="004B3D38" w:rsidP="000D08AE">
            <w:pPr>
              <w:spacing w:after="0"/>
              <w:rPr>
                <w:rFonts w:ascii="Arial" w:hAnsi="Arial"/>
                <w:sz w:val="18"/>
              </w:rPr>
            </w:pPr>
            <w:r w:rsidRPr="006D6D47">
              <w:rPr>
                <w:rFonts w:ascii="Arial" w:hAnsi="Arial"/>
                <w:sz w:val="18"/>
              </w:rPr>
              <w:t>multiplicity: 1</w:t>
            </w:r>
          </w:p>
          <w:p w14:paraId="3CF87070" w14:textId="77777777" w:rsidR="004B3D38" w:rsidRPr="006D6D47" w:rsidRDefault="004B3D38" w:rsidP="000D08AE">
            <w:pPr>
              <w:spacing w:after="0"/>
              <w:rPr>
                <w:rFonts w:ascii="Arial" w:hAnsi="Arial"/>
                <w:sz w:val="18"/>
              </w:rPr>
            </w:pPr>
            <w:r w:rsidRPr="006D6D47">
              <w:rPr>
                <w:rFonts w:ascii="Arial" w:hAnsi="Arial"/>
                <w:sz w:val="18"/>
              </w:rPr>
              <w:t>isOrdered: N/A</w:t>
            </w:r>
          </w:p>
          <w:p w14:paraId="21FE3FF2" w14:textId="77777777" w:rsidR="004B3D38" w:rsidRPr="006D6D47" w:rsidRDefault="004B3D38" w:rsidP="000D08AE">
            <w:pPr>
              <w:spacing w:after="0"/>
              <w:rPr>
                <w:rFonts w:ascii="Arial" w:hAnsi="Arial"/>
                <w:sz w:val="18"/>
              </w:rPr>
            </w:pPr>
            <w:r w:rsidRPr="006D6D47">
              <w:rPr>
                <w:rFonts w:ascii="Arial" w:hAnsi="Arial"/>
                <w:sz w:val="18"/>
              </w:rPr>
              <w:t>isUnique: N/A</w:t>
            </w:r>
          </w:p>
          <w:p w14:paraId="31E7F6CA" w14:textId="77777777" w:rsidR="004B3D38" w:rsidRPr="006D6D47" w:rsidRDefault="004B3D38" w:rsidP="000D08AE">
            <w:pPr>
              <w:spacing w:after="0"/>
              <w:rPr>
                <w:rFonts w:ascii="Arial" w:hAnsi="Arial"/>
                <w:sz w:val="18"/>
              </w:rPr>
            </w:pPr>
            <w:r w:rsidRPr="006D6D47">
              <w:rPr>
                <w:rFonts w:ascii="Arial" w:hAnsi="Arial"/>
                <w:sz w:val="18"/>
              </w:rPr>
              <w:t>defaultValue: LOCKED</w:t>
            </w:r>
          </w:p>
          <w:p w14:paraId="2AF36EFD" w14:textId="77777777" w:rsidR="004B3D38" w:rsidRPr="009658AD" w:rsidRDefault="004B3D38" w:rsidP="000D08AE">
            <w:pPr>
              <w:pStyle w:val="TAL"/>
              <w:rPr>
                <w:rFonts w:cs="Arial"/>
                <w:szCs w:val="18"/>
              </w:rPr>
            </w:pPr>
            <w:r w:rsidRPr="006D6D47">
              <w:t>isNullable: False</w:t>
            </w:r>
          </w:p>
        </w:tc>
      </w:tr>
      <w:tr w:rsidR="004B3D38" w:rsidRPr="00926D4D" w14:paraId="6A53BD4E"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04B95C68" w14:textId="77777777" w:rsidR="004B3D38" w:rsidRDefault="004B3D38" w:rsidP="000D08AE">
            <w:pPr>
              <w:spacing w:after="0"/>
              <w:rPr>
                <w:rFonts w:ascii="Courier New" w:hAnsi="Courier New" w:cs="Courier New"/>
                <w:lang w:eastAsia="zh-CN"/>
              </w:rPr>
            </w:pPr>
            <w:r>
              <w:rPr>
                <w:rFonts w:ascii="Courier New" w:hAnsi="Courier New" w:cs="Courier New"/>
                <w:sz w:val="18"/>
                <w:lang w:eastAsia="zh-CN"/>
              </w:rPr>
              <w:lastRenderedPageBreak/>
              <w:t>relocationType</w:t>
            </w:r>
          </w:p>
        </w:tc>
        <w:tc>
          <w:tcPr>
            <w:tcW w:w="2366" w:type="pct"/>
            <w:tcBorders>
              <w:top w:val="single" w:sz="4" w:space="0" w:color="auto"/>
              <w:left w:val="single" w:sz="4" w:space="0" w:color="auto"/>
              <w:bottom w:val="single" w:sz="4" w:space="0" w:color="auto"/>
              <w:right w:val="single" w:sz="4" w:space="0" w:color="auto"/>
            </w:tcBorders>
          </w:tcPr>
          <w:p w14:paraId="561AAF30" w14:textId="77777777" w:rsidR="004B3D38" w:rsidRDefault="004B3D38" w:rsidP="000D08AE">
            <w:pPr>
              <w:pStyle w:val="TAL"/>
              <w:keepNext w:val="0"/>
            </w:pPr>
            <w:r w:rsidRPr="006D6D47">
              <w:t>This attribute defines if the EAS is to be relocated immediately</w:t>
            </w:r>
            <w:r>
              <w:t xml:space="preserve"> or </w:t>
            </w:r>
            <w:r w:rsidRPr="006D6D47">
              <w:t>at a future point of time</w:t>
            </w:r>
            <w:r>
              <w:t>.</w:t>
            </w:r>
          </w:p>
          <w:p w14:paraId="58BFA11F" w14:textId="77777777" w:rsidR="004B3D38" w:rsidRDefault="004B3D38" w:rsidP="000D08AE">
            <w:pPr>
              <w:pStyle w:val="TAL"/>
              <w:keepNext w:val="0"/>
            </w:pPr>
          </w:p>
          <w:p w14:paraId="4A95168D" w14:textId="77777777" w:rsidR="004B3D38" w:rsidRPr="00F477AF" w:rsidRDefault="004B3D38" w:rsidP="000D08AE">
            <w:pPr>
              <w:pStyle w:val="TAL"/>
            </w:pPr>
            <w:r>
              <w:t>AllowedValue: “IMMEDIATE”, “FUTURE”, “NO-RELOCATION”</w:t>
            </w:r>
          </w:p>
        </w:tc>
        <w:tc>
          <w:tcPr>
            <w:tcW w:w="1139" w:type="pct"/>
            <w:tcBorders>
              <w:top w:val="single" w:sz="4" w:space="0" w:color="auto"/>
              <w:left w:val="single" w:sz="4" w:space="0" w:color="auto"/>
              <w:bottom w:val="single" w:sz="4" w:space="0" w:color="auto"/>
              <w:right w:val="single" w:sz="4" w:space="0" w:color="auto"/>
            </w:tcBorders>
          </w:tcPr>
          <w:p w14:paraId="548EF577" w14:textId="77777777" w:rsidR="004B3D38" w:rsidRPr="006D6D47" w:rsidRDefault="004B3D38" w:rsidP="000D08AE">
            <w:pPr>
              <w:pStyle w:val="TAL"/>
              <w:keepNext w:val="0"/>
            </w:pPr>
            <w:r w:rsidRPr="006D6D47">
              <w:t>type: ENUM</w:t>
            </w:r>
          </w:p>
          <w:p w14:paraId="0B6BB2B2" w14:textId="77777777" w:rsidR="004B3D38" w:rsidRPr="006D6D47" w:rsidRDefault="004B3D38" w:rsidP="000D08AE">
            <w:pPr>
              <w:pStyle w:val="TAL"/>
              <w:keepNext w:val="0"/>
            </w:pPr>
            <w:r w:rsidRPr="006D6D47">
              <w:t>multiplicity: 1</w:t>
            </w:r>
          </w:p>
          <w:p w14:paraId="3DB30FAF" w14:textId="77777777" w:rsidR="004B3D38" w:rsidRPr="006D6D47" w:rsidRDefault="004B3D38" w:rsidP="000D08AE">
            <w:pPr>
              <w:pStyle w:val="TAL"/>
              <w:keepNext w:val="0"/>
            </w:pPr>
            <w:r w:rsidRPr="006D6D47">
              <w:t>isOrdered: N/A</w:t>
            </w:r>
          </w:p>
          <w:p w14:paraId="196D8F2F" w14:textId="77777777" w:rsidR="004B3D38" w:rsidRPr="006D6D47" w:rsidRDefault="004B3D38" w:rsidP="000D08AE">
            <w:pPr>
              <w:pStyle w:val="TAL"/>
              <w:keepNext w:val="0"/>
            </w:pPr>
            <w:r w:rsidRPr="006D6D47">
              <w:t>isUnique: N/A</w:t>
            </w:r>
          </w:p>
          <w:p w14:paraId="1B1AB30D" w14:textId="77777777" w:rsidR="004B3D38" w:rsidRPr="009658AD" w:rsidRDefault="004B3D38" w:rsidP="000D08AE">
            <w:pPr>
              <w:pStyle w:val="TAL"/>
              <w:rPr>
                <w:rFonts w:cs="Arial"/>
                <w:szCs w:val="18"/>
              </w:rPr>
            </w:pPr>
            <w:r w:rsidRPr="006D6D47">
              <w:t xml:space="preserve">defaultValue: </w:t>
            </w:r>
            <w:r>
              <w:t xml:space="preserve">Not </w:t>
            </w:r>
            <w:r w:rsidRPr="006D6D47">
              <w:t>isNullable: False</w:t>
            </w:r>
          </w:p>
        </w:tc>
      </w:tr>
      <w:tr w:rsidR="004B3D38" w:rsidRPr="00926D4D" w14:paraId="5006BC14"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29925365" w14:textId="77777777" w:rsidR="004B3D38" w:rsidRDefault="004B3D38" w:rsidP="000D08AE">
            <w:pPr>
              <w:spacing w:after="0"/>
              <w:rPr>
                <w:rFonts w:ascii="Courier New" w:hAnsi="Courier New" w:cs="Courier New"/>
                <w:lang w:eastAsia="zh-CN"/>
              </w:rPr>
            </w:pPr>
            <w:r w:rsidRPr="007D0403">
              <w:rPr>
                <w:rFonts w:ascii="Courier New" w:hAnsi="Courier New" w:cs="Courier New"/>
                <w:szCs w:val="18"/>
                <w:lang w:val="de-DE" w:eastAsia="zh-CN"/>
              </w:rPr>
              <w:t>futuristicTriggerTime</w:t>
            </w:r>
          </w:p>
        </w:tc>
        <w:tc>
          <w:tcPr>
            <w:tcW w:w="2366" w:type="pct"/>
            <w:tcBorders>
              <w:top w:val="single" w:sz="4" w:space="0" w:color="auto"/>
              <w:left w:val="single" w:sz="4" w:space="0" w:color="auto"/>
              <w:bottom w:val="single" w:sz="4" w:space="0" w:color="auto"/>
              <w:right w:val="single" w:sz="4" w:space="0" w:color="auto"/>
            </w:tcBorders>
          </w:tcPr>
          <w:p w14:paraId="6D961F68" w14:textId="77777777" w:rsidR="004B3D38" w:rsidRDefault="004B3D38" w:rsidP="000D08AE">
            <w:pPr>
              <w:pStyle w:val="TAL"/>
            </w:pPr>
            <w:r w:rsidRPr="006D6D47">
              <w:t>This attribute defines a time stamp in future at which the EAS relocation will be initiated.</w:t>
            </w:r>
          </w:p>
          <w:p w14:paraId="333FD131" w14:textId="77777777" w:rsidR="004B3D38" w:rsidRDefault="004B3D38" w:rsidP="000D08AE">
            <w:pPr>
              <w:pStyle w:val="TAL"/>
            </w:pPr>
          </w:p>
          <w:p w14:paraId="32491ABF" w14:textId="77777777" w:rsidR="004B3D38" w:rsidRPr="009658AD" w:rsidRDefault="004B3D38" w:rsidP="000D08AE">
            <w:pPr>
              <w:pStyle w:val="TAL"/>
              <w:rPr>
                <w:rFonts w:cs="Arial"/>
                <w:szCs w:val="18"/>
              </w:rPr>
            </w:pPr>
            <w:r w:rsidRPr="009658AD">
              <w:rPr>
                <w:rFonts w:cs="Arial"/>
                <w:szCs w:val="18"/>
              </w:rPr>
              <w:t>allowedValues: N/A</w:t>
            </w:r>
          </w:p>
          <w:p w14:paraId="3993D1FA" w14:textId="77777777" w:rsidR="004B3D38" w:rsidRPr="00F477AF" w:rsidRDefault="004B3D38" w:rsidP="000D08AE">
            <w:pPr>
              <w:pStyle w:val="TAL"/>
            </w:pPr>
          </w:p>
        </w:tc>
        <w:tc>
          <w:tcPr>
            <w:tcW w:w="1139" w:type="pct"/>
            <w:tcBorders>
              <w:top w:val="single" w:sz="4" w:space="0" w:color="auto"/>
              <w:left w:val="single" w:sz="4" w:space="0" w:color="auto"/>
              <w:bottom w:val="single" w:sz="4" w:space="0" w:color="auto"/>
              <w:right w:val="single" w:sz="4" w:space="0" w:color="auto"/>
            </w:tcBorders>
          </w:tcPr>
          <w:p w14:paraId="76EB2D52" w14:textId="77777777" w:rsidR="004B3D38" w:rsidRPr="006D6D47" w:rsidRDefault="004B3D38" w:rsidP="000D08AE">
            <w:pPr>
              <w:spacing w:after="0"/>
              <w:rPr>
                <w:rFonts w:ascii="Arial" w:hAnsi="Arial"/>
                <w:sz w:val="18"/>
              </w:rPr>
            </w:pPr>
            <w:r w:rsidRPr="006D6D47">
              <w:rPr>
                <w:rFonts w:ascii="Arial" w:hAnsi="Arial"/>
                <w:sz w:val="18"/>
              </w:rPr>
              <w:t>type: DateTime</w:t>
            </w:r>
          </w:p>
          <w:p w14:paraId="3736AA43" w14:textId="77777777" w:rsidR="004B3D38" w:rsidRPr="006D6D47" w:rsidRDefault="004B3D38" w:rsidP="000D08AE">
            <w:pPr>
              <w:spacing w:after="0"/>
              <w:rPr>
                <w:rFonts w:ascii="Arial" w:hAnsi="Arial"/>
                <w:sz w:val="18"/>
              </w:rPr>
            </w:pPr>
            <w:r w:rsidRPr="006D6D47">
              <w:rPr>
                <w:rFonts w:ascii="Arial" w:hAnsi="Arial"/>
                <w:sz w:val="18"/>
              </w:rPr>
              <w:t>multiplicity: 1</w:t>
            </w:r>
          </w:p>
          <w:p w14:paraId="472E8F67" w14:textId="77777777" w:rsidR="004B3D38" w:rsidRPr="006D6D47" w:rsidRDefault="004B3D38" w:rsidP="000D08AE">
            <w:pPr>
              <w:spacing w:after="0"/>
              <w:rPr>
                <w:rFonts w:ascii="Arial" w:hAnsi="Arial"/>
                <w:sz w:val="18"/>
              </w:rPr>
            </w:pPr>
            <w:r w:rsidRPr="006D6D47">
              <w:rPr>
                <w:rFonts w:ascii="Arial" w:hAnsi="Arial"/>
                <w:sz w:val="18"/>
              </w:rPr>
              <w:t>isOrdered: N/A</w:t>
            </w:r>
          </w:p>
          <w:p w14:paraId="60402BB2" w14:textId="77777777" w:rsidR="004B3D38" w:rsidRPr="006D6D47" w:rsidRDefault="004B3D38" w:rsidP="000D08AE">
            <w:pPr>
              <w:spacing w:after="0"/>
              <w:rPr>
                <w:rFonts w:ascii="Arial" w:hAnsi="Arial"/>
                <w:sz w:val="18"/>
              </w:rPr>
            </w:pPr>
            <w:r w:rsidRPr="006D6D47">
              <w:rPr>
                <w:rFonts w:ascii="Arial" w:hAnsi="Arial"/>
                <w:sz w:val="18"/>
              </w:rPr>
              <w:t>isUnique: N/A</w:t>
            </w:r>
          </w:p>
          <w:p w14:paraId="18D93E3B" w14:textId="77777777" w:rsidR="004B3D38" w:rsidRPr="006D6D47" w:rsidRDefault="004B3D38" w:rsidP="000D08AE">
            <w:pPr>
              <w:spacing w:after="0"/>
              <w:rPr>
                <w:rFonts w:ascii="Arial" w:hAnsi="Arial"/>
                <w:sz w:val="18"/>
              </w:rPr>
            </w:pPr>
            <w:r w:rsidRPr="006D6D47">
              <w:rPr>
                <w:rFonts w:ascii="Arial" w:hAnsi="Arial"/>
                <w:sz w:val="18"/>
              </w:rPr>
              <w:t>defaultValue: None</w:t>
            </w:r>
          </w:p>
          <w:p w14:paraId="61352CDB" w14:textId="77777777" w:rsidR="004B3D38" w:rsidRPr="009658AD" w:rsidRDefault="004B3D38" w:rsidP="000D08AE">
            <w:pPr>
              <w:pStyle w:val="TAL"/>
              <w:rPr>
                <w:rFonts w:cs="Arial"/>
                <w:szCs w:val="18"/>
              </w:rPr>
            </w:pPr>
            <w:r w:rsidRPr="006D6D47">
              <w:t>isNullable: False</w:t>
            </w:r>
          </w:p>
        </w:tc>
      </w:tr>
      <w:tr w:rsidR="004B3D38" w:rsidRPr="00926D4D" w14:paraId="4B46D25D"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2D6A2209" w14:textId="77777777" w:rsidR="004B3D38" w:rsidRDefault="004B3D38" w:rsidP="000D08AE">
            <w:pPr>
              <w:spacing w:after="0"/>
              <w:rPr>
                <w:rFonts w:ascii="Courier New" w:hAnsi="Courier New" w:cs="Courier New"/>
                <w:lang w:eastAsia="zh-CN"/>
              </w:rPr>
            </w:pPr>
            <w:r w:rsidRPr="003320B0">
              <w:rPr>
                <w:rFonts w:ascii="Courier New" w:hAnsi="Courier New" w:cs="Courier New"/>
                <w:szCs w:val="18"/>
                <w:lang w:val="de-DE" w:eastAsia="zh-CN"/>
              </w:rPr>
              <w:t>relocationRejectBy</w:t>
            </w:r>
            <w:r>
              <w:rPr>
                <w:rFonts w:ascii="Courier New" w:hAnsi="Courier New" w:cs="Courier New"/>
                <w:szCs w:val="18"/>
                <w:lang w:val="de-DE" w:eastAsia="zh-CN"/>
              </w:rPr>
              <w:t>ASP</w:t>
            </w:r>
          </w:p>
        </w:tc>
        <w:tc>
          <w:tcPr>
            <w:tcW w:w="2366" w:type="pct"/>
            <w:tcBorders>
              <w:top w:val="single" w:sz="4" w:space="0" w:color="auto"/>
              <w:left w:val="single" w:sz="4" w:space="0" w:color="auto"/>
              <w:bottom w:val="single" w:sz="4" w:space="0" w:color="auto"/>
              <w:right w:val="single" w:sz="4" w:space="0" w:color="auto"/>
            </w:tcBorders>
          </w:tcPr>
          <w:p w14:paraId="5BA873C8" w14:textId="77777777" w:rsidR="004B3D38" w:rsidRDefault="004B3D38" w:rsidP="000D08AE">
            <w:pPr>
              <w:pStyle w:val="TAL"/>
              <w:keepNext w:val="0"/>
            </w:pPr>
            <w:r w:rsidRPr="006D6D47">
              <w:t xml:space="preserve">A Boolean attribute which can be updated by the </w:t>
            </w:r>
            <w:r>
              <w:t>ASP</w:t>
            </w:r>
            <w:r w:rsidRPr="006D6D47">
              <w:t xml:space="preserve"> to indicate its disagreement with the relocation. The value TRUE indicate that the </w:t>
            </w:r>
            <w:r>
              <w:t>ASP</w:t>
            </w:r>
            <w:r w:rsidRPr="006D6D47">
              <w:t xml:space="preserve"> do not agree with the relocation. </w:t>
            </w:r>
          </w:p>
          <w:p w14:paraId="686EA88E" w14:textId="77777777" w:rsidR="004B3D38" w:rsidRDefault="004B3D38" w:rsidP="000D08AE">
            <w:pPr>
              <w:pStyle w:val="TAL"/>
              <w:keepNext w:val="0"/>
            </w:pPr>
          </w:p>
          <w:p w14:paraId="784534D0" w14:textId="77777777" w:rsidR="004B3D38" w:rsidRPr="00F477AF" w:rsidRDefault="004B3D38" w:rsidP="000D08AE">
            <w:pPr>
              <w:pStyle w:val="TAL"/>
            </w:pPr>
            <w:r>
              <w:t>Allowed Values: NA</w:t>
            </w:r>
          </w:p>
        </w:tc>
        <w:tc>
          <w:tcPr>
            <w:tcW w:w="1139" w:type="pct"/>
            <w:tcBorders>
              <w:top w:val="single" w:sz="4" w:space="0" w:color="auto"/>
              <w:left w:val="single" w:sz="4" w:space="0" w:color="auto"/>
              <w:bottom w:val="single" w:sz="4" w:space="0" w:color="auto"/>
              <w:right w:val="single" w:sz="4" w:space="0" w:color="auto"/>
            </w:tcBorders>
          </w:tcPr>
          <w:p w14:paraId="1207F89D" w14:textId="77777777" w:rsidR="004B3D38" w:rsidRPr="006D6D47" w:rsidRDefault="004B3D38" w:rsidP="000D08AE">
            <w:pPr>
              <w:spacing w:after="0"/>
              <w:rPr>
                <w:rFonts w:ascii="Arial" w:hAnsi="Arial"/>
                <w:sz w:val="18"/>
              </w:rPr>
            </w:pPr>
            <w:r w:rsidRPr="006D6D47">
              <w:rPr>
                <w:rFonts w:ascii="Arial" w:hAnsi="Arial"/>
                <w:sz w:val="18"/>
              </w:rPr>
              <w:t>type: Boolean</w:t>
            </w:r>
          </w:p>
          <w:p w14:paraId="56D96BFC" w14:textId="77777777" w:rsidR="004B3D38" w:rsidRPr="006D6D47" w:rsidRDefault="004B3D38" w:rsidP="000D08AE">
            <w:pPr>
              <w:spacing w:after="0"/>
              <w:rPr>
                <w:rFonts w:ascii="Arial" w:hAnsi="Arial"/>
                <w:sz w:val="18"/>
              </w:rPr>
            </w:pPr>
            <w:r w:rsidRPr="006D6D47">
              <w:rPr>
                <w:rFonts w:ascii="Arial" w:hAnsi="Arial"/>
                <w:sz w:val="18"/>
              </w:rPr>
              <w:t>multiplicity: 1</w:t>
            </w:r>
          </w:p>
          <w:p w14:paraId="6E10914A" w14:textId="77777777" w:rsidR="004B3D38" w:rsidRPr="006D6D47" w:rsidRDefault="004B3D38" w:rsidP="000D08AE">
            <w:pPr>
              <w:spacing w:after="0"/>
              <w:rPr>
                <w:rFonts w:ascii="Arial" w:hAnsi="Arial"/>
                <w:sz w:val="18"/>
              </w:rPr>
            </w:pPr>
            <w:r w:rsidRPr="006D6D47">
              <w:rPr>
                <w:rFonts w:ascii="Arial" w:hAnsi="Arial"/>
                <w:sz w:val="18"/>
              </w:rPr>
              <w:t>isOrdered: N/A</w:t>
            </w:r>
          </w:p>
          <w:p w14:paraId="0CA2AF8F" w14:textId="77777777" w:rsidR="004B3D38" w:rsidRPr="006D6D47" w:rsidRDefault="004B3D38" w:rsidP="000D08AE">
            <w:pPr>
              <w:spacing w:after="0"/>
              <w:rPr>
                <w:rFonts w:ascii="Arial" w:hAnsi="Arial"/>
                <w:sz w:val="18"/>
              </w:rPr>
            </w:pPr>
            <w:r w:rsidRPr="006D6D47">
              <w:rPr>
                <w:rFonts w:ascii="Arial" w:hAnsi="Arial"/>
                <w:sz w:val="18"/>
              </w:rPr>
              <w:t>isUnique: N/A</w:t>
            </w:r>
          </w:p>
          <w:p w14:paraId="5835B52C" w14:textId="77777777" w:rsidR="004B3D38" w:rsidRPr="006D6D47" w:rsidRDefault="004B3D38" w:rsidP="000D08AE">
            <w:pPr>
              <w:spacing w:after="0"/>
              <w:rPr>
                <w:rFonts w:ascii="Arial" w:hAnsi="Arial"/>
                <w:sz w:val="18"/>
              </w:rPr>
            </w:pPr>
            <w:r w:rsidRPr="006D6D47">
              <w:rPr>
                <w:rFonts w:ascii="Arial" w:hAnsi="Arial"/>
                <w:sz w:val="18"/>
              </w:rPr>
              <w:t>defaultValue: FALSE</w:t>
            </w:r>
          </w:p>
          <w:p w14:paraId="1F7449FB" w14:textId="77777777" w:rsidR="004B3D38" w:rsidRPr="009658AD" w:rsidRDefault="004B3D38" w:rsidP="000D08AE">
            <w:pPr>
              <w:pStyle w:val="TAL"/>
              <w:rPr>
                <w:rFonts w:cs="Arial"/>
                <w:szCs w:val="18"/>
              </w:rPr>
            </w:pPr>
            <w:r w:rsidRPr="006D6D47">
              <w:t>isNullable: False</w:t>
            </w:r>
          </w:p>
        </w:tc>
      </w:tr>
      <w:tr w:rsidR="004B3D38" w:rsidRPr="00926D4D" w14:paraId="1C083852"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77010BC1" w14:textId="77777777" w:rsidR="004B3D38" w:rsidRDefault="004B3D38" w:rsidP="000D08AE">
            <w:pPr>
              <w:spacing w:after="0"/>
              <w:rPr>
                <w:rFonts w:ascii="Courier New" w:hAnsi="Courier New" w:cs="Courier New"/>
                <w:lang w:eastAsia="zh-CN"/>
              </w:rPr>
            </w:pPr>
            <w:r>
              <w:rPr>
                <w:rFonts w:ascii="Courier New" w:hAnsi="Courier New" w:cs="Courier New"/>
                <w:szCs w:val="18"/>
                <w:lang w:val="de-DE" w:eastAsia="zh-CN"/>
              </w:rPr>
              <w:t>relocationPolicy</w:t>
            </w:r>
          </w:p>
        </w:tc>
        <w:tc>
          <w:tcPr>
            <w:tcW w:w="2366" w:type="pct"/>
            <w:tcBorders>
              <w:top w:val="single" w:sz="4" w:space="0" w:color="auto"/>
              <w:left w:val="single" w:sz="4" w:space="0" w:color="auto"/>
              <w:bottom w:val="single" w:sz="4" w:space="0" w:color="auto"/>
              <w:right w:val="single" w:sz="4" w:space="0" w:color="auto"/>
            </w:tcBorders>
          </w:tcPr>
          <w:p w14:paraId="7E2CE05F" w14:textId="77777777" w:rsidR="004B3D38" w:rsidRDefault="004B3D38" w:rsidP="000D08AE">
            <w:pPr>
              <w:pStyle w:val="TAL"/>
              <w:keepNext w:val="0"/>
            </w:pPr>
            <w:r w:rsidRPr="006D6D47">
              <w:t>This attribute described the EAS relocation policies from the ASP.</w:t>
            </w:r>
          </w:p>
          <w:p w14:paraId="1AA8A70F" w14:textId="77777777" w:rsidR="004B3D38" w:rsidRPr="006D6D47" w:rsidRDefault="004B3D38" w:rsidP="000D08AE">
            <w:pPr>
              <w:pStyle w:val="TAL"/>
              <w:keepNext w:val="0"/>
            </w:pPr>
          </w:p>
          <w:p w14:paraId="531D9861" w14:textId="77777777" w:rsidR="004B3D38" w:rsidRPr="006D6D47" w:rsidRDefault="004B3D38" w:rsidP="000D08AE">
            <w:pPr>
              <w:pStyle w:val="TAL"/>
              <w:keepNext w:val="0"/>
            </w:pPr>
            <w:r w:rsidRPr="006D6D47">
              <w:t>YES: This dictates that an EAS can be relocated as and when required</w:t>
            </w:r>
          </w:p>
          <w:p w14:paraId="316BA857" w14:textId="77777777" w:rsidR="004B3D38" w:rsidRPr="006D6D47" w:rsidRDefault="004B3D38" w:rsidP="000D08AE">
            <w:pPr>
              <w:pStyle w:val="TAL"/>
              <w:keepNext w:val="0"/>
            </w:pPr>
            <w:r w:rsidRPr="006D6D47">
              <w:t>NO: This dictates an EAS cannot be relocated at all</w:t>
            </w:r>
          </w:p>
          <w:p w14:paraId="0A25E90D" w14:textId="77777777" w:rsidR="004B3D38" w:rsidRPr="006D6D47" w:rsidRDefault="004B3D38" w:rsidP="000D08AE">
            <w:pPr>
              <w:pStyle w:val="TAL"/>
              <w:keepNext w:val="0"/>
            </w:pPr>
            <w:r w:rsidRPr="006D6D47">
              <w:t xml:space="preserve">YESwNOTIFY: This indicates that an EAS can be relocated with a prior notification </w:t>
            </w:r>
          </w:p>
          <w:p w14:paraId="6B6A4A39" w14:textId="77777777" w:rsidR="004B3D38" w:rsidRPr="006D6D47" w:rsidRDefault="004B3D38" w:rsidP="000D08AE">
            <w:pPr>
              <w:pStyle w:val="TAL"/>
              <w:keepNext w:val="0"/>
            </w:pPr>
          </w:p>
          <w:p w14:paraId="67AE56E1" w14:textId="77777777" w:rsidR="004B3D38" w:rsidRPr="006D6D47" w:rsidRDefault="004B3D38" w:rsidP="000D08AE">
            <w:pPr>
              <w:pStyle w:val="TAL"/>
              <w:keepNext w:val="0"/>
            </w:pPr>
          </w:p>
          <w:p w14:paraId="2647DE6A" w14:textId="77777777" w:rsidR="004B3D38" w:rsidRDefault="004B3D38" w:rsidP="000D08AE">
            <w:pPr>
              <w:pStyle w:val="TAL"/>
              <w:keepNext w:val="0"/>
            </w:pPr>
            <w:r w:rsidRPr="006D6D47">
              <w:t>allowedValues: "YES", "NO", “YESwNOTIFY”</w:t>
            </w:r>
          </w:p>
          <w:p w14:paraId="2E2C58D5" w14:textId="77777777" w:rsidR="004B3D38" w:rsidRDefault="004B3D38" w:rsidP="000D08AE">
            <w:pPr>
              <w:pStyle w:val="TAL"/>
              <w:keepNext w:val="0"/>
            </w:pPr>
          </w:p>
          <w:p w14:paraId="7658B26D" w14:textId="77777777" w:rsidR="004B3D38" w:rsidRPr="00F477AF" w:rsidRDefault="004B3D38" w:rsidP="000D08AE">
            <w:pPr>
              <w:pStyle w:val="TAL"/>
            </w:pPr>
            <w:r>
              <w:t>Editors Note: The notification mechanism in FFS.</w:t>
            </w:r>
          </w:p>
        </w:tc>
        <w:tc>
          <w:tcPr>
            <w:tcW w:w="1139" w:type="pct"/>
            <w:tcBorders>
              <w:top w:val="single" w:sz="4" w:space="0" w:color="auto"/>
              <w:left w:val="single" w:sz="4" w:space="0" w:color="auto"/>
              <w:bottom w:val="single" w:sz="4" w:space="0" w:color="auto"/>
              <w:right w:val="single" w:sz="4" w:space="0" w:color="auto"/>
            </w:tcBorders>
          </w:tcPr>
          <w:p w14:paraId="43C1F1A3" w14:textId="77777777" w:rsidR="004B3D38" w:rsidRPr="006D6D47" w:rsidRDefault="004B3D38" w:rsidP="000D08AE">
            <w:pPr>
              <w:pStyle w:val="TAL"/>
              <w:keepNext w:val="0"/>
            </w:pPr>
            <w:r w:rsidRPr="006D6D47">
              <w:t>type: ENUM</w:t>
            </w:r>
          </w:p>
          <w:p w14:paraId="025FE5BE" w14:textId="77777777" w:rsidR="004B3D38" w:rsidRPr="006D6D47" w:rsidRDefault="004B3D38" w:rsidP="000D08AE">
            <w:pPr>
              <w:pStyle w:val="TAL"/>
              <w:keepNext w:val="0"/>
            </w:pPr>
            <w:r w:rsidRPr="006D6D47">
              <w:t>multiplicity: 1</w:t>
            </w:r>
          </w:p>
          <w:p w14:paraId="33FD503D" w14:textId="77777777" w:rsidR="004B3D38" w:rsidRPr="006D6D47" w:rsidRDefault="004B3D38" w:rsidP="000D08AE">
            <w:pPr>
              <w:pStyle w:val="TAL"/>
              <w:keepNext w:val="0"/>
            </w:pPr>
            <w:r w:rsidRPr="006D6D47">
              <w:t>isOrdered: N/A</w:t>
            </w:r>
          </w:p>
          <w:p w14:paraId="17FC0011" w14:textId="77777777" w:rsidR="004B3D38" w:rsidRPr="006D6D47" w:rsidRDefault="004B3D38" w:rsidP="000D08AE">
            <w:pPr>
              <w:pStyle w:val="TAL"/>
              <w:keepNext w:val="0"/>
            </w:pPr>
            <w:r w:rsidRPr="006D6D47">
              <w:t>isUnique: N/A</w:t>
            </w:r>
          </w:p>
          <w:p w14:paraId="399B56BB" w14:textId="77777777" w:rsidR="004B3D38" w:rsidRPr="006D6D47" w:rsidRDefault="004B3D38" w:rsidP="000D08AE">
            <w:pPr>
              <w:pStyle w:val="TAL"/>
              <w:keepNext w:val="0"/>
            </w:pPr>
            <w:r w:rsidRPr="006D6D47">
              <w:t>defaultValue: None</w:t>
            </w:r>
          </w:p>
          <w:p w14:paraId="175B1383" w14:textId="77777777" w:rsidR="004B3D38" w:rsidRPr="009658AD" w:rsidRDefault="004B3D38" w:rsidP="000D08AE">
            <w:pPr>
              <w:pStyle w:val="TAL"/>
              <w:rPr>
                <w:rFonts w:cs="Arial"/>
                <w:szCs w:val="18"/>
              </w:rPr>
            </w:pPr>
            <w:r w:rsidRPr="006D6D47">
              <w:t>isNullable: False</w:t>
            </w:r>
          </w:p>
        </w:tc>
      </w:tr>
      <w:tr w:rsidR="004B3D38" w:rsidRPr="00926D4D" w14:paraId="3FB5AE99"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02657051" w14:textId="77777777" w:rsidR="004B3D38" w:rsidRDefault="004B3D38" w:rsidP="000D08AE">
            <w:pPr>
              <w:spacing w:after="0"/>
              <w:rPr>
                <w:rFonts w:ascii="Courier New" w:hAnsi="Courier New" w:cs="Courier New"/>
                <w:lang w:eastAsia="zh-CN"/>
              </w:rPr>
            </w:pPr>
            <w:r>
              <w:rPr>
                <w:rFonts w:ascii="Courier New" w:hAnsi="Courier New" w:cs="Courier New" w:hint="eastAsia"/>
                <w:lang w:eastAsia="zh-CN"/>
              </w:rPr>
              <w:t>a</w:t>
            </w:r>
            <w:r>
              <w:rPr>
                <w:rFonts w:ascii="Courier New" w:hAnsi="Courier New" w:cs="Courier New"/>
                <w:lang w:eastAsia="zh-CN"/>
              </w:rPr>
              <w:t>vailableEdgeVirtualResources</w:t>
            </w:r>
          </w:p>
        </w:tc>
        <w:tc>
          <w:tcPr>
            <w:tcW w:w="2366" w:type="pct"/>
            <w:tcBorders>
              <w:top w:val="single" w:sz="4" w:space="0" w:color="auto"/>
              <w:left w:val="single" w:sz="4" w:space="0" w:color="auto"/>
              <w:bottom w:val="single" w:sz="4" w:space="0" w:color="auto"/>
              <w:right w:val="single" w:sz="4" w:space="0" w:color="auto"/>
            </w:tcBorders>
          </w:tcPr>
          <w:p w14:paraId="089294B1" w14:textId="77777777" w:rsidR="004B3D38" w:rsidRPr="00F477AF" w:rsidRDefault="004B3D38" w:rsidP="000D08AE">
            <w:pPr>
              <w:pStyle w:val="TAL"/>
            </w:pPr>
            <w:r w:rsidRPr="00926D4D">
              <w:t>This parameter defines</w:t>
            </w:r>
            <w:r>
              <w:t xml:space="preserve"> the available edge virtual resources managed by an EDN </w:t>
            </w:r>
            <w:r>
              <w:rPr>
                <w:rFonts w:ascii="Times New Roman" w:hAnsi="Times New Roman" w:hint="eastAsia"/>
                <w:sz w:val="20"/>
                <w:lang w:eastAsia="zh-CN"/>
              </w:rPr>
              <w:t>(</w:t>
            </w:r>
            <w:r>
              <w:rPr>
                <w:rFonts w:ascii="Times New Roman" w:hAnsi="Times New Roman"/>
                <w:sz w:val="20"/>
                <w:lang w:eastAsia="zh-CN"/>
              </w:rPr>
              <w:t xml:space="preserve">see </w:t>
            </w:r>
            <w:r w:rsidRPr="00DB671A">
              <w:t>NfviCapacityInfo</w:t>
            </w:r>
            <w:r>
              <w:t xml:space="preserve"> in clause 10.5.2.3 of ETS NFV SOL-005 [17]</w:t>
            </w:r>
            <w:r>
              <w:rPr>
                <w:rFonts w:ascii="Times New Roman" w:hAnsi="Times New Roman"/>
                <w:sz w:val="20"/>
                <w:lang w:eastAsia="zh-CN"/>
              </w:rPr>
              <w:t>).</w:t>
            </w:r>
          </w:p>
        </w:tc>
        <w:tc>
          <w:tcPr>
            <w:tcW w:w="1139" w:type="pct"/>
            <w:tcBorders>
              <w:top w:val="single" w:sz="4" w:space="0" w:color="auto"/>
              <w:left w:val="single" w:sz="4" w:space="0" w:color="auto"/>
              <w:bottom w:val="single" w:sz="4" w:space="0" w:color="auto"/>
              <w:right w:val="single" w:sz="4" w:space="0" w:color="auto"/>
            </w:tcBorders>
          </w:tcPr>
          <w:p w14:paraId="7A5F05CB" w14:textId="77777777" w:rsidR="004B3D38" w:rsidRDefault="004B3D38" w:rsidP="000D08AE">
            <w:pPr>
              <w:pStyle w:val="TAL"/>
            </w:pPr>
            <w:r>
              <w:t>type: String</w:t>
            </w:r>
          </w:p>
          <w:p w14:paraId="2A6E361F" w14:textId="77777777" w:rsidR="004B3D38" w:rsidRDefault="004B3D38" w:rsidP="000D08AE">
            <w:pPr>
              <w:pStyle w:val="TAL"/>
            </w:pPr>
            <w:r>
              <w:t>multiplicity: 1</w:t>
            </w:r>
          </w:p>
          <w:p w14:paraId="611F17DB" w14:textId="77777777" w:rsidR="004B3D38" w:rsidRDefault="004B3D38" w:rsidP="000D08AE">
            <w:pPr>
              <w:pStyle w:val="TAL"/>
            </w:pPr>
            <w:r>
              <w:t>isOrdered: N/A</w:t>
            </w:r>
          </w:p>
          <w:p w14:paraId="00E3092D" w14:textId="77777777" w:rsidR="004B3D38" w:rsidRDefault="004B3D38" w:rsidP="000D08AE">
            <w:pPr>
              <w:pStyle w:val="TAL"/>
            </w:pPr>
            <w:r>
              <w:t>isUnique: N/A</w:t>
            </w:r>
          </w:p>
          <w:p w14:paraId="20E3A3F2" w14:textId="77777777" w:rsidR="004B3D38" w:rsidRDefault="004B3D38" w:rsidP="000D08AE">
            <w:pPr>
              <w:pStyle w:val="TAL"/>
            </w:pPr>
            <w:r>
              <w:t>defaultValue: None</w:t>
            </w:r>
          </w:p>
          <w:p w14:paraId="58152EEA" w14:textId="77777777" w:rsidR="004B3D38" w:rsidRPr="009658AD" w:rsidRDefault="004B3D38" w:rsidP="000D08AE">
            <w:pPr>
              <w:pStyle w:val="TAL"/>
              <w:rPr>
                <w:rFonts w:cs="Arial"/>
                <w:szCs w:val="18"/>
              </w:rPr>
            </w:pPr>
            <w:r>
              <w:t>isNullable: False</w:t>
            </w:r>
          </w:p>
        </w:tc>
      </w:tr>
      <w:tr w:rsidR="004B3D38" w:rsidRPr="00926D4D" w14:paraId="7E9D3AC4"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37F7EED0" w14:textId="77777777" w:rsidR="004B3D38" w:rsidRDefault="004B3D38" w:rsidP="000D08AE">
            <w:pPr>
              <w:spacing w:after="0"/>
              <w:rPr>
                <w:rFonts w:ascii="Courier New" w:hAnsi="Courier New" w:cs="Courier New"/>
                <w:lang w:eastAsia="zh-CN"/>
              </w:rPr>
            </w:pPr>
            <w:r>
              <w:rPr>
                <w:rFonts w:ascii="Courier New" w:hAnsi="Courier New" w:cs="Courier New"/>
                <w:lang w:eastAsia="zh-CN"/>
              </w:rPr>
              <w:t>vnfdId</w:t>
            </w:r>
          </w:p>
        </w:tc>
        <w:tc>
          <w:tcPr>
            <w:tcW w:w="2366" w:type="pct"/>
            <w:tcBorders>
              <w:top w:val="single" w:sz="4" w:space="0" w:color="auto"/>
              <w:left w:val="single" w:sz="4" w:space="0" w:color="auto"/>
              <w:bottom w:val="single" w:sz="4" w:space="0" w:color="auto"/>
              <w:right w:val="single" w:sz="4" w:space="0" w:color="auto"/>
            </w:tcBorders>
          </w:tcPr>
          <w:p w14:paraId="3D916320" w14:textId="77777777" w:rsidR="004B3D38" w:rsidRPr="00F477AF" w:rsidRDefault="004B3D38" w:rsidP="000D08AE">
            <w:pPr>
              <w:pStyle w:val="TAL"/>
            </w:pPr>
            <w:r>
              <w:rPr>
                <w:rFonts w:hint="eastAsia"/>
                <w:lang w:eastAsia="zh-CN"/>
              </w:rPr>
              <w:t>I</w:t>
            </w:r>
            <w:r>
              <w:rPr>
                <w:lang w:eastAsia="zh-CN"/>
              </w:rPr>
              <w:t xml:space="preserve">t indicates the identifier of the VNFD which contains the </w:t>
            </w:r>
            <w:r w:rsidRPr="00926D4D">
              <w:t>virtual resource requirements of an EAS</w:t>
            </w:r>
            <w:r>
              <w:t>. (see clause 7.1</w:t>
            </w:r>
            <w:r w:rsidRPr="00926D4D">
              <w:t xml:space="preserve"> </w:t>
            </w:r>
            <w:r>
              <w:t>in</w:t>
            </w:r>
            <w:r w:rsidRPr="00926D4D">
              <w:t xml:space="preserve"> ETSI NFV IFA-011 [7]).</w:t>
            </w:r>
            <w:r>
              <w:rPr>
                <w:lang w:eastAsia="zh-CN"/>
              </w:rPr>
              <w:t xml:space="preserve"> </w:t>
            </w:r>
          </w:p>
        </w:tc>
        <w:tc>
          <w:tcPr>
            <w:tcW w:w="1139" w:type="pct"/>
            <w:tcBorders>
              <w:top w:val="single" w:sz="4" w:space="0" w:color="auto"/>
              <w:left w:val="single" w:sz="4" w:space="0" w:color="auto"/>
              <w:bottom w:val="single" w:sz="4" w:space="0" w:color="auto"/>
              <w:right w:val="single" w:sz="4" w:space="0" w:color="auto"/>
            </w:tcBorders>
          </w:tcPr>
          <w:p w14:paraId="0D9499FF" w14:textId="77777777" w:rsidR="004B3D38" w:rsidRPr="00F03632" w:rsidRDefault="004B3D38" w:rsidP="000D08AE">
            <w:pPr>
              <w:keepNext/>
              <w:keepLines/>
              <w:spacing w:after="0"/>
              <w:rPr>
                <w:rFonts w:ascii="Arial" w:hAnsi="Arial" w:cs="Arial"/>
                <w:sz w:val="18"/>
                <w:szCs w:val="18"/>
              </w:rPr>
            </w:pPr>
            <w:r>
              <w:rPr>
                <w:rFonts w:ascii="Arial" w:hAnsi="Arial" w:cs="Arial"/>
                <w:sz w:val="18"/>
                <w:szCs w:val="18"/>
              </w:rPr>
              <w:t>type: String</w:t>
            </w:r>
          </w:p>
          <w:p w14:paraId="18E4772C" w14:textId="77777777" w:rsidR="004B3D38" w:rsidRPr="00F03632" w:rsidRDefault="004B3D38" w:rsidP="000D08AE">
            <w:pPr>
              <w:keepNext/>
              <w:keepLines/>
              <w:spacing w:after="0"/>
              <w:rPr>
                <w:rFonts w:ascii="Arial" w:hAnsi="Arial" w:cs="Arial"/>
                <w:sz w:val="18"/>
                <w:szCs w:val="18"/>
              </w:rPr>
            </w:pPr>
            <w:r w:rsidRPr="00F03632">
              <w:rPr>
                <w:rFonts w:ascii="Arial" w:hAnsi="Arial" w:cs="Arial"/>
                <w:sz w:val="18"/>
                <w:szCs w:val="18"/>
              </w:rPr>
              <w:t>multiplicity: 1</w:t>
            </w:r>
          </w:p>
          <w:p w14:paraId="0FBC9AEB" w14:textId="77777777" w:rsidR="004B3D38" w:rsidRPr="00F03632" w:rsidRDefault="004B3D38" w:rsidP="000D08AE">
            <w:pPr>
              <w:keepNext/>
              <w:keepLines/>
              <w:spacing w:after="0"/>
              <w:rPr>
                <w:rFonts w:ascii="Arial" w:hAnsi="Arial" w:cs="Arial"/>
                <w:sz w:val="18"/>
                <w:szCs w:val="18"/>
              </w:rPr>
            </w:pPr>
            <w:r w:rsidRPr="00F03632">
              <w:rPr>
                <w:rFonts w:ascii="Arial" w:hAnsi="Arial" w:cs="Arial"/>
                <w:sz w:val="18"/>
                <w:szCs w:val="18"/>
              </w:rPr>
              <w:t>isOrdered: N/A</w:t>
            </w:r>
          </w:p>
          <w:p w14:paraId="518FEB3B" w14:textId="77777777" w:rsidR="004B3D38" w:rsidRPr="00F03632" w:rsidRDefault="004B3D38" w:rsidP="000D08AE">
            <w:pPr>
              <w:keepNext/>
              <w:keepLines/>
              <w:spacing w:after="0"/>
              <w:rPr>
                <w:rFonts w:ascii="Arial" w:hAnsi="Arial" w:cs="Arial"/>
                <w:sz w:val="18"/>
                <w:szCs w:val="18"/>
              </w:rPr>
            </w:pPr>
            <w:r w:rsidRPr="00F03632">
              <w:rPr>
                <w:rFonts w:ascii="Arial" w:hAnsi="Arial" w:cs="Arial"/>
                <w:sz w:val="18"/>
                <w:szCs w:val="18"/>
              </w:rPr>
              <w:t>isUnique: True</w:t>
            </w:r>
          </w:p>
          <w:p w14:paraId="194029AD" w14:textId="77777777" w:rsidR="004B3D38" w:rsidRPr="00F03632" w:rsidRDefault="004B3D38" w:rsidP="000D08AE">
            <w:pPr>
              <w:keepNext/>
              <w:keepLines/>
              <w:spacing w:after="0"/>
              <w:rPr>
                <w:rFonts w:ascii="Arial" w:hAnsi="Arial" w:cs="Arial"/>
                <w:sz w:val="18"/>
                <w:szCs w:val="18"/>
              </w:rPr>
            </w:pPr>
            <w:r w:rsidRPr="00F03632">
              <w:rPr>
                <w:rFonts w:ascii="Arial" w:hAnsi="Arial" w:cs="Arial"/>
                <w:sz w:val="18"/>
                <w:szCs w:val="18"/>
              </w:rPr>
              <w:t>defaultValue: None</w:t>
            </w:r>
          </w:p>
          <w:p w14:paraId="4D8B9342" w14:textId="77777777" w:rsidR="004B3D38" w:rsidRPr="009658AD" w:rsidRDefault="004B3D38" w:rsidP="000D08AE">
            <w:pPr>
              <w:pStyle w:val="TAL"/>
              <w:rPr>
                <w:rFonts w:cs="Arial"/>
                <w:szCs w:val="18"/>
              </w:rPr>
            </w:pPr>
            <w:r w:rsidRPr="00F03632">
              <w:rPr>
                <w:rFonts w:cs="Arial"/>
                <w:szCs w:val="18"/>
              </w:rPr>
              <w:t>isNullable: False</w:t>
            </w:r>
          </w:p>
        </w:tc>
      </w:tr>
      <w:tr w:rsidR="004B3D38" w:rsidRPr="00926D4D" w14:paraId="0B0E9DDF"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70E471B4" w14:textId="77777777" w:rsidR="004B3D38" w:rsidRDefault="004B3D38" w:rsidP="000D08AE">
            <w:pPr>
              <w:spacing w:after="0"/>
              <w:rPr>
                <w:rFonts w:ascii="Courier New" w:hAnsi="Courier New" w:cs="Courier New"/>
                <w:lang w:eastAsia="zh-CN"/>
              </w:rPr>
            </w:pPr>
            <w:r w:rsidRPr="001952A6">
              <w:rPr>
                <w:rFonts w:ascii="Courier New" w:hAnsi="Courier New" w:cs="Courier New"/>
                <w:lang w:eastAsia="zh-CN"/>
              </w:rPr>
              <w:t>participatingOPiD</w:t>
            </w:r>
          </w:p>
        </w:tc>
        <w:tc>
          <w:tcPr>
            <w:tcW w:w="2366" w:type="pct"/>
            <w:tcBorders>
              <w:top w:val="single" w:sz="4" w:space="0" w:color="auto"/>
              <w:left w:val="single" w:sz="4" w:space="0" w:color="auto"/>
              <w:bottom w:val="single" w:sz="4" w:space="0" w:color="auto"/>
              <w:right w:val="single" w:sz="4" w:space="0" w:color="auto"/>
            </w:tcBorders>
          </w:tcPr>
          <w:p w14:paraId="06EAF404" w14:textId="77777777" w:rsidR="004B3D38" w:rsidRDefault="004B3D38" w:rsidP="000D08AE">
            <w:pPr>
              <w:pStyle w:val="TAL"/>
            </w:pPr>
            <w:r>
              <w:t>This identifies the PO.</w:t>
            </w:r>
          </w:p>
          <w:p w14:paraId="7E9FE709" w14:textId="77777777" w:rsidR="004B3D38" w:rsidRDefault="004B3D38" w:rsidP="000D08AE">
            <w:pPr>
              <w:pStyle w:val="TAL"/>
            </w:pPr>
          </w:p>
          <w:p w14:paraId="576F3D34" w14:textId="77777777" w:rsidR="004B3D38" w:rsidRPr="009658AD" w:rsidRDefault="004B3D38" w:rsidP="000D08AE">
            <w:pPr>
              <w:pStyle w:val="TAL"/>
              <w:rPr>
                <w:rFonts w:cs="Arial"/>
                <w:szCs w:val="18"/>
              </w:rPr>
            </w:pPr>
            <w:r w:rsidRPr="009658AD">
              <w:rPr>
                <w:rFonts w:cs="Arial"/>
                <w:szCs w:val="18"/>
              </w:rPr>
              <w:t>allowedValues: N/A</w:t>
            </w:r>
          </w:p>
          <w:p w14:paraId="618BD452" w14:textId="77777777" w:rsidR="004B3D38" w:rsidRPr="00F477AF" w:rsidRDefault="004B3D38" w:rsidP="000D08AE">
            <w:pPr>
              <w:pStyle w:val="TAL"/>
            </w:pPr>
          </w:p>
        </w:tc>
        <w:tc>
          <w:tcPr>
            <w:tcW w:w="1139" w:type="pct"/>
            <w:tcBorders>
              <w:top w:val="single" w:sz="4" w:space="0" w:color="auto"/>
              <w:left w:val="single" w:sz="4" w:space="0" w:color="auto"/>
              <w:bottom w:val="single" w:sz="4" w:space="0" w:color="auto"/>
              <w:right w:val="single" w:sz="4" w:space="0" w:color="auto"/>
            </w:tcBorders>
          </w:tcPr>
          <w:p w14:paraId="4C5D4539" w14:textId="77777777" w:rsidR="004B3D38" w:rsidRPr="009658AD" w:rsidRDefault="004B3D38" w:rsidP="000D08AE">
            <w:pPr>
              <w:pStyle w:val="TAL"/>
              <w:rPr>
                <w:rFonts w:cs="Arial"/>
                <w:szCs w:val="18"/>
              </w:rPr>
            </w:pPr>
            <w:r w:rsidRPr="009658AD">
              <w:rPr>
                <w:rFonts w:cs="Arial"/>
                <w:szCs w:val="18"/>
              </w:rPr>
              <w:t xml:space="preserve">type: </w:t>
            </w:r>
            <w:r>
              <w:rPr>
                <w:rFonts w:cs="Arial"/>
                <w:szCs w:val="18"/>
              </w:rPr>
              <w:t>String</w:t>
            </w:r>
          </w:p>
          <w:p w14:paraId="31358A14" w14:textId="77777777" w:rsidR="004B3D38" w:rsidRPr="009658AD" w:rsidRDefault="004B3D38" w:rsidP="000D08AE">
            <w:pPr>
              <w:pStyle w:val="TAL"/>
              <w:rPr>
                <w:rFonts w:cs="Arial"/>
                <w:szCs w:val="18"/>
                <w:lang w:eastAsia="zh-CN"/>
              </w:rPr>
            </w:pPr>
            <w:r w:rsidRPr="009658AD">
              <w:rPr>
                <w:rFonts w:cs="Arial"/>
                <w:szCs w:val="18"/>
              </w:rPr>
              <w:t xml:space="preserve">multiplicity: </w:t>
            </w:r>
            <w:r>
              <w:rPr>
                <w:rFonts w:cs="Arial"/>
                <w:szCs w:val="18"/>
                <w:lang w:eastAsia="zh-CN"/>
              </w:rPr>
              <w:t>1</w:t>
            </w:r>
          </w:p>
          <w:p w14:paraId="6DFEEA18" w14:textId="77777777" w:rsidR="004B3D38" w:rsidRPr="009658AD" w:rsidRDefault="004B3D38" w:rsidP="000D08AE">
            <w:pPr>
              <w:pStyle w:val="TAL"/>
              <w:rPr>
                <w:rFonts w:cs="Arial"/>
                <w:szCs w:val="18"/>
              </w:rPr>
            </w:pPr>
            <w:r w:rsidRPr="009658AD">
              <w:rPr>
                <w:rFonts w:cs="Arial"/>
                <w:szCs w:val="18"/>
              </w:rPr>
              <w:t>isOrdered: N/A</w:t>
            </w:r>
          </w:p>
          <w:p w14:paraId="676789D6" w14:textId="77777777" w:rsidR="004B3D38" w:rsidRPr="009658AD" w:rsidRDefault="004B3D38" w:rsidP="000D08AE">
            <w:pPr>
              <w:pStyle w:val="TAL"/>
              <w:rPr>
                <w:rFonts w:cs="Arial"/>
                <w:szCs w:val="18"/>
              </w:rPr>
            </w:pPr>
            <w:r w:rsidRPr="009658AD">
              <w:rPr>
                <w:rFonts w:cs="Arial"/>
                <w:szCs w:val="18"/>
              </w:rPr>
              <w:t>isUnique: N/A</w:t>
            </w:r>
          </w:p>
          <w:p w14:paraId="0A1FBEF9" w14:textId="77777777" w:rsidR="004B3D38" w:rsidRPr="009658AD" w:rsidRDefault="004B3D38" w:rsidP="000D08AE">
            <w:pPr>
              <w:pStyle w:val="TAL"/>
              <w:rPr>
                <w:rFonts w:cs="Arial"/>
                <w:szCs w:val="18"/>
              </w:rPr>
            </w:pPr>
            <w:r w:rsidRPr="009658AD">
              <w:rPr>
                <w:rFonts w:cs="Arial"/>
                <w:szCs w:val="18"/>
              </w:rPr>
              <w:t>defaultValue: None</w:t>
            </w:r>
          </w:p>
          <w:p w14:paraId="7EEDFCF7" w14:textId="77777777" w:rsidR="004B3D38" w:rsidRPr="009658AD" w:rsidRDefault="004B3D38" w:rsidP="000D08AE">
            <w:pPr>
              <w:pStyle w:val="TAL"/>
              <w:rPr>
                <w:rFonts w:cs="Arial"/>
                <w:szCs w:val="18"/>
              </w:rPr>
            </w:pPr>
            <w:r w:rsidRPr="009658AD">
              <w:rPr>
                <w:rFonts w:cs="Arial"/>
                <w:szCs w:val="18"/>
              </w:rPr>
              <w:t>isNullable: False</w:t>
            </w:r>
          </w:p>
        </w:tc>
      </w:tr>
      <w:tr w:rsidR="004B3D38" w:rsidRPr="00926D4D" w14:paraId="0113C2A4"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4ACB3D84" w14:textId="77777777" w:rsidR="004B3D38" w:rsidRDefault="004B3D38" w:rsidP="000D08AE">
            <w:pPr>
              <w:spacing w:after="0"/>
              <w:rPr>
                <w:rFonts w:ascii="Courier New" w:hAnsi="Courier New" w:cs="Courier New"/>
                <w:lang w:eastAsia="zh-CN"/>
              </w:rPr>
            </w:pPr>
            <w:r>
              <w:rPr>
                <w:rFonts w:ascii="Courier New" w:hAnsi="Courier New" w:cs="Courier New"/>
                <w:lang w:eastAsia="zh-CN"/>
              </w:rPr>
              <w:t>leading</w:t>
            </w:r>
            <w:r w:rsidRPr="001952A6">
              <w:rPr>
                <w:rFonts w:ascii="Courier New" w:hAnsi="Courier New" w:cs="Courier New"/>
                <w:lang w:eastAsia="zh-CN"/>
              </w:rPr>
              <w:t>OPiD</w:t>
            </w:r>
          </w:p>
        </w:tc>
        <w:tc>
          <w:tcPr>
            <w:tcW w:w="2366" w:type="pct"/>
            <w:tcBorders>
              <w:top w:val="single" w:sz="4" w:space="0" w:color="auto"/>
              <w:left w:val="single" w:sz="4" w:space="0" w:color="auto"/>
              <w:bottom w:val="single" w:sz="4" w:space="0" w:color="auto"/>
              <w:right w:val="single" w:sz="4" w:space="0" w:color="auto"/>
            </w:tcBorders>
          </w:tcPr>
          <w:p w14:paraId="7203D20F" w14:textId="77777777" w:rsidR="004B3D38" w:rsidRDefault="004B3D38" w:rsidP="000D08AE">
            <w:pPr>
              <w:pStyle w:val="TAL"/>
            </w:pPr>
            <w:r>
              <w:t>This identifies the LO.</w:t>
            </w:r>
          </w:p>
          <w:p w14:paraId="179E72E0" w14:textId="77777777" w:rsidR="004B3D38" w:rsidRDefault="004B3D38" w:rsidP="000D08AE">
            <w:pPr>
              <w:pStyle w:val="TAL"/>
            </w:pPr>
          </w:p>
          <w:p w14:paraId="34A9C4BB" w14:textId="77777777" w:rsidR="004B3D38" w:rsidRPr="009658AD" w:rsidRDefault="004B3D38" w:rsidP="000D08AE">
            <w:pPr>
              <w:pStyle w:val="TAL"/>
              <w:rPr>
                <w:rFonts w:cs="Arial"/>
                <w:szCs w:val="18"/>
              </w:rPr>
            </w:pPr>
            <w:r w:rsidRPr="009658AD">
              <w:rPr>
                <w:rFonts w:cs="Arial"/>
                <w:szCs w:val="18"/>
              </w:rPr>
              <w:t>allowedValues: N/A</w:t>
            </w:r>
          </w:p>
          <w:p w14:paraId="6FED0D1A" w14:textId="77777777" w:rsidR="004B3D38" w:rsidRPr="00F477AF" w:rsidRDefault="004B3D38" w:rsidP="000D08AE">
            <w:pPr>
              <w:pStyle w:val="TAL"/>
            </w:pPr>
          </w:p>
        </w:tc>
        <w:tc>
          <w:tcPr>
            <w:tcW w:w="1139" w:type="pct"/>
            <w:tcBorders>
              <w:top w:val="single" w:sz="4" w:space="0" w:color="auto"/>
              <w:left w:val="single" w:sz="4" w:space="0" w:color="auto"/>
              <w:bottom w:val="single" w:sz="4" w:space="0" w:color="auto"/>
              <w:right w:val="single" w:sz="4" w:space="0" w:color="auto"/>
            </w:tcBorders>
          </w:tcPr>
          <w:p w14:paraId="741C901C" w14:textId="77777777" w:rsidR="004B3D38" w:rsidRPr="009658AD" w:rsidRDefault="004B3D38" w:rsidP="000D08AE">
            <w:pPr>
              <w:pStyle w:val="TAL"/>
              <w:rPr>
                <w:rFonts w:cs="Arial"/>
                <w:szCs w:val="18"/>
              </w:rPr>
            </w:pPr>
            <w:r w:rsidRPr="009658AD">
              <w:rPr>
                <w:rFonts w:cs="Arial"/>
                <w:szCs w:val="18"/>
              </w:rPr>
              <w:t xml:space="preserve">type: </w:t>
            </w:r>
            <w:r>
              <w:rPr>
                <w:rFonts w:cs="Arial"/>
                <w:szCs w:val="18"/>
              </w:rPr>
              <w:t>String</w:t>
            </w:r>
          </w:p>
          <w:p w14:paraId="06D17125" w14:textId="77777777" w:rsidR="004B3D38" w:rsidRPr="009658AD" w:rsidRDefault="004B3D38" w:rsidP="000D08AE">
            <w:pPr>
              <w:pStyle w:val="TAL"/>
              <w:rPr>
                <w:rFonts w:cs="Arial"/>
                <w:szCs w:val="18"/>
                <w:lang w:eastAsia="zh-CN"/>
              </w:rPr>
            </w:pPr>
            <w:r w:rsidRPr="009658AD">
              <w:rPr>
                <w:rFonts w:cs="Arial"/>
                <w:szCs w:val="18"/>
              </w:rPr>
              <w:t xml:space="preserve">multiplicity: </w:t>
            </w:r>
            <w:r w:rsidDel="002F39F0">
              <w:rPr>
                <w:rFonts w:cs="Arial"/>
                <w:szCs w:val="18"/>
                <w:lang w:eastAsia="zh-CN"/>
              </w:rPr>
              <w:t>1</w:t>
            </w:r>
          </w:p>
          <w:p w14:paraId="2BEE4C5E" w14:textId="77777777" w:rsidR="004B3D38" w:rsidRPr="009658AD" w:rsidRDefault="004B3D38" w:rsidP="000D08AE">
            <w:pPr>
              <w:pStyle w:val="TAL"/>
              <w:rPr>
                <w:rFonts w:cs="Arial"/>
                <w:szCs w:val="18"/>
              </w:rPr>
            </w:pPr>
            <w:r w:rsidRPr="009658AD">
              <w:rPr>
                <w:rFonts w:cs="Arial"/>
                <w:szCs w:val="18"/>
              </w:rPr>
              <w:t>isOrdered: N/A</w:t>
            </w:r>
          </w:p>
          <w:p w14:paraId="6FF48744" w14:textId="77777777" w:rsidR="004B3D38" w:rsidRPr="009658AD" w:rsidRDefault="004B3D38" w:rsidP="000D08AE">
            <w:pPr>
              <w:pStyle w:val="TAL"/>
              <w:rPr>
                <w:rFonts w:cs="Arial"/>
                <w:szCs w:val="18"/>
              </w:rPr>
            </w:pPr>
            <w:r w:rsidRPr="009658AD">
              <w:rPr>
                <w:rFonts w:cs="Arial"/>
                <w:szCs w:val="18"/>
              </w:rPr>
              <w:t>isUnique: N/A</w:t>
            </w:r>
          </w:p>
          <w:p w14:paraId="12F622BC" w14:textId="77777777" w:rsidR="004B3D38" w:rsidRPr="009658AD" w:rsidRDefault="004B3D38" w:rsidP="000D08AE">
            <w:pPr>
              <w:pStyle w:val="TAL"/>
              <w:rPr>
                <w:rFonts w:cs="Arial"/>
                <w:szCs w:val="18"/>
              </w:rPr>
            </w:pPr>
            <w:r w:rsidRPr="009658AD">
              <w:rPr>
                <w:rFonts w:cs="Arial"/>
                <w:szCs w:val="18"/>
              </w:rPr>
              <w:t>defaultValue: None</w:t>
            </w:r>
          </w:p>
          <w:p w14:paraId="079F307C" w14:textId="77777777" w:rsidR="004B3D38" w:rsidRPr="009658AD" w:rsidRDefault="004B3D38" w:rsidP="000D08AE">
            <w:pPr>
              <w:pStyle w:val="TAL"/>
              <w:rPr>
                <w:rFonts w:cs="Arial"/>
                <w:szCs w:val="18"/>
              </w:rPr>
            </w:pPr>
            <w:r w:rsidRPr="006D6D47">
              <w:t>isNullable: False</w:t>
            </w:r>
          </w:p>
        </w:tc>
      </w:tr>
      <w:tr w:rsidR="004B3D38" w:rsidRPr="00926D4D" w14:paraId="78E495B6"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6E1ECCE4" w14:textId="77777777" w:rsidR="004B3D38" w:rsidRDefault="004B3D38" w:rsidP="000D08AE">
            <w:pPr>
              <w:spacing w:after="0"/>
              <w:rPr>
                <w:rFonts w:ascii="Courier New" w:hAnsi="Courier New" w:cs="Courier New"/>
                <w:lang w:eastAsia="zh-CN"/>
              </w:rPr>
            </w:pPr>
            <w:r w:rsidRPr="00B352E9">
              <w:rPr>
                <w:rFonts w:ascii="Courier New" w:hAnsi="Courier New" w:cs="Courier New"/>
                <w:lang w:eastAsia="zh-CN"/>
              </w:rPr>
              <w:t>federationID</w:t>
            </w:r>
          </w:p>
        </w:tc>
        <w:tc>
          <w:tcPr>
            <w:tcW w:w="2366" w:type="pct"/>
            <w:tcBorders>
              <w:top w:val="single" w:sz="4" w:space="0" w:color="auto"/>
              <w:left w:val="single" w:sz="4" w:space="0" w:color="auto"/>
              <w:bottom w:val="single" w:sz="4" w:space="0" w:color="auto"/>
              <w:right w:val="single" w:sz="4" w:space="0" w:color="auto"/>
            </w:tcBorders>
          </w:tcPr>
          <w:p w14:paraId="2EA73354" w14:textId="77777777" w:rsidR="004B3D38" w:rsidRDefault="004B3D38" w:rsidP="000D08AE">
            <w:pPr>
              <w:pStyle w:val="TAL"/>
              <w:rPr>
                <w:lang w:val="en-US" w:eastAsia="ja-JP"/>
              </w:rPr>
            </w:pPr>
            <w:r>
              <w:rPr>
                <w:lang w:val="en-US" w:eastAsia="ja-JP"/>
              </w:rPr>
              <w:t>This identifies the particular federation created.</w:t>
            </w:r>
          </w:p>
          <w:p w14:paraId="5F68DD21" w14:textId="77777777" w:rsidR="004B3D38" w:rsidRDefault="004B3D38" w:rsidP="000D08AE">
            <w:pPr>
              <w:pStyle w:val="TAL"/>
              <w:rPr>
                <w:lang w:val="en-US" w:eastAsia="ja-JP"/>
              </w:rPr>
            </w:pPr>
          </w:p>
          <w:p w14:paraId="54F81CFE" w14:textId="77777777" w:rsidR="004B3D38" w:rsidRPr="009658AD" w:rsidRDefault="004B3D38" w:rsidP="000D08AE">
            <w:pPr>
              <w:pStyle w:val="TAL"/>
              <w:rPr>
                <w:rFonts w:cs="Arial"/>
                <w:szCs w:val="18"/>
              </w:rPr>
            </w:pPr>
            <w:r w:rsidRPr="009658AD">
              <w:rPr>
                <w:rFonts w:cs="Arial"/>
                <w:szCs w:val="18"/>
              </w:rPr>
              <w:t>allowedValues: N/A</w:t>
            </w:r>
          </w:p>
          <w:p w14:paraId="4D7D2C97" w14:textId="77777777" w:rsidR="004B3D38" w:rsidRPr="00F477AF" w:rsidRDefault="004B3D38" w:rsidP="000D08AE">
            <w:pPr>
              <w:pStyle w:val="TAL"/>
            </w:pPr>
          </w:p>
        </w:tc>
        <w:tc>
          <w:tcPr>
            <w:tcW w:w="1139" w:type="pct"/>
            <w:tcBorders>
              <w:top w:val="single" w:sz="4" w:space="0" w:color="auto"/>
              <w:left w:val="single" w:sz="4" w:space="0" w:color="auto"/>
              <w:bottom w:val="single" w:sz="4" w:space="0" w:color="auto"/>
              <w:right w:val="single" w:sz="4" w:space="0" w:color="auto"/>
            </w:tcBorders>
          </w:tcPr>
          <w:p w14:paraId="56248169" w14:textId="77777777" w:rsidR="004B3D38" w:rsidRPr="009658AD" w:rsidRDefault="004B3D38" w:rsidP="000D08AE">
            <w:pPr>
              <w:pStyle w:val="TAL"/>
              <w:rPr>
                <w:rFonts w:cs="Arial"/>
                <w:szCs w:val="18"/>
              </w:rPr>
            </w:pPr>
            <w:r w:rsidRPr="009658AD">
              <w:rPr>
                <w:rFonts w:cs="Arial"/>
                <w:szCs w:val="18"/>
              </w:rPr>
              <w:t xml:space="preserve">type: </w:t>
            </w:r>
            <w:r>
              <w:rPr>
                <w:rFonts w:cs="Arial"/>
                <w:szCs w:val="18"/>
              </w:rPr>
              <w:t>String</w:t>
            </w:r>
          </w:p>
          <w:p w14:paraId="518569D7" w14:textId="77777777" w:rsidR="004B3D38" w:rsidRPr="009658AD" w:rsidRDefault="004B3D38" w:rsidP="000D08AE">
            <w:pPr>
              <w:pStyle w:val="TAL"/>
              <w:rPr>
                <w:rFonts w:cs="Arial"/>
                <w:szCs w:val="18"/>
                <w:lang w:eastAsia="zh-CN"/>
              </w:rPr>
            </w:pPr>
            <w:r w:rsidRPr="009658AD">
              <w:rPr>
                <w:rFonts w:cs="Arial"/>
                <w:szCs w:val="18"/>
              </w:rPr>
              <w:t xml:space="preserve">multiplicity: </w:t>
            </w:r>
            <w:r>
              <w:rPr>
                <w:rFonts w:cs="Arial"/>
                <w:szCs w:val="18"/>
                <w:lang w:eastAsia="zh-CN"/>
              </w:rPr>
              <w:t>1</w:t>
            </w:r>
          </w:p>
          <w:p w14:paraId="063A4F00" w14:textId="77777777" w:rsidR="004B3D38" w:rsidRPr="009658AD" w:rsidRDefault="004B3D38" w:rsidP="000D08AE">
            <w:pPr>
              <w:pStyle w:val="TAL"/>
              <w:rPr>
                <w:rFonts w:cs="Arial"/>
                <w:szCs w:val="18"/>
              </w:rPr>
            </w:pPr>
            <w:r w:rsidRPr="009658AD">
              <w:rPr>
                <w:rFonts w:cs="Arial"/>
                <w:szCs w:val="18"/>
              </w:rPr>
              <w:t>isOrdered: N/A</w:t>
            </w:r>
          </w:p>
          <w:p w14:paraId="05F56A13" w14:textId="77777777" w:rsidR="004B3D38" w:rsidRPr="009658AD" w:rsidRDefault="004B3D38" w:rsidP="000D08AE">
            <w:pPr>
              <w:pStyle w:val="TAL"/>
              <w:rPr>
                <w:rFonts w:cs="Arial"/>
                <w:szCs w:val="18"/>
              </w:rPr>
            </w:pPr>
            <w:r w:rsidRPr="009658AD">
              <w:rPr>
                <w:rFonts w:cs="Arial"/>
                <w:szCs w:val="18"/>
              </w:rPr>
              <w:t>isUnique: N/A</w:t>
            </w:r>
          </w:p>
          <w:p w14:paraId="32F321C9" w14:textId="77777777" w:rsidR="004B3D38" w:rsidRPr="009658AD" w:rsidRDefault="004B3D38" w:rsidP="000D08AE">
            <w:pPr>
              <w:pStyle w:val="TAL"/>
              <w:rPr>
                <w:rFonts w:cs="Arial"/>
                <w:szCs w:val="18"/>
              </w:rPr>
            </w:pPr>
            <w:r w:rsidRPr="009658AD">
              <w:rPr>
                <w:rFonts w:cs="Arial"/>
                <w:szCs w:val="18"/>
              </w:rPr>
              <w:t>defaultValue: None</w:t>
            </w:r>
          </w:p>
          <w:p w14:paraId="3463EF6A" w14:textId="77777777" w:rsidR="004B3D38" w:rsidRPr="009658AD" w:rsidRDefault="004B3D38" w:rsidP="000D08AE">
            <w:pPr>
              <w:pStyle w:val="TAL"/>
              <w:rPr>
                <w:rFonts w:cs="Arial"/>
                <w:szCs w:val="18"/>
              </w:rPr>
            </w:pPr>
            <w:r w:rsidRPr="006D6D47">
              <w:t>isNullable: False</w:t>
            </w:r>
          </w:p>
        </w:tc>
      </w:tr>
      <w:tr w:rsidR="004B3D38" w:rsidRPr="00926D4D" w14:paraId="2CB5DE23"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74507002" w14:textId="77777777" w:rsidR="004B3D38" w:rsidRDefault="004B3D38" w:rsidP="000D08AE">
            <w:pPr>
              <w:spacing w:after="0"/>
              <w:rPr>
                <w:rFonts w:ascii="Courier New" w:hAnsi="Courier New" w:cs="Courier New"/>
                <w:lang w:eastAsia="zh-CN"/>
              </w:rPr>
            </w:pPr>
            <w:r w:rsidRPr="00B352E9">
              <w:rPr>
                <w:rFonts w:ascii="Courier New" w:hAnsi="Courier New" w:cs="Courier New"/>
                <w:lang w:eastAsia="zh-CN"/>
              </w:rPr>
              <w:t>FederationExpiry</w:t>
            </w:r>
          </w:p>
        </w:tc>
        <w:tc>
          <w:tcPr>
            <w:tcW w:w="2366" w:type="pct"/>
            <w:tcBorders>
              <w:top w:val="single" w:sz="4" w:space="0" w:color="auto"/>
              <w:left w:val="single" w:sz="4" w:space="0" w:color="auto"/>
              <w:bottom w:val="single" w:sz="4" w:space="0" w:color="auto"/>
              <w:right w:val="single" w:sz="4" w:space="0" w:color="auto"/>
            </w:tcBorders>
          </w:tcPr>
          <w:p w14:paraId="4CE5F789" w14:textId="77777777" w:rsidR="004B3D38" w:rsidRDefault="004B3D38" w:rsidP="000D08AE">
            <w:pPr>
              <w:pStyle w:val="TAL"/>
              <w:rPr>
                <w:lang w:val="en-US" w:eastAsia="ja-JP"/>
              </w:rPr>
            </w:pPr>
            <w:r>
              <w:rPr>
                <w:lang w:val="en-US" w:eastAsia="ja-JP"/>
              </w:rPr>
              <w:t>This defines the time post which the federation relationship shall expire.</w:t>
            </w:r>
          </w:p>
          <w:p w14:paraId="2D561185" w14:textId="77777777" w:rsidR="004B3D38" w:rsidRDefault="004B3D38" w:rsidP="000D08AE">
            <w:pPr>
              <w:pStyle w:val="TAL"/>
              <w:rPr>
                <w:lang w:val="en-US" w:eastAsia="ja-JP"/>
              </w:rPr>
            </w:pPr>
          </w:p>
          <w:p w14:paraId="59EAF17C" w14:textId="77777777" w:rsidR="004B3D38" w:rsidRPr="009658AD" w:rsidRDefault="004B3D38" w:rsidP="000D08AE">
            <w:pPr>
              <w:pStyle w:val="TAL"/>
              <w:rPr>
                <w:rFonts w:cs="Arial"/>
                <w:szCs w:val="18"/>
              </w:rPr>
            </w:pPr>
            <w:r w:rsidRPr="009658AD">
              <w:rPr>
                <w:rFonts w:cs="Arial"/>
                <w:szCs w:val="18"/>
              </w:rPr>
              <w:t>allowedValues: N/A</w:t>
            </w:r>
          </w:p>
          <w:p w14:paraId="253EF78B" w14:textId="77777777" w:rsidR="004B3D38" w:rsidRPr="00F477AF" w:rsidRDefault="004B3D38" w:rsidP="000D08AE">
            <w:pPr>
              <w:pStyle w:val="TAL"/>
            </w:pPr>
          </w:p>
        </w:tc>
        <w:tc>
          <w:tcPr>
            <w:tcW w:w="1139" w:type="pct"/>
            <w:tcBorders>
              <w:top w:val="single" w:sz="4" w:space="0" w:color="auto"/>
              <w:left w:val="single" w:sz="4" w:space="0" w:color="auto"/>
              <w:bottom w:val="single" w:sz="4" w:space="0" w:color="auto"/>
              <w:right w:val="single" w:sz="4" w:space="0" w:color="auto"/>
            </w:tcBorders>
          </w:tcPr>
          <w:p w14:paraId="7BAB4CA2" w14:textId="77777777" w:rsidR="004B3D38" w:rsidRPr="009658AD" w:rsidRDefault="004B3D38" w:rsidP="000D08AE">
            <w:pPr>
              <w:pStyle w:val="TAL"/>
              <w:rPr>
                <w:rFonts w:cs="Arial"/>
                <w:szCs w:val="18"/>
              </w:rPr>
            </w:pPr>
            <w:r w:rsidRPr="009658AD">
              <w:rPr>
                <w:rFonts w:cs="Arial"/>
                <w:szCs w:val="18"/>
              </w:rPr>
              <w:t xml:space="preserve">type: </w:t>
            </w:r>
            <w:r>
              <w:rPr>
                <w:rFonts w:cs="Arial"/>
                <w:szCs w:val="18"/>
              </w:rPr>
              <w:t>DateTime</w:t>
            </w:r>
          </w:p>
          <w:p w14:paraId="75A7EB71" w14:textId="77777777" w:rsidR="004B3D38" w:rsidRPr="009658AD" w:rsidRDefault="004B3D38" w:rsidP="000D08AE">
            <w:pPr>
              <w:pStyle w:val="TAL"/>
              <w:rPr>
                <w:rFonts w:cs="Arial"/>
                <w:szCs w:val="18"/>
                <w:lang w:eastAsia="zh-CN"/>
              </w:rPr>
            </w:pPr>
            <w:r w:rsidRPr="009658AD">
              <w:rPr>
                <w:rFonts w:cs="Arial"/>
                <w:szCs w:val="18"/>
              </w:rPr>
              <w:t xml:space="preserve">multiplicity: </w:t>
            </w:r>
            <w:r>
              <w:rPr>
                <w:rFonts w:cs="Arial"/>
                <w:szCs w:val="18"/>
                <w:lang w:eastAsia="zh-CN"/>
              </w:rPr>
              <w:t>1</w:t>
            </w:r>
          </w:p>
          <w:p w14:paraId="46005359" w14:textId="77777777" w:rsidR="004B3D38" w:rsidRPr="009658AD" w:rsidRDefault="004B3D38" w:rsidP="000D08AE">
            <w:pPr>
              <w:pStyle w:val="TAL"/>
              <w:rPr>
                <w:rFonts w:cs="Arial"/>
                <w:szCs w:val="18"/>
              </w:rPr>
            </w:pPr>
            <w:r w:rsidRPr="009658AD">
              <w:rPr>
                <w:rFonts w:cs="Arial"/>
                <w:szCs w:val="18"/>
              </w:rPr>
              <w:t>isOrdered: N/A</w:t>
            </w:r>
          </w:p>
          <w:p w14:paraId="158A5C92" w14:textId="77777777" w:rsidR="004B3D38" w:rsidRPr="009658AD" w:rsidRDefault="004B3D38" w:rsidP="000D08AE">
            <w:pPr>
              <w:pStyle w:val="TAL"/>
              <w:rPr>
                <w:rFonts w:cs="Arial"/>
                <w:szCs w:val="18"/>
              </w:rPr>
            </w:pPr>
            <w:r w:rsidRPr="009658AD">
              <w:rPr>
                <w:rFonts w:cs="Arial"/>
                <w:szCs w:val="18"/>
              </w:rPr>
              <w:t>isUnique: N/A</w:t>
            </w:r>
          </w:p>
          <w:p w14:paraId="780DFB57" w14:textId="77777777" w:rsidR="004B3D38" w:rsidRPr="009658AD" w:rsidRDefault="004B3D38" w:rsidP="000D08AE">
            <w:pPr>
              <w:pStyle w:val="TAL"/>
              <w:rPr>
                <w:rFonts w:cs="Arial"/>
                <w:szCs w:val="18"/>
              </w:rPr>
            </w:pPr>
            <w:r w:rsidRPr="009658AD">
              <w:rPr>
                <w:rFonts w:cs="Arial"/>
                <w:szCs w:val="18"/>
              </w:rPr>
              <w:t>defaultValue: None</w:t>
            </w:r>
          </w:p>
          <w:p w14:paraId="4B70428C" w14:textId="77777777" w:rsidR="004B3D38" w:rsidRPr="009658AD" w:rsidRDefault="004B3D38" w:rsidP="000D08AE">
            <w:pPr>
              <w:pStyle w:val="TAL"/>
              <w:rPr>
                <w:rFonts w:cs="Arial"/>
                <w:szCs w:val="18"/>
              </w:rPr>
            </w:pPr>
            <w:r w:rsidRPr="006D6D47">
              <w:t>isNullable: False</w:t>
            </w:r>
          </w:p>
        </w:tc>
      </w:tr>
      <w:tr w:rsidR="004B3D38" w:rsidRPr="00926D4D" w14:paraId="390559A6"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5817A00F" w14:textId="77777777" w:rsidR="004B3D38" w:rsidRDefault="004B3D38" w:rsidP="000D08AE">
            <w:pPr>
              <w:spacing w:after="0"/>
              <w:rPr>
                <w:rFonts w:ascii="Courier New" w:hAnsi="Courier New" w:cs="Courier New"/>
                <w:lang w:eastAsia="zh-CN"/>
              </w:rPr>
            </w:pPr>
            <w:r w:rsidRPr="00B352E9" w:rsidDel="00C35F73">
              <w:rPr>
                <w:rFonts w:ascii="Courier New" w:hAnsi="Courier New" w:cs="Courier New"/>
                <w:lang w:eastAsia="zh-CN"/>
              </w:rPr>
              <w:lastRenderedPageBreak/>
              <w:t>initiationTime</w:t>
            </w:r>
          </w:p>
        </w:tc>
        <w:tc>
          <w:tcPr>
            <w:tcW w:w="2366" w:type="pct"/>
            <w:tcBorders>
              <w:top w:val="single" w:sz="4" w:space="0" w:color="auto"/>
              <w:left w:val="single" w:sz="4" w:space="0" w:color="auto"/>
              <w:bottom w:val="single" w:sz="4" w:space="0" w:color="auto"/>
              <w:right w:val="single" w:sz="4" w:space="0" w:color="auto"/>
            </w:tcBorders>
          </w:tcPr>
          <w:p w14:paraId="1D6433E5" w14:textId="77777777" w:rsidR="004B3D38" w:rsidRDefault="004B3D38" w:rsidP="000D08AE">
            <w:pPr>
              <w:pStyle w:val="TAL"/>
              <w:rPr>
                <w:lang w:val="en-US" w:eastAsia="ja-JP"/>
              </w:rPr>
            </w:pPr>
            <w:r w:rsidRPr="00D65631" w:rsidDel="00C35F73">
              <w:rPr>
                <w:lang w:val="en-US" w:eastAsia="ja-JP"/>
              </w:rPr>
              <w:t>Date and time</w:t>
            </w:r>
            <w:r w:rsidDel="00C35F73">
              <w:rPr>
                <w:lang w:val="en-US" w:eastAsia="ja-JP"/>
              </w:rPr>
              <w:t xml:space="preserve"> </w:t>
            </w:r>
            <w:r w:rsidRPr="00D65631" w:rsidDel="00C35F73">
              <w:rPr>
                <w:lang w:val="en-US" w:eastAsia="ja-JP"/>
              </w:rPr>
              <w:t>of the federation</w:t>
            </w:r>
            <w:r w:rsidDel="00C35F73">
              <w:rPr>
                <w:lang w:val="en-US" w:eastAsia="ja-JP"/>
              </w:rPr>
              <w:t xml:space="preserve"> initiated by the </w:t>
            </w:r>
            <w:r>
              <w:rPr>
                <w:lang w:val="en-US" w:eastAsia="ja-JP"/>
              </w:rPr>
              <w:t>Leading</w:t>
            </w:r>
            <w:r w:rsidDel="00C35F73">
              <w:rPr>
                <w:lang w:val="en-US" w:eastAsia="ja-JP"/>
              </w:rPr>
              <w:t xml:space="preserve"> operator</w:t>
            </w:r>
            <w:r>
              <w:rPr>
                <w:lang w:val="en-US" w:eastAsia="ja-JP"/>
              </w:rPr>
              <w:t>.</w:t>
            </w:r>
          </w:p>
          <w:p w14:paraId="2827A6DE" w14:textId="77777777" w:rsidR="004B3D38" w:rsidRDefault="004B3D38" w:rsidP="000D08AE">
            <w:pPr>
              <w:pStyle w:val="TAL"/>
              <w:rPr>
                <w:lang w:val="en-US" w:eastAsia="ja-JP"/>
              </w:rPr>
            </w:pPr>
          </w:p>
          <w:p w14:paraId="143961DA" w14:textId="77777777" w:rsidR="004B3D38" w:rsidRPr="009658AD" w:rsidRDefault="004B3D38" w:rsidP="000D08AE">
            <w:pPr>
              <w:pStyle w:val="TAL"/>
              <w:rPr>
                <w:rFonts w:cs="Arial"/>
                <w:szCs w:val="18"/>
              </w:rPr>
            </w:pPr>
            <w:r w:rsidRPr="009658AD">
              <w:rPr>
                <w:rFonts w:cs="Arial"/>
                <w:szCs w:val="18"/>
              </w:rPr>
              <w:t>allowedValues: N/A</w:t>
            </w:r>
          </w:p>
          <w:p w14:paraId="786B9B71" w14:textId="77777777" w:rsidR="004B3D38" w:rsidRPr="00F477AF" w:rsidRDefault="004B3D38" w:rsidP="000D08AE">
            <w:pPr>
              <w:pStyle w:val="TAL"/>
            </w:pPr>
          </w:p>
        </w:tc>
        <w:tc>
          <w:tcPr>
            <w:tcW w:w="1139" w:type="pct"/>
            <w:tcBorders>
              <w:top w:val="single" w:sz="4" w:space="0" w:color="auto"/>
              <w:left w:val="single" w:sz="4" w:space="0" w:color="auto"/>
              <w:bottom w:val="single" w:sz="4" w:space="0" w:color="auto"/>
              <w:right w:val="single" w:sz="4" w:space="0" w:color="auto"/>
            </w:tcBorders>
          </w:tcPr>
          <w:p w14:paraId="5337478B" w14:textId="77777777" w:rsidR="004B3D38" w:rsidRPr="009658AD" w:rsidDel="00C35F73" w:rsidRDefault="004B3D38" w:rsidP="000D08AE">
            <w:pPr>
              <w:pStyle w:val="TAL"/>
              <w:rPr>
                <w:rFonts w:cs="Arial"/>
                <w:szCs w:val="18"/>
              </w:rPr>
            </w:pPr>
            <w:r w:rsidRPr="009658AD" w:rsidDel="00C35F73">
              <w:rPr>
                <w:rFonts w:cs="Arial"/>
                <w:szCs w:val="18"/>
              </w:rPr>
              <w:t xml:space="preserve">type: </w:t>
            </w:r>
            <w:r w:rsidDel="00C35F73">
              <w:rPr>
                <w:rFonts w:cs="Arial"/>
                <w:szCs w:val="18"/>
              </w:rPr>
              <w:t>DateTime</w:t>
            </w:r>
          </w:p>
          <w:p w14:paraId="0AC08554" w14:textId="77777777" w:rsidR="004B3D38" w:rsidRPr="009658AD" w:rsidDel="00C35F73" w:rsidRDefault="004B3D38" w:rsidP="000D08AE">
            <w:pPr>
              <w:pStyle w:val="TAL"/>
              <w:rPr>
                <w:rFonts w:cs="Arial"/>
                <w:szCs w:val="18"/>
                <w:lang w:eastAsia="zh-CN"/>
              </w:rPr>
            </w:pPr>
            <w:r w:rsidRPr="009658AD" w:rsidDel="00C35F73">
              <w:rPr>
                <w:rFonts w:cs="Arial"/>
                <w:szCs w:val="18"/>
              </w:rPr>
              <w:t xml:space="preserve">multiplicity: </w:t>
            </w:r>
            <w:r w:rsidDel="00C35F73">
              <w:rPr>
                <w:rFonts w:cs="Arial"/>
                <w:szCs w:val="18"/>
                <w:lang w:eastAsia="zh-CN"/>
              </w:rPr>
              <w:t>1</w:t>
            </w:r>
          </w:p>
          <w:p w14:paraId="16C7953A" w14:textId="77777777" w:rsidR="004B3D38" w:rsidRPr="009658AD" w:rsidDel="00C35F73" w:rsidRDefault="004B3D38" w:rsidP="000D08AE">
            <w:pPr>
              <w:pStyle w:val="TAL"/>
              <w:rPr>
                <w:rFonts w:cs="Arial"/>
                <w:szCs w:val="18"/>
              </w:rPr>
            </w:pPr>
            <w:r w:rsidRPr="009658AD" w:rsidDel="00C35F73">
              <w:rPr>
                <w:rFonts w:cs="Arial"/>
                <w:szCs w:val="18"/>
              </w:rPr>
              <w:t>isOrdered: N/A</w:t>
            </w:r>
          </w:p>
          <w:p w14:paraId="01B47DE8" w14:textId="77777777" w:rsidR="004B3D38" w:rsidRPr="009658AD" w:rsidDel="00C35F73" w:rsidRDefault="004B3D38" w:rsidP="000D08AE">
            <w:pPr>
              <w:pStyle w:val="TAL"/>
              <w:rPr>
                <w:rFonts w:cs="Arial"/>
                <w:szCs w:val="18"/>
              </w:rPr>
            </w:pPr>
            <w:r w:rsidRPr="009658AD" w:rsidDel="00C35F73">
              <w:rPr>
                <w:rFonts w:cs="Arial"/>
                <w:szCs w:val="18"/>
              </w:rPr>
              <w:t>isUnique: N/A</w:t>
            </w:r>
          </w:p>
          <w:p w14:paraId="044EEABA" w14:textId="77777777" w:rsidR="004B3D38" w:rsidRPr="009658AD" w:rsidDel="00C35F73" w:rsidRDefault="004B3D38" w:rsidP="000D08AE">
            <w:pPr>
              <w:pStyle w:val="TAL"/>
              <w:rPr>
                <w:rFonts w:cs="Arial"/>
                <w:szCs w:val="18"/>
              </w:rPr>
            </w:pPr>
            <w:r w:rsidRPr="009658AD" w:rsidDel="00C35F73">
              <w:rPr>
                <w:rFonts w:cs="Arial"/>
                <w:szCs w:val="18"/>
              </w:rPr>
              <w:t>defaultValue: None</w:t>
            </w:r>
          </w:p>
          <w:p w14:paraId="628F92F3" w14:textId="77777777" w:rsidR="004B3D38" w:rsidRPr="009658AD" w:rsidRDefault="004B3D38" w:rsidP="000D08AE">
            <w:pPr>
              <w:pStyle w:val="TAL"/>
              <w:rPr>
                <w:rFonts w:cs="Arial"/>
                <w:szCs w:val="18"/>
              </w:rPr>
            </w:pPr>
            <w:r w:rsidRPr="006D6D47">
              <w:t>isNullable: False</w:t>
            </w:r>
          </w:p>
        </w:tc>
      </w:tr>
      <w:tr w:rsidR="004B3D38" w:rsidRPr="00926D4D" w14:paraId="4980DF74"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1D4CF6A5" w14:textId="77777777" w:rsidR="004B3D38" w:rsidRDefault="004B3D38" w:rsidP="000D08AE">
            <w:pPr>
              <w:spacing w:after="0"/>
              <w:rPr>
                <w:rFonts w:ascii="Courier New" w:hAnsi="Courier New" w:cs="Courier New"/>
                <w:lang w:eastAsia="zh-CN"/>
              </w:rPr>
            </w:pPr>
            <w:r w:rsidRPr="00B352E9">
              <w:rPr>
                <w:rFonts w:ascii="Courier New" w:hAnsi="Courier New" w:cs="Courier New"/>
                <w:lang w:eastAsia="zh-CN"/>
              </w:rPr>
              <w:t>acceptedEDN</w:t>
            </w:r>
            <w:r>
              <w:rPr>
                <w:rFonts w:ascii="Courier New" w:hAnsi="Courier New" w:cs="Courier New"/>
                <w:lang w:eastAsia="zh-CN"/>
              </w:rPr>
              <w:t>List</w:t>
            </w:r>
          </w:p>
        </w:tc>
        <w:tc>
          <w:tcPr>
            <w:tcW w:w="2366" w:type="pct"/>
            <w:tcBorders>
              <w:top w:val="single" w:sz="4" w:space="0" w:color="auto"/>
              <w:left w:val="single" w:sz="4" w:space="0" w:color="auto"/>
              <w:bottom w:val="single" w:sz="4" w:space="0" w:color="auto"/>
              <w:right w:val="single" w:sz="4" w:space="0" w:color="auto"/>
            </w:tcBorders>
          </w:tcPr>
          <w:p w14:paraId="2C9EDA68" w14:textId="77777777" w:rsidR="004B3D38" w:rsidRDefault="004B3D38" w:rsidP="000D08AE">
            <w:pPr>
              <w:pStyle w:val="TAL"/>
            </w:pPr>
            <w:r>
              <w:t>It provides the list of EDN that are accepted by the LO.</w:t>
            </w:r>
          </w:p>
          <w:p w14:paraId="652D7FAD" w14:textId="77777777" w:rsidR="004B3D38" w:rsidRDefault="004B3D38" w:rsidP="000D08AE">
            <w:pPr>
              <w:pStyle w:val="TAL"/>
            </w:pPr>
          </w:p>
          <w:p w14:paraId="1D87FD05" w14:textId="77777777" w:rsidR="004B3D38" w:rsidRPr="009658AD" w:rsidRDefault="004B3D38" w:rsidP="000D08AE">
            <w:pPr>
              <w:pStyle w:val="TAL"/>
              <w:rPr>
                <w:rFonts w:cs="Arial"/>
                <w:szCs w:val="18"/>
              </w:rPr>
            </w:pPr>
            <w:r w:rsidRPr="009658AD">
              <w:rPr>
                <w:rFonts w:cs="Arial"/>
                <w:szCs w:val="18"/>
              </w:rPr>
              <w:t>allowedValues: N/A</w:t>
            </w:r>
          </w:p>
          <w:p w14:paraId="0502753F" w14:textId="77777777" w:rsidR="004B3D38" w:rsidRPr="00F477AF" w:rsidRDefault="004B3D38" w:rsidP="000D08AE">
            <w:pPr>
              <w:pStyle w:val="TAL"/>
            </w:pPr>
          </w:p>
        </w:tc>
        <w:tc>
          <w:tcPr>
            <w:tcW w:w="1139" w:type="pct"/>
            <w:tcBorders>
              <w:top w:val="single" w:sz="4" w:space="0" w:color="auto"/>
              <w:left w:val="single" w:sz="4" w:space="0" w:color="auto"/>
              <w:bottom w:val="single" w:sz="4" w:space="0" w:color="auto"/>
              <w:right w:val="single" w:sz="4" w:space="0" w:color="auto"/>
            </w:tcBorders>
          </w:tcPr>
          <w:p w14:paraId="4A58AFDA" w14:textId="77777777" w:rsidR="004B3D38" w:rsidRPr="009658AD" w:rsidRDefault="004B3D38" w:rsidP="000D08AE">
            <w:pPr>
              <w:pStyle w:val="TAL"/>
              <w:rPr>
                <w:rFonts w:cs="Arial"/>
                <w:szCs w:val="18"/>
              </w:rPr>
            </w:pPr>
            <w:r w:rsidRPr="009658AD">
              <w:rPr>
                <w:rFonts w:cs="Arial"/>
                <w:szCs w:val="18"/>
              </w:rPr>
              <w:t xml:space="preserve">type: </w:t>
            </w:r>
            <w:r>
              <w:rPr>
                <w:rFonts w:cs="Arial"/>
                <w:szCs w:val="18"/>
              </w:rPr>
              <w:t>DN</w:t>
            </w:r>
          </w:p>
          <w:p w14:paraId="475F205A" w14:textId="77777777" w:rsidR="004B3D38" w:rsidRPr="009658AD" w:rsidRDefault="004B3D38" w:rsidP="000D08AE">
            <w:pPr>
              <w:pStyle w:val="TAL"/>
              <w:rPr>
                <w:rFonts w:cs="Arial"/>
                <w:szCs w:val="18"/>
                <w:lang w:eastAsia="zh-CN"/>
              </w:rPr>
            </w:pPr>
            <w:r w:rsidRPr="009658AD">
              <w:rPr>
                <w:rFonts w:cs="Arial"/>
                <w:szCs w:val="18"/>
              </w:rPr>
              <w:t xml:space="preserve">multiplicity: </w:t>
            </w:r>
            <w:r>
              <w:rPr>
                <w:rFonts w:cs="Arial"/>
                <w:szCs w:val="18"/>
                <w:lang w:eastAsia="zh-CN"/>
              </w:rPr>
              <w:t>1…*</w:t>
            </w:r>
          </w:p>
          <w:p w14:paraId="2768F497" w14:textId="77777777" w:rsidR="004B3D38" w:rsidRPr="009658AD" w:rsidRDefault="004B3D38" w:rsidP="000D08AE">
            <w:pPr>
              <w:pStyle w:val="TAL"/>
              <w:rPr>
                <w:rFonts w:cs="Arial"/>
                <w:szCs w:val="18"/>
              </w:rPr>
            </w:pPr>
            <w:r>
              <w:rPr>
                <w:rFonts w:cs="Arial"/>
                <w:szCs w:val="18"/>
              </w:rPr>
              <w:t>isOrdered: False</w:t>
            </w:r>
          </w:p>
          <w:p w14:paraId="007BFACF" w14:textId="77777777" w:rsidR="004B3D38" w:rsidRPr="009658AD" w:rsidRDefault="004B3D38" w:rsidP="000D08AE">
            <w:pPr>
              <w:pStyle w:val="TAL"/>
              <w:rPr>
                <w:rFonts w:cs="Arial"/>
                <w:szCs w:val="18"/>
              </w:rPr>
            </w:pPr>
            <w:r>
              <w:rPr>
                <w:rFonts w:cs="Arial"/>
                <w:szCs w:val="18"/>
              </w:rPr>
              <w:t>isUnique: True</w:t>
            </w:r>
          </w:p>
          <w:p w14:paraId="2F518249" w14:textId="77777777" w:rsidR="004B3D38" w:rsidRPr="009658AD" w:rsidRDefault="004B3D38" w:rsidP="000D08AE">
            <w:pPr>
              <w:pStyle w:val="TAL"/>
              <w:rPr>
                <w:rFonts w:cs="Arial"/>
                <w:szCs w:val="18"/>
              </w:rPr>
            </w:pPr>
            <w:r w:rsidRPr="009658AD">
              <w:rPr>
                <w:rFonts w:cs="Arial"/>
                <w:szCs w:val="18"/>
              </w:rPr>
              <w:t>defaultValue: None</w:t>
            </w:r>
          </w:p>
          <w:p w14:paraId="64FFEF01" w14:textId="77777777" w:rsidR="004B3D38" w:rsidRPr="009658AD" w:rsidRDefault="004B3D38" w:rsidP="000D08AE">
            <w:pPr>
              <w:pStyle w:val="TAL"/>
              <w:rPr>
                <w:rFonts w:cs="Arial"/>
                <w:szCs w:val="18"/>
              </w:rPr>
            </w:pPr>
            <w:r w:rsidRPr="006D6D47">
              <w:t>isNullable: False</w:t>
            </w:r>
          </w:p>
        </w:tc>
      </w:tr>
      <w:tr w:rsidR="004B3D38" w:rsidRPr="00926D4D" w14:paraId="114EA3F1"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70093E74" w14:textId="77777777" w:rsidR="004B3D38" w:rsidRDefault="004B3D38" w:rsidP="000D08AE">
            <w:pPr>
              <w:spacing w:after="0"/>
              <w:rPr>
                <w:rFonts w:ascii="Courier New" w:hAnsi="Courier New" w:cs="Courier New"/>
                <w:lang w:eastAsia="zh-CN"/>
              </w:rPr>
            </w:pPr>
            <w:r w:rsidRPr="00B352E9">
              <w:rPr>
                <w:rFonts w:ascii="Courier New" w:hAnsi="Courier New" w:cs="Courier New"/>
                <w:lang w:eastAsia="zh-CN"/>
              </w:rPr>
              <w:t>resourceQuota</w:t>
            </w:r>
          </w:p>
        </w:tc>
        <w:tc>
          <w:tcPr>
            <w:tcW w:w="2366" w:type="pct"/>
            <w:tcBorders>
              <w:top w:val="single" w:sz="4" w:space="0" w:color="auto"/>
              <w:left w:val="single" w:sz="4" w:space="0" w:color="auto"/>
              <w:bottom w:val="single" w:sz="4" w:space="0" w:color="auto"/>
              <w:right w:val="single" w:sz="4" w:space="0" w:color="auto"/>
            </w:tcBorders>
          </w:tcPr>
          <w:p w14:paraId="2DADD5C3" w14:textId="77777777" w:rsidR="004B3D38" w:rsidRDefault="004B3D38" w:rsidP="000D08AE">
            <w:pPr>
              <w:pStyle w:val="TAL"/>
            </w:pPr>
            <w:r>
              <w:t xml:space="preserve">This defines the virtual resource quota assigned to the LO by the PO as per the federation relationship. This may be the subset of available virtual resource (indicate with attribute </w:t>
            </w:r>
            <w:r>
              <w:rPr>
                <w:rFonts w:ascii="Courier New" w:hAnsi="Courier New" w:cs="Courier New"/>
                <w:lang w:eastAsia="zh-CN"/>
              </w:rPr>
              <w:t>availableVirtualResource</w:t>
            </w:r>
            <w:r>
              <w:t>) in the EDN. The LO will only be authorized to reserve and use this amount of resources.</w:t>
            </w:r>
          </w:p>
          <w:p w14:paraId="00EE69CB" w14:textId="77777777" w:rsidR="004B3D38" w:rsidRDefault="004B3D38" w:rsidP="000D08AE">
            <w:pPr>
              <w:pStyle w:val="TAL"/>
            </w:pPr>
          </w:p>
          <w:p w14:paraId="555D3CF4" w14:textId="77777777" w:rsidR="004B3D38" w:rsidRPr="009658AD" w:rsidRDefault="004B3D38" w:rsidP="000D08AE">
            <w:pPr>
              <w:pStyle w:val="TAL"/>
              <w:rPr>
                <w:rFonts w:cs="Arial"/>
                <w:szCs w:val="18"/>
              </w:rPr>
            </w:pPr>
            <w:r w:rsidRPr="009658AD">
              <w:rPr>
                <w:rFonts w:cs="Arial"/>
                <w:szCs w:val="18"/>
              </w:rPr>
              <w:t>allowedValues: N/A</w:t>
            </w:r>
          </w:p>
          <w:p w14:paraId="74F83CEC" w14:textId="77777777" w:rsidR="004B3D38" w:rsidRPr="00F477AF" w:rsidRDefault="004B3D38" w:rsidP="000D08AE">
            <w:pPr>
              <w:pStyle w:val="TAL"/>
            </w:pPr>
          </w:p>
        </w:tc>
        <w:tc>
          <w:tcPr>
            <w:tcW w:w="1139" w:type="pct"/>
            <w:tcBorders>
              <w:top w:val="single" w:sz="4" w:space="0" w:color="auto"/>
              <w:left w:val="single" w:sz="4" w:space="0" w:color="auto"/>
              <w:bottom w:val="single" w:sz="4" w:space="0" w:color="auto"/>
              <w:right w:val="single" w:sz="4" w:space="0" w:color="auto"/>
            </w:tcBorders>
          </w:tcPr>
          <w:p w14:paraId="72461EB2" w14:textId="77777777" w:rsidR="004B3D38" w:rsidRPr="009658AD" w:rsidRDefault="004B3D38" w:rsidP="000D08AE">
            <w:pPr>
              <w:pStyle w:val="TAL"/>
              <w:rPr>
                <w:rFonts w:cs="Arial"/>
                <w:szCs w:val="18"/>
              </w:rPr>
            </w:pPr>
            <w:r w:rsidRPr="009658AD">
              <w:rPr>
                <w:rFonts w:cs="Arial"/>
                <w:szCs w:val="18"/>
              </w:rPr>
              <w:t xml:space="preserve">type: </w:t>
            </w:r>
            <w:r>
              <w:rPr>
                <w:rFonts w:cs="Arial"/>
                <w:szCs w:val="18"/>
              </w:rPr>
              <w:t>VirtualResource</w:t>
            </w:r>
          </w:p>
          <w:p w14:paraId="07148156" w14:textId="77777777" w:rsidR="004B3D38" w:rsidRPr="009658AD" w:rsidRDefault="004B3D38" w:rsidP="000D08AE">
            <w:pPr>
              <w:pStyle w:val="TAL"/>
              <w:rPr>
                <w:rFonts w:cs="Arial"/>
                <w:szCs w:val="18"/>
                <w:lang w:eastAsia="zh-CN"/>
              </w:rPr>
            </w:pPr>
            <w:r w:rsidRPr="009658AD">
              <w:rPr>
                <w:rFonts w:cs="Arial"/>
                <w:szCs w:val="18"/>
              </w:rPr>
              <w:t xml:space="preserve">multiplicity: </w:t>
            </w:r>
            <w:r>
              <w:rPr>
                <w:rFonts w:cs="Arial"/>
                <w:szCs w:val="18"/>
                <w:lang w:eastAsia="zh-CN"/>
              </w:rPr>
              <w:t>1</w:t>
            </w:r>
          </w:p>
          <w:p w14:paraId="38B27EA9" w14:textId="77777777" w:rsidR="004B3D38" w:rsidRPr="009658AD" w:rsidRDefault="004B3D38" w:rsidP="000D08AE">
            <w:pPr>
              <w:pStyle w:val="TAL"/>
              <w:rPr>
                <w:rFonts w:cs="Arial"/>
                <w:szCs w:val="18"/>
              </w:rPr>
            </w:pPr>
            <w:r w:rsidRPr="009658AD">
              <w:rPr>
                <w:rFonts w:cs="Arial"/>
                <w:szCs w:val="18"/>
              </w:rPr>
              <w:t>isOrdered: N/A</w:t>
            </w:r>
          </w:p>
          <w:p w14:paraId="32B1D8A3" w14:textId="77777777" w:rsidR="004B3D38" w:rsidRPr="009658AD" w:rsidRDefault="004B3D38" w:rsidP="000D08AE">
            <w:pPr>
              <w:pStyle w:val="TAL"/>
              <w:rPr>
                <w:rFonts w:cs="Arial"/>
                <w:szCs w:val="18"/>
              </w:rPr>
            </w:pPr>
            <w:r w:rsidRPr="009658AD">
              <w:rPr>
                <w:rFonts w:cs="Arial"/>
                <w:szCs w:val="18"/>
              </w:rPr>
              <w:t>isUnique: N/A</w:t>
            </w:r>
          </w:p>
          <w:p w14:paraId="6BD0A461" w14:textId="77777777" w:rsidR="004B3D38" w:rsidRPr="009658AD" w:rsidRDefault="004B3D38" w:rsidP="000D08AE">
            <w:pPr>
              <w:pStyle w:val="TAL"/>
              <w:rPr>
                <w:rFonts w:cs="Arial"/>
                <w:szCs w:val="18"/>
              </w:rPr>
            </w:pPr>
            <w:r w:rsidRPr="009658AD">
              <w:rPr>
                <w:rFonts w:cs="Arial"/>
                <w:szCs w:val="18"/>
              </w:rPr>
              <w:t>defaultValue: None</w:t>
            </w:r>
          </w:p>
          <w:p w14:paraId="3E3EFBCC" w14:textId="77777777" w:rsidR="004B3D38" w:rsidRPr="009658AD" w:rsidRDefault="004B3D38" w:rsidP="000D08AE">
            <w:pPr>
              <w:pStyle w:val="TAL"/>
              <w:rPr>
                <w:rFonts w:cs="Arial"/>
                <w:szCs w:val="18"/>
              </w:rPr>
            </w:pPr>
            <w:r w:rsidRPr="006D6D47">
              <w:t>isNullable: False</w:t>
            </w:r>
          </w:p>
        </w:tc>
      </w:tr>
      <w:tr w:rsidR="004B3D38" w:rsidRPr="00926D4D" w14:paraId="70407C75"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10F41E6F" w14:textId="77777777" w:rsidR="004B3D38" w:rsidRDefault="004B3D38" w:rsidP="000D08AE">
            <w:pPr>
              <w:spacing w:after="0"/>
              <w:rPr>
                <w:rFonts w:ascii="Courier New" w:hAnsi="Courier New" w:cs="Courier New"/>
                <w:lang w:eastAsia="zh-CN"/>
              </w:rPr>
            </w:pPr>
            <w:r>
              <w:rPr>
                <w:rFonts w:ascii="Courier New" w:hAnsi="Courier New" w:cs="Courier New"/>
                <w:lang w:eastAsia="zh-CN"/>
              </w:rPr>
              <w:t>availableEASResource</w:t>
            </w:r>
          </w:p>
        </w:tc>
        <w:tc>
          <w:tcPr>
            <w:tcW w:w="2366" w:type="pct"/>
            <w:tcBorders>
              <w:top w:val="single" w:sz="4" w:space="0" w:color="auto"/>
              <w:left w:val="single" w:sz="4" w:space="0" w:color="auto"/>
              <w:bottom w:val="single" w:sz="4" w:space="0" w:color="auto"/>
              <w:right w:val="single" w:sz="4" w:space="0" w:color="auto"/>
            </w:tcBorders>
          </w:tcPr>
          <w:p w14:paraId="00403F8D" w14:textId="77777777" w:rsidR="004B3D38" w:rsidRDefault="004B3D38" w:rsidP="000D08AE">
            <w:pPr>
              <w:pStyle w:val="TAL"/>
            </w:pPr>
            <w:r>
              <w:t>This defines the available EAS in the shared EDN. This will be the DN of EASProfile.</w:t>
            </w:r>
          </w:p>
          <w:p w14:paraId="3BD2B2AE" w14:textId="77777777" w:rsidR="004B3D38" w:rsidRDefault="004B3D38" w:rsidP="000D08AE">
            <w:pPr>
              <w:pStyle w:val="TAL"/>
            </w:pPr>
          </w:p>
          <w:p w14:paraId="1D1D885E" w14:textId="77777777" w:rsidR="004B3D38" w:rsidRPr="009658AD" w:rsidRDefault="004B3D38" w:rsidP="000D08AE">
            <w:pPr>
              <w:pStyle w:val="TAL"/>
              <w:rPr>
                <w:rFonts w:cs="Arial"/>
                <w:szCs w:val="18"/>
              </w:rPr>
            </w:pPr>
            <w:r w:rsidRPr="009658AD">
              <w:rPr>
                <w:rFonts w:cs="Arial"/>
                <w:szCs w:val="18"/>
              </w:rPr>
              <w:t>allowedValues: N/A</w:t>
            </w:r>
          </w:p>
          <w:p w14:paraId="11054722" w14:textId="77777777" w:rsidR="004B3D38" w:rsidRDefault="004B3D38" w:rsidP="000D08AE">
            <w:pPr>
              <w:pStyle w:val="TAL"/>
            </w:pPr>
          </w:p>
        </w:tc>
        <w:tc>
          <w:tcPr>
            <w:tcW w:w="1139" w:type="pct"/>
            <w:tcBorders>
              <w:top w:val="single" w:sz="4" w:space="0" w:color="auto"/>
              <w:left w:val="single" w:sz="4" w:space="0" w:color="auto"/>
              <w:bottom w:val="single" w:sz="4" w:space="0" w:color="auto"/>
              <w:right w:val="single" w:sz="4" w:space="0" w:color="auto"/>
            </w:tcBorders>
          </w:tcPr>
          <w:p w14:paraId="128693AF" w14:textId="77777777" w:rsidR="004B3D38" w:rsidRPr="009658AD" w:rsidRDefault="004B3D38" w:rsidP="000D08AE">
            <w:pPr>
              <w:pStyle w:val="TAL"/>
              <w:rPr>
                <w:rFonts w:cs="Arial"/>
                <w:szCs w:val="18"/>
              </w:rPr>
            </w:pPr>
            <w:r w:rsidRPr="009658AD">
              <w:rPr>
                <w:rFonts w:cs="Arial"/>
                <w:szCs w:val="18"/>
              </w:rPr>
              <w:t xml:space="preserve">type: </w:t>
            </w:r>
            <w:r>
              <w:rPr>
                <w:rFonts w:cs="Arial"/>
                <w:szCs w:val="18"/>
              </w:rPr>
              <w:t>DN</w:t>
            </w:r>
          </w:p>
          <w:p w14:paraId="4FDC5A1E" w14:textId="77777777" w:rsidR="004B3D38" w:rsidRPr="009658AD" w:rsidRDefault="004B3D38" w:rsidP="000D08AE">
            <w:pPr>
              <w:pStyle w:val="TAL"/>
              <w:rPr>
                <w:rFonts w:cs="Arial"/>
                <w:szCs w:val="18"/>
                <w:lang w:eastAsia="zh-CN"/>
              </w:rPr>
            </w:pPr>
            <w:r w:rsidRPr="009658AD">
              <w:rPr>
                <w:rFonts w:cs="Arial"/>
                <w:szCs w:val="18"/>
              </w:rPr>
              <w:t xml:space="preserve">multiplicity: </w:t>
            </w:r>
            <w:r>
              <w:rPr>
                <w:rFonts w:cs="Arial"/>
                <w:szCs w:val="18"/>
                <w:lang w:eastAsia="zh-CN"/>
              </w:rPr>
              <w:t>1</w:t>
            </w:r>
          </w:p>
          <w:p w14:paraId="537A1DEB" w14:textId="77777777" w:rsidR="004B3D38" w:rsidRPr="009658AD" w:rsidRDefault="004B3D38" w:rsidP="000D08AE">
            <w:pPr>
              <w:pStyle w:val="TAL"/>
              <w:rPr>
                <w:rFonts w:cs="Arial"/>
                <w:szCs w:val="18"/>
              </w:rPr>
            </w:pPr>
            <w:r w:rsidRPr="009658AD">
              <w:rPr>
                <w:rFonts w:cs="Arial"/>
                <w:szCs w:val="18"/>
              </w:rPr>
              <w:t>isOrdered: N/A</w:t>
            </w:r>
          </w:p>
          <w:p w14:paraId="0EDAA53A" w14:textId="77777777" w:rsidR="004B3D38" w:rsidRPr="009658AD" w:rsidRDefault="004B3D38" w:rsidP="000D08AE">
            <w:pPr>
              <w:pStyle w:val="TAL"/>
              <w:rPr>
                <w:rFonts w:cs="Arial"/>
                <w:szCs w:val="18"/>
              </w:rPr>
            </w:pPr>
            <w:r w:rsidRPr="009658AD">
              <w:rPr>
                <w:rFonts w:cs="Arial"/>
                <w:szCs w:val="18"/>
              </w:rPr>
              <w:t>isUnique: N/A</w:t>
            </w:r>
          </w:p>
          <w:p w14:paraId="75016846" w14:textId="77777777" w:rsidR="004B3D38" w:rsidRPr="009658AD" w:rsidRDefault="004B3D38" w:rsidP="000D08AE">
            <w:pPr>
              <w:pStyle w:val="TAL"/>
              <w:rPr>
                <w:rFonts w:cs="Arial"/>
                <w:szCs w:val="18"/>
              </w:rPr>
            </w:pPr>
            <w:r w:rsidRPr="009658AD">
              <w:rPr>
                <w:rFonts w:cs="Arial"/>
                <w:szCs w:val="18"/>
              </w:rPr>
              <w:t>defaultValue: None</w:t>
            </w:r>
          </w:p>
          <w:p w14:paraId="520A4D33" w14:textId="77777777" w:rsidR="004B3D38" w:rsidRPr="009658AD" w:rsidRDefault="004B3D38" w:rsidP="000D08AE">
            <w:pPr>
              <w:pStyle w:val="TAL"/>
              <w:rPr>
                <w:rFonts w:cs="Arial"/>
                <w:szCs w:val="18"/>
              </w:rPr>
            </w:pPr>
            <w:r w:rsidRPr="006D6D47">
              <w:t>isNullable: False</w:t>
            </w:r>
          </w:p>
        </w:tc>
      </w:tr>
      <w:tr w:rsidR="004B3D38" w:rsidRPr="00926D4D" w14:paraId="78FD3C85"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74F39A06" w14:textId="77777777" w:rsidR="004B3D38" w:rsidRDefault="004B3D38" w:rsidP="000D08AE">
            <w:pPr>
              <w:spacing w:after="0"/>
              <w:rPr>
                <w:rFonts w:ascii="Courier New" w:hAnsi="Courier New" w:cs="Courier New"/>
                <w:lang w:eastAsia="zh-CN"/>
              </w:rPr>
            </w:pPr>
            <w:r>
              <w:rPr>
                <w:rFonts w:ascii="Courier New" w:hAnsi="Courier New" w:cs="Courier New"/>
                <w:lang w:eastAsia="zh-CN"/>
              </w:rPr>
              <w:t>avaibleEDNList</w:t>
            </w:r>
          </w:p>
        </w:tc>
        <w:tc>
          <w:tcPr>
            <w:tcW w:w="2366" w:type="pct"/>
            <w:tcBorders>
              <w:top w:val="single" w:sz="4" w:space="0" w:color="auto"/>
              <w:left w:val="single" w:sz="4" w:space="0" w:color="auto"/>
              <w:bottom w:val="single" w:sz="4" w:space="0" w:color="auto"/>
              <w:right w:val="single" w:sz="4" w:space="0" w:color="auto"/>
            </w:tcBorders>
          </w:tcPr>
          <w:p w14:paraId="4068CC65" w14:textId="77777777" w:rsidR="004B3D38" w:rsidRDefault="004B3D38" w:rsidP="000D08AE">
            <w:pPr>
              <w:pStyle w:val="TAL"/>
              <w:rPr>
                <w:lang w:val="en-US"/>
              </w:rPr>
            </w:pPr>
            <w:r>
              <w:rPr>
                <w:lang w:val="en-US"/>
              </w:rPr>
              <w:t xml:space="preserve">This defines information related with </w:t>
            </w:r>
            <w:r w:rsidRPr="001D5B2C">
              <w:rPr>
                <w:lang w:val="en-US"/>
              </w:rPr>
              <w:t xml:space="preserve">offered EDN </w:t>
            </w:r>
            <w:r>
              <w:rPr>
                <w:lang w:val="en-US"/>
              </w:rPr>
              <w:t>available with PO.</w:t>
            </w:r>
          </w:p>
          <w:p w14:paraId="0F760E0B" w14:textId="77777777" w:rsidR="004B3D38" w:rsidRDefault="004B3D38" w:rsidP="000D08AE">
            <w:pPr>
              <w:pStyle w:val="TAL"/>
              <w:rPr>
                <w:lang w:val="en-US"/>
              </w:rPr>
            </w:pPr>
          </w:p>
          <w:p w14:paraId="3F057D2F" w14:textId="77777777" w:rsidR="004B3D38" w:rsidRPr="009658AD" w:rsidRDefault="004B3D38" w:rsidP="000D08AE">
            <w:pPr>
              <w:pStyle w:val="TAL"/>
              <w:rPr>
                <w:rFonts w:cs="Arial"/>
                <w:szCs w:val="18"/>
              </w:rPr>
            </w:pPr>
            <w:r w:rsidRPr="009658AD">
              <w:rPr>
                <w:rFonts w:cs="Arial"/>
                <w:szCs w:val="18"/>
              </w:rPr>
              <w:t>allowedValues: N/A</w:t>
            </w:r>
          </w:p>
          <w:p w14:paraId="50A04EF6" w14:textId="77777777" w:rsidR="004B3D38" w:rsidRDefault="004B3D38" w:rsidP="000D08AE">
            <w:pPr>
              <w:pStyle w:val="TAL"/>
            </w:pPr>
          </w:p>
        </w:tc>
        <w:tc>
          <w:tcPr>
            <w:tcW w:w="1139" w:type="pct"/>
            <w:tcBorders>
              <w:top w:val="single" w:sz="4" w:space="0" w:color="auto"/>
              <w:left w:val="single" w:sz="4" w:space="0" w:color="auto"/>
              <w:bottom w:val="single" w:sz="4" w:space="0" w:color="auto"/>
              <w:right w:val="single" w:sz="4" w:space="0" w:color="auto"/>
            </w:tcBorders>
          </w:tcPr>
          <w:p w14:paraId="310219DF" w14:textId="77777777" w:rsidR="004B3D38" w:rsidRPr="009658AD" w:rsidRDefault="004B3D38" w:rsidP="000D08AE">
            <w:pPr>
              <w:pStyle w:val="TAL"/>
              <w:rPr>
                <w:rFonts w:cs="Arial"/>
                <w:szCs w:val="18"/>
              </w:rPr>
            </w:pPr>
            <w:r w:rsidRPr="009658AD">
              <w:rPr>
                <w:rFonts w:cs="Arial"/>
                <w:szCs w:val="18"/>
              </w:rPr>
              <w:t xml:space="preserve">type: </w:t>
            </w:r>
            <w:r>
              <w:rPr>
                <w:rFonts w:cs="Arial"/>
                <w:szCs w:val="18"/>
              </w:rPr>
              <w:t>AvailableEDNList</w:t>
            </w:r>
          </w:p>
          <w:p w14:paraId="38A74612" w14:textId="77777777" w:rsidR="004B3D38" w:rsidRPr="009658AD" w:rsidRDefault="004B3D38" w:rsidP="000D08AE">
            <w:pPr>
              <w:pStyle w:val="TAL"/>
              <w:rPr>
                <w:rFonts w:cs="Arial"/>
                <w:szCs w:val="18"/>
                <w:lang w:eastAsia="zh-CN"/>
              </w:rPr>
            </w:pPr>
            <w:r w:rsidRPr="009658AD">
              <w:rPr>
                <w:rFonts w:cs="Arial"/>
                <w:szCs w:val="18"/>
              </w:rPr>
              <w:t xml:space="preserve">multiplicity: </w:t>
            </w:r>
            <w:r>
              <w:rPr>
                <w:rFonts w:cs="Arial"/>
                <w:szCs w:val="18"/>
                <w:lang w:eastAsia="zh-CN"/>
              </w:rPr>
              <w:t>1</w:t>
            </w:r>
          </w:p>
          <w:p w14:paraId="0437F403" w14:textId="77777777" w:rsidR="004B3D38" w:rsidRPr="009658AD" w:rsidRDefault="004B3D38" w:rsidP="000D08AE">
            <w:pPr>
              <w:pStyle w:val="TAL"/>
              <w:rPr>
                <w:rFonts w:cs="Arial"/>
                <w:szCs w:val="18"/>
              </w:rPr>
            </w:pPr>
            <w:r w:rsidRPr="009658AD">
              <w:rPr>
                <w:rFonts w:cs="Arial"/>
                <w:szCs w:val="18"/>
              </w:rPr>
              <w:t>isOrdered: N/A</w:t>
            </w:r>
          </w:p>
          <w:p w14:paraId="7198D7E6" w14:textId="77777777" w:rsidR="004B3D38" w:rsidRPr="009658AD" w:rsidRDefault="004B3D38" w:rsidP="000D08AE">
            <w:pPr>
              <w:pStyle w:val="TAL"/>
              <w:rPr>
                <w:rFonts w:cs="Arial"/>
                <w:szCs w:val="18"/>
              </w:rPr>
            </w:pPr>
            <w:r w:rsidRPr="009658AD">
              <w:rPr>
                <w:rFonts w:cs="Arial"/>
                <w:szCs w:val="18"/>
              </w:rPr>
              <w:t>isUnique: N/A</w:t>
            </w:r>
          </w:p>
          <w:p w14:paraId="0F9F9755" w14:textId="77777777" w:rsidR="004B3D38" w:rsidRPr="009658AD" w:rsidRDefault="004B3D38" w:rsidP="000D08AE">
            <w:pPr>
              <w:pStyle w:val="TAL"/>
              <w:rPr>
                <w:rFonts w:cs="Arial"/>
                <w:szCs w:val="18"/>
              </w:rPr>
            </w:pPr>
            <w:r w:rsidRPr="009658AD">
              <w:rPr>
                <w:rFonts w:cs="Arial"/>
                <w:szCs w:val="18"/>
              </w:rPr>
              <w:t>defaultValue: None</w:t>
            </w:r>
          </w:p>
          <w:p w14:paraId="787D4642" w14:textId="77777777" w:rsidR="004B3D38" w:rsidRPr="009658AD" w:rsidRDefault="004B3D38" w:rsidP="000D08AE">
            <w:pPr>
              <w:pStyle w:val="TAL"/>
              <w:rPr>
                <w:rFonts w:cs="Arial"/>
                <w:szCs w:val="18"/>
              </w:rPr>
            </w:pPr>
            <w:r w:rsidRPr="006D6D47">
              <w:t>isNullable: False</w:t>
            </w:r>
          </w:p>
        </w:tc>
      </w:tr>
      <w:tr w:rsidR="004B3D38" w:rsidRPr="00926D4D" w14:paraId="0F03F8CF"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2607C5E9" w14:textId="77777777" w:rsidR="004B3D38" w:rsidRDefault="004B3D38" w:rsidP="000D08AE">
            <w:pPr>
              <w:spacing w:after="0"/>
              <w:rPr>
                <w:rFonts w:ascii="Courier New" w:hAnsi="Courier New" w:cs="Courier New"/>
                <w:lang w:eastAsia="zh-CN"/>
              </w:rPr>
            </w:pPr>
            <w:r w:rsidRPr="002E1356">
              <w:rPr>
                <w:rFonts w:ascii="Courier New" w:hAnsi="Courier New" w:cs="Courier New"/>
                <w:lang w:eastAsia="zh-CN"/>
              </w:rPr>
              <w:t>federationID</w:t>
            </w:r>
          </w:p>
        </w:tc>
        <w:tc>
          <w:tcPr>
            <w:tcW w:w="2366" w:type="pct"/>
            <w:tcBorders>
              <w:top w:val="single" w:sz="4" w:space="0" w:color="auto"/>
              <w:left w:val="single" w:sz="4" w:space="0" w:color="auto"/>
              <w:bottom w:val="single" w:sz="4" w:space="0" w:color="auto"/>
              <w:right w:val="single" w:sz="4" w:space="0" w:color="auto"/>
            </w:tcBorders>
          </w:tcPr>
          <w:p w14:paraId="13403E69" w14:textId="77777777" w:rsidR="004B3D38" w:rsidRDefault="004B3D38" w:rsidP="000D08AE">
            <w:pPr>
              <w:pStyle w:val="TAL"/>
              <w:rPr>
                <w:lang w:val="en-US" w:eastAsia="ja-JP"/>
              </w:rPr>
            </w:pPr>
            <w:r>
              <w:rPr>
                <w:lang w:val="en-US" w:eastAsia="ja-JP"/>
              </w:rPr>
              <w:t>This defines the federation ID provided by the PO to LO at the time of federation establishment.</w:t>
            </w:r>
          </w:p>
          <w:p w14:paraId="22A6EF8E" w14:textId="77777777" w:rsidR="004B3D38" w:rsidRDefault="004B3D38" w:rsidP="000D08AE">
            <w:pPr>
              <w:pStyle w:val="TAL"/>
              <w:rPr>
                <w:lang w:val="en-US" w:eastAsia="ja-JP"/>
              </w:rPr>
            </w:pPr>
          </w:p>
          <w:p w14:paraId="7940D0E8" w14:textId="77777777" w:rsidR="004B3D38" w:rsidRPr="009658AD" w:rsidRDefault="004B3D38" w:rsidP="000D08AE">
            <w:pPr>
              <w:pStyle w:val="TAL"/>
              <w:rPr>
                <w:rFonts w:cs="Arial"/>
                <w:szCs w:val="18"/>
              </w:rPr>
            </w:pPr>
            <w:r w:rsidRPr="009658AD">
              <w:rPr>
                <w:rFonts w:cs="Arial"/>
                <w:szCs w:val="18"/>
              </w:rPr>
              <w:t>allowedValues: N/A</w:t>
            </w:r>
          </w:p>
          <w:p w14:paraId="469B4892" w14:textId="77777777" w:rsidR="004B3D38" w:rsidRDefault="004B3D38" w:rsidP="000D08AE">
            <w:pPr>
              <w:pStyle w:val="TAL"/>
            </w:pPr>
          </w:p>
        </w:tc>
        <w:tc>
          <w:tcPr>
            <w:tcW w:w="1139" w:type="pct"/>
            <w:tcBorders>
              <w:top w:val="single" w:sz="4" w:space="0" w:color="auto"/>
              <w:left w:val="single" w:sz="4" w:space="0" w:color="auto"/>
              <w:bottom w:val="single" w:sz="4" w:space="0" w:color="auto"/>
              <w:right w:val="single" w:sz="4" w:space="0" w:color="auto"/>
            </w:tcBorders>
          </w:tcPr>
          <w:p w14:paraId="4E3BDF48" w14:textId="77777777" w:rsidR="004B3D38" w:rsidRPr="009658AD" w:rsidRDefault="004B3D38" w:rsidP="000D08AE">
            <w:pPr>
              <w:pStyle w:val="TAL"/>
              <w:rPr>
                <w:rFonts w:cs="Arial"/>
                <w:szCs w:val="18"/>
              </w:rPr>
            </w:pPr>
            <w:r w:rsidRPr="009658AD">
              <w:rPr>
                <w:rFonts w:cs="Arial"/>
                <w:szCs w:val="18"/>
              </w:rPr>
              <w:t xml:space="preserve">type: </w:t>
            </w:r>
            <w:r>
              <w:rPr>
                <w:rFonts w:cs="Arial"/>
                <w:szCs w:val="18"/>
              </w:rPr>
              <w:t>String</w:t>
            </w:r>
          </w:p>
          <w:p w14:paraId="69F1A99E" w14:textId="77777777" w:rsidR="004B3D38" w:rsidRPr="009658AD" w:rsidRDefault="004B3D38" w:rsidP="000D08AE">
            <w:pPr>
              <w:pStyle w:val="TAL"/>
              <w:rPr>
                <w:rFonts w:cs="Arial"/>
                <w:szCs w:val="18"/>
                <w:lang w:eastAsia="zh-CN"/>
              </w:rPr>
            </w:pPr>
            <w:r w:rsidRPr="009658AD">
              <w:rPr>
                <w:rFonts w:cs="Arial"/>
                <w:szCs w:val="18"/>
              </w:rPr>
              <w:t xml:space="preserve">multiplicity: </w:t>
            </w:r>
            <w:r>
              <w:rPr>
                <w:rFonts w:cs="Arial"/>
                <w:szCs w:val="18"/>
                <w:lang w:eastAsia="zh-CN"/>
              </w:rPr>
              <w:t>1</w:t>
            </w:r>
          </w:p>
          <w:p w14:paraId="7704F1C7" w14:textId="77777777" w:rsidR="004B3D38" w:rsidRPr="009658AD" w:rsidRDefault="004B3D38" w:rsidP="000D08AE">
            <w:pPr>
              <w:pStyle w:val="TAL"/>
              <w:rPr>
                <w:rFonts w:cs="Arial"/>
                <w:szCs w:val="18"/>
              </w:rPr>
            </w:pPr>
            <w:r w:rsidRPr="009658AD">
              <w:rPr>
                <w:rFonts w:cs="Arial"/>
                <w:szCs w:val="18"/>
              </w:rPr>
              <w:t>isOrdered: N/A</w:t>
            </w:r>
          </w:p>
          <w:p w14:paraId="13BC6844" w14:textId="77777777" w:rsidR="004B3D38" w:rsidRPr="009658AD" w:rsidRDefault="004B3D38" w:rsidP="000D08AE">
            <w:pPr>
              <w:pStyle w:val="TAL"/>
              <w:rPr>
                <w:rFonts w:cs="Arial"/>
                <w:szCs w:val="18"/>
              </w:rPr>
            </w:pPr>
            <w:r w:rsidRPr="009658AD">
              <w:rPr>
                <w:rFonts w:cs="Arial"/>
                <w:szCs w:val="18"/>
              </w:rPr>
              <w:t>isUnique: N/A</w:t>
            </w:r>
          </w:p>
          <w:p w14:paraId="3DF8ADAE" w14:textId="77777777" w:rsidR="004B3D38" w:rsidRPr="009658AD" w:rsidRDefault="004B3D38" w:rsidP="000D08AE">
            <w:pPr>
              <w:pStyle w:val="TAL"/>
              <w:rPr>
                <w:rFonts w:cs="Arial"/>
                <w:szCs w:val="18"/>
              </w:rPr>
            </w:pPr>
            <w:r w:rsidRPr="009658AD">
              <w:rPr>
                <w:rFonts w:cs="Arial"/>
                <w:szCs w:val="18"/>
              </w:rPr>
              <w:t>defaultValue: None</w:t>
            </w:r>
          </w:p>
          <w:p w14:paraId="082BAFCD" w14:textId="77777777" w:rsidR="004B3D38" w:rsidRPr="009658AD" w:rsidRDefault="004B3D38" w:rsidP="000D08AE">
            <w:pPr>
              <w:pStyle w:val="TAL"/>
              <w:rPr>
                <w:rFonts w:cs="Arial"/>
                <w:szCs w:val="18"/>
              </w:rPr>
            </w:pPr>
            <w:r w:rsidRPr="009658AD">
              <w:rPr>
                <w:rFonts w:cs="Arial"/>
                <w:szCs w:val="18"/>
              </w:rPr>
              <w:t>isNullable: False</w:t>
            </w:r>
          </w:p>
        </w:tc>
      </w:tr>
      <w:tr w:rsidR="004B3D38" w:rsidRPr="00926D4D" w14:paraId="15A9DF32"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266CCC8E" w14:textId="77777777" w:rsidR="004B3D38" w:rsidRDefault="004B3D38" w:rsidP="000D08AE">
            <w:pPr>
              <w:spacing w:after="0"/>
              <w:rPr>
                <w:rFonts w:ascii="Courier New" w:hAnsi="Courier New" w:cs="Courier New"/>
                <w:lang w:eastAsia="zh-CN"/>
              </w:rPr>
            </w:pPr>
            <w:r w:rsidRPr="002E1356">
              <w:rPr>
                <w:rFonts w:ascii="Courier New" w:hAnsi="Courier New" w:cs="Courier New"/>
                <w:lang w:eastAsia="zh-CN"/>
              </w:rPr>
              <w:t>reservationID</w:t>
            </w:r>
          </w:p>
        </w:tc>
        <w:tc>
          <w:tcPr>
            <w:tcW w:w="2366" w:type="pct"/>
            <w:tcBorders>
              <w:top w:val="single" w:sz="4" w:space="0" w:color="auto"/>
              <w:left w:val="single" w:sz="4" w:space="0" w:color="auto"/>
              <w:bottom w:val="single" w:sz="4" w:space="0" w:color="auto"/>
              <w:right w:val="single" w:sz="4" w:space="0" w:color="auto"/>
            </w:tcBorders>
          </w:tcPr>
          <w:p w14:paraId="36F035A2" w14:textId="77777777" w:rsidR="004B3D38" w:rsidRDefault="004B3D38" w:rsidP="000D08AE">
            <w:pPr>
              <w:pStyle w:val="TAL"/>
              <w:rPr>
                <w:lang w:val="en-US" w:eastAsia="ja-JP"/>
              </w:rPr>
            </w:pPr>
            <w:r>
              <w:rPr>
                <w:lang w:val="en-US" w:eastAsia="ja-JP"/>
              </w:rPr>
              <w:t xml:space="preserve">This </w:t>
            </w:r>
            <w:r>
              <w:rPr>
                <w:rFonts w:eastAsia="SimSun"/>
                <w:lang w:val="en-US" w:eastAsia="ja-JP"/>
              </w:rPr>
              <w:t>identifies</w:t>
            </w:r>
            <w:r>
              <w:rPr>
                <w:lang w:val="en-US" w:eastAsia="ja-JP"/>
              </w:rPr>
              <w:t xml:space="preserve"> the reserved </w:t>
            </w:r>
            <w:r>
              <w:rPr>
                <w:rFonts w:eastAsia="SimSun"/>
                <w:lang w:val="en-US" w:eastAsia="ja-JP"/>
              </w:rPr>
              <w:t xml:space="preserve">block of </w:t>
            </w:r>
            <w:r>
              <w:rPr>
                <w:lang w:val="en-US" w:eastAsia="ja-JP"/>
              </w:rPr>
              <w:t>resources.</w:t>
            </w:r>
            <w:r>
              <w:rPr>
                <w:rFonts w:eastAsia="SimSun"/>
                <w:lang w:val="en-US" w:eastAsia="ja-JP"/>
              </w:rPr>
              <w:t xml:space="preserve"> This will be the DN of EASResourceReservationJob.</w:t>
            </w:r>
          </w:p>
          <w:p w14:paraId="38465DB8" w14:textId="77777777" w:rsidR="004B3D38" w:rsidRPr="009658AD" w:rsidRDefault="004B3D38" w:rsidP="000D08AE">
            <w:pPr>
              <w:pStyle w:val="TAL"/>
              <w:rPr>
                <w:rFonts w:cs="Arial"/>
                <w:szCs w:val="18"/>
              </w:rPr>
            </w:pPr>
            <w:r w:rsidRPr="009658AD">
              <w:rPr>
                <w:rFonts w:cs="Arial"/>
                <w:szCs w:val="18"/>
              </w:rPr>
              <w:t>allowedValues: N/A</w:t>
            </w:r>
          </w:p>
          <w:p w14:paraId="7E863BD3" w14:textId="77777777" w:rsidR="004B3D38" w:rsidRDefault="004B3D38" w:rsidP="000D08AE">
            <w:pPr>
              <w:pStyle w:val="TAL"/>
            </w:pPr>
          </w:p>
        </w:tc>
        <w:tc>
          <w:tcPr>
            <w:tcW w:w="1139" w:type="pct"/>
            <w:tcBorders>
              <w:top w:val="single" w:sz="4" w:space="0" w:color="auto"/>
              <w:left w:val="single" w:sz="4" w:space="0" w:color="auto"/>
              <w:bottom w:val="single" w:sz="4" w:space="0" w:color="auto"/>
              <w:right w:val="single" w:sz="4" w:space="0" w:color="auto"/>
            </w:tcBorders>
          </w:tcPr>
          <w:p w14:paraId="7EB201A3" w14:textId="77777777" w:rsidR="004B3D38" w:rsidRPr="009658AD" w:rsidRDefault="004B3D38" w:rsidP="000D08AE">
            <w:pPr>
              <w:pStyle w:val="TAL"/>
              <w:rPr>
                <w:rFonts w:cs="Arial"/>
                <w:szCs w:val="18"/>
              </w:rPr>
            </w:pPr>
            <w:r w:rsidRPr="009658AD">
              <w:rPr>
                <w:rFonts w:cs="Arial"/>
                <w:szCs w:val="18"/>
              </w:rPr>
              <w:t xml:space="preserve">type: </w:t>
            </w:r>
            <w:r>
              <w:rPr>
                <w:rFonts w:eastAsia="SimSun" w:cs="Arial"/>
                <w:szCs w:val="18"/>
              </w:rPr>
              <w:t>DN</w:t>
            </w:r>
          </w:p>
          <w:p w14:paraId="0DF5D150" w14:textId="77777777" w:rsidR="004B3D38" w:rsidRPr="009658AD" w:rsidRDefault="004B3D38" w:rsidP="000D08AE">
            <w:pPr>
              <w:pStyle w:val="TAL"/>
              <w:rPr>
                <w:rFonts w:cs="Arial"/>
                <w:szCs w:val="18"/>
                <w:lang w:eastAsia="zh-CN"/>
              </w:rPr>
            </w:pPr>
            <w:r w:rsidRPr="009658AD">
              <w:rPr>
                <w:rFonts w:cs="Arial"/>
                <w:szCs w:val="18"/>
              </w:rPr>
              <w:t xml:space="preserve">multiplicity: </w:t>
            </w:r>
            <w:r>
              <w:rPr>
                <w:rFonts w:cs="Arial"/>
                <w:szCs w:val="18"/>
                <w:lang w:eastAsia="zh-CN"/>
              </w:rPr>
              <w:t>1</w:t>
            </w:r>
          </w:p>
          <w:p w14:paraId="2A6BB0B9" w14:textId="77777777" w:rsidR="004B3D38" w:rsidRPr="009658AD" w:rsidRDefault="004B3D38" w:rsidP="000D08AE">
            <w:pPr>
              <w:pStyle w:val="TAL"/>
              <w:rPr>
                <w:rFonts w:cs="Arial"/>
                <w:szCs w:val="18"/>
              </w:rPr>
            </w:pPr>
            <w:r w:rsidRPr="009658AD">
              <w:rPr>
                <w:rFonts w:cs="Arial"/>
                <w:szCs w:val="18"/>
              </w:rPr>
              <w:t>isOrdered: N/A</w:t>
            </w:r>
          </w:p>
          <w:p w14:paraId="006767B4" w14:textId="77777777" w:rsidR="004B3D38" w:rsidRPr="009658AD" w:rsidRDefault="004B3D38" w:rsidP="000D08AE">
            <w:pPr>
              <w:pStyle w:val="TAL"/>
              <w:rPr>
                <w:rFonts w:cs="Arial"/>
                <w:szCs w:val="18"/>
              </w:rPr>
            </w:pPr>
            <w:r w:rsidRPr="009658AD">
              <w:rPr>
                <w:rFonts w:cs="Arial"/>
                <w:szCs w:val="18"/>
              </w:rPr>
              <w:t>isUnique: N/A</w:t>
            </w:r>
          </w:p>
          <w:p w14:paraId="1A02043D" w14:textId="77777777" w:rsidR="004B3D38" w:rsidRPr="009658AD" w:rsidRDefault="004B3D38" w:rsidP="000D08AE">
            <w:pPr>
              <w:pStyle w:val="TAL"/>
              <w:rPr>
                <w:rFonts w:cs="Arial"/>
                <w:szCs w:val="18"/>
              </w:rPr>
            </w:pPr>
            <w:r w:rsidRPr="009658AD">
              <w:rPr>
                <w:rFonts w:cs="Arial"/>
                <w:szCs w:val="18"/>
              </w:rPr>
              <w:t>defaultValue: None</w:t>
            </w:r>
          </w:p>
          <w:p w14:paraId="5A695334" w14:textId="77777777" w:rsidR="004B3D38" w:rsidRPr="009658AD" w:rsidRDefault="004B3D38" w:rsidP="000D08AE">
            <w:pPr>
              <w:pStyle w:val="TAL"/>
              <w:rPr>
                <w:rFonts w:cs="Arial"/>
                <w:szCs w:val="18"/>
              </w:rPr>
            </w:pPr>
            <w:r w:rsidRPr="006D6D47">
              <w:t>isNullable: False</w:t>
            </w:r>
          </w:p>
        </w:tc>
      </w:tr>
      <w:tr w:rsidR="004B3D38" w:rsidRPr="00926D4D" w14:paraId="0BA2C8ED"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30E43D08" w14:textId="77777777" w:rsidR="004B3D38" w:rsidRPr="002E1356" w:rsidRDefault="004B3D38" w:rsidP="000D08AE">
            <w:pPr>
              <w:spacing w:after="0"/>
              <w:rPr>
                <w:rFonts w:ascii="Courier New" w:hAnsi="Courier New" w:cs="Courier New"/>
                <w:lang w:eastAsia="zh-CN"/>
              </w:rPr>
            </w:pPr>
            <w:r w:rsidRPr="00D775BD">
              <w:rPr>
                <w:rFonts w:ascii="Courier New" w:hAnsi="Courier New" w:cs="Courier New"/>
                <w:sz w:val="18"/>
                <w:lang w:eastAsia="zh-CN"/>
              </w:rPr>
              <w:t>federateECSIdentifier</w:t>
            </w:r>
          </w:p>
        </w:tc>
        <w:tc>
          <w:tcPr>
            <w:tcW w:w="2366" w:type="pct"/>
            <w:tcBorders>
              <w:top w:val="single" w:sz="4" w:space="0" w:color="auto"/>
              <w:left w:val="single" w:sz="4" w:space="0" w:color="auto"/>
              <w:bottom w:val="single" w:sz="4" w:space="0" w:color="auto"/>
              <w:right w:val="single" w:sz="4" w:space="0" w:color="auto"/>
            </w:tcBorders>
          </w:tcPr>
          <w:p w14:paraId="3F063AC4" w14:textId="77777777" w:rsidR="004B3D38" w:rsidRPr="001E564D" w:rsidRDefault="004B3D38" w:rsidP="000D08AE">
            <w:pPr>
              <w:pStyle w:val="TAL"/>
              <w:rPr>
                <w:rFonts w:cs="Arial"/>
                <w:szCs w:val="18"/>
              </w:rPr>
            </w:pPr>
            <w:r w:rsidRPr="001E564D">
              <w:rPr>
                <w:rFonts w:cs="Arial"/>
                <w:szCs w:val="18"/>
              </w:rPr>
              <w:t>This defines the ECS that is to be shared as part of edge federation. This will be a DN of the ECS deployed in the participating operator domain for edge services.</w:t>
            </w:r>
          </w:p>
        </w:tc>
        <w:tc>
          <w:tcPr>
            <w:tcW w:w="1139" w:type="pct"/>
            <w:tcBorders>
              <w:top w:val="single" w:sz="4" w:space="0" w:color="auto"/>
              <w:left w:val="single" w:sz="4" w:space="0" w:color="auto"/>
              <w:bottom w:val="single" w:sz="4" w:space="0" w:color="auto"/>
              <w:right w:val="single" w:sz="4" w:space="0" w:color="auto"/>
            </w:tcBorders>
          </w:tcPr>
          <w:p w14:paraId="6D094964" w14:textId="77777777" w:rsidR="004B3D38" w:rsidRPr="009658AD" w:rsidRDefault="004B3D38" w:rsidP="000D08AE">
            <w:pPr>
              <w:pStyle w:val="TAL"/>
              <w:rPr>
                <w:rFonts w:cs="Arial"/>
                <w:szCs w:val="18"/>
              </w:rPr>
            </w:pPr>
            <w:r w:rsidRPr="009658AD">
              <w:rPr>
                <w:rFonts w:cs="Arial"/>
                <w:szCs w:val="18"/>
              </w:rPr>
              <w:t xml:space="preserve">type: </w:t>
            </w:r>
            <w:r>
              <w:rPr>
                <w:rFonts w:cs="Arial"/>
                <w:szCs w:val="18"/>
              </w:rPr>
              <w:t>DN</w:t>
            </w:r>
          </w:p>
          <w:p w14:paraId="18517984" w14:textId="77777777" w:rsidR="004B3D38" w:rsidRPr="009658AD" w:rsidRDefault="004B3D38" w:rsidP="000D08AE">
            <w:pPr>
              <w:pStyle w:val="TAL"/>
              <w:rPr>
                <w:rFonts w:cs="Arial"/>
                <w:szCs w:val="18"/>
              </w:rPr>
            </w:pPr>
            <w:r w:rsidRPr="009658AD">
              <w:rPr>
                <w:rFonts w:cs="Arial"/>
                <w:szCs w:val="18"/>
              </w:rPr>
              <w:t xml:space="preserve">multiplicity: </w:t>
            </w:r>
            <w:r>
              <w:rPr>
                <w:rFonts w:cs="Arial"/>
                <w:szCs w:val="18"/>
              </w:rPr>
              <w:t>1</w:t>
            </w:r>
          </w:p>
          <w:p w14:paraId="08AF7DEB" w14:textId="77777777" w:rsidR="004B3D38" w:rsidRPr="009658AD" w:rsidRDefault="004B3D38" w:rsidP="000D08AE">
            <w:pPr>
              <w:pStyle w:val="TAL"/>
              <w:rPr>
                <w:rFonts w:cs="Arial"/>
                <w:szCs w:val="18"/>
              </w:rPr>
            </w:pPr>
            <w:r w:rsidRPr="009658AD">
              <w:rPr>
                <w:rFonts w:cs="Arial"/>
                <w:szCs w:val="18"/>
              </w:rPr>
              <w:t>isOrdered: N/A</w:t>
            </w:r>
          </w:p>
          <w:p w14:paraId="4F7E665A" w14:textId="77777777" w:rsidR="004B3D38" w:rsidRPr="009658AD" w:rsidRDefault="004B3D38" w:rsidP="000D08AE">
            <w:pPr>
              <w:pStyle w:val="TAL"/>
              <w:rPr>
                <w:rFonts w:cs="Arial"/>
                <w:szCs w:val="18"/>
              </w:rPr>
            </w:pPr>
            <w:r w:rsidRPr="009658AD">
              <w:rPr>
                <w:rFonts w:cs="Arial"/>
                <w:szCs w:val="18"/>
              </w:rPr>
              <w:t>isUnique: N/A</w:t>
            </w:r>
          </w:p>
          <w:p w14:paraId="3F297D90" w14:textId="77777777" w:rsidR="004B3D38" w:rsidRPr="009658AD" w:rsidRDefault="004B3D38" w:rsidP="000D08AE">
            <w:pPr>
              <w:pStyle w:val="TAL"/>
              <w:rPr>
                <w:rFonts w:cs="Arial"/>
                <w:szCs w:val="18"/>
              </w:rPr>
            </w:pPr>
            <w:r w:rsidRPr="009658AD">
              <w:rPr>
                <w:rFonts w:cs="Arial"/>
                <w:szCs w:val="18"/>
              </w:rPr>
              <w:t>defaultValue: None</w:t>
            </w:r>
          </w:p>
          <w:p w14:paraId="35C2C23F" w14:textId="77777777" w:rsidR="004B3D38" w:rsidRPr="009658AD" w:rsidRDefault="004B3D38" w:rsidP="000D08AE">
            <w:pPr>
              <w:pStyle w:val="TAL"/>
              <w:rPr>
                <w:rFonts w:cs="Arial"/>
                <w:szCs w:val="18"/>
              </w:rPr>
            </w:pPr>
            <w:r w:rsidRPr="001E564D">
              <w:rPr>
                <w:rFonts w:cs="Arial"/>
                <w:szCs w:val="18"/>
              </w:rPr>
              <w:t>isNullable: False</w:t>
            </w:r>
          </w:p>
        </w:tc>
      </w:tr>
      <w:tr w:rsidR="004B3D38" w:rsidRPr="00926D4D" w14:paraId="41605E38"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7F02DDFF" w14:textId="77777777" w:rsidR="004B3D38" w:rsidRPr="00D775BD" w:rsidRDefault="004B3D38" w:rsidP="000D08AE">
            <w:pPr>
              <w:spacing w:after="0"/>
              <w:rPr>
                <w:rFonts w:ascii="Courier New" w:hAnsi="Courier New" w:cs="Courier New"/>
                <w:sz w:val="18"/>
                <w:lang w:eastAsia="zh-CN"/>
              </w:rPr>
            </w:pPr>
            <w:r w:rsidRPr="00D775BD">
              <w:rPr>
                <w:rFonts w:ascii="Courier New" w:hAnsi="Courier New" w:cs="Courier New"/>
                <w:sz w:val="18"/>
                <w:lang w:eastAsia="zh-CN"/>
              </w:rPr>
              <w:t>federatedPOPIdentifier</w:t>
            </w:r>
          </w:p>
        </w:tc>
        <w:tc>
          <w:tcPr>
            <w:tcW w:w="2366" w:type="pct"/>
            <w:tcBorders>
              <w:top w:val="single" w:sz="4" w:space="0" w:color="auto"/>
              <w:left w:val="single" w:sz="4" w:space="0" w:color="auto"/>
              <w:bottom w:val="single" w:sz="4" w:space="0" w:color="auto"/>
              <w:right w:val="single" w:sz="4" w:space="0" w:color="auto"/>
            </w:tcBorders>
          </w:tcPr>
          <w:p w14:paraId="2C0B7ECB" w14:textId="77777777" w:rsidR="004B3D38" w:rsidRPr="001E564D" w:rsidRDefault="004B3D38" w:rsidP="000D08AE">
            <w:pPr>
              <w:pStyle w:val="TAL"/>
              <w:rPr>
                <w:rFonts w:cs="Arial"/>
                <w:szCs w:val="18"/>
              </w:rPr>
            </w:pPr>
            <w:r w:rsidRPr="001E564D">
              <w:rPr>
                <w:rFonts w:cs="Arial"/>
                <w:szCs w:val="18"/>
              </w:rPr>
              <w:t>The identifier of the participating operator</w:t>
            </w:r>
          </w:p>
        </w:tc>
        <w:tc>
          <w:tcPr>
            <w:tcW w:w="1139" w:type="pct"/>
            <w:tcBorders>
              <w:top w:val="single" w:sz="4" w:space="0" w:color="auto"/>
              <w:left w:val="single" w:sz="4" w:space="0" w:color="auto"/>
              <w:bottom w:val="single" w:sz="4" w:space="0" w:color="auto"/>
              <w:right w:val="single" w:sz="4" w:space="0" w:color="auto"/>
            </w:tcBorders>
          </w:tcPr>
          <w:p w14:paraId="500BEEAA" w14:textId="77777777" w:rsidR="004B3D38" w:rsidRPr="009658AD" w:rsidRDefault="004B3D38" w:rsidP="000D08AE">
            <w:pPr>
              <w:pStyle w:val="TAL"/>
              <w:rPr>
                <w:rFonts w:cs="Arial"/>
                <w:szCs w:val="18"/>
              </w:rPr>
            </w:pPr>
            <w:r>
              <w:rPr>
                <w:rFonts w:cs="Arial"/>
                <w:szCs w:val="18"/>
              </w:rPr>
              <w:t>type: String</w:t>
            </w:r>
          </w:p>
          <w:p w14:paraId="74CFBD15" w14:textId="77777777" w:rsidR="004B3D38" w:rsidRPr="009658AD" w:rsidRDefault="004B3D38" w:rsidP="000D08AE">
            <w:pPr>
              <w:pStyle w:val="TAL"/>
              <w:rPr>
                <w:rFonts w:cs="Arial"/>
                <w:szCs w:val="18"/>
              </w:rPr>
            </w:pPr>
            <w:r w:rsidRPr="009658AD">
              <w:rPr>
                <w:rFonts w:cs="Arial"/>
                <w:szCs w:val="18"/>
              </w:rPr>
              <w:t xml:space="preserve">multiplicity: </w:t>
            </w:r>
            <w:r>
              <w:rPr>
                <w:rFonts w:cs="Arial"/>
                <w:szCs w:val="18"/>
              </w:rPr>
              <w:t>1</w:t>
            </w:r>
          </w:p>
          <w:p w14:paraId="6095B9DA" w14:textId="77777777" w:rsidR="004B3D38" w:rsidRPr="009658AD" w:rsidRDefault="004B3D38" w:rsidP="000D08AE">
            <w:pPr>
              <w:pStyle w:val="TAL"/>
              <w:rPr>
                <w:rFonts w:cs="Arial"/>
                <w:szCs w:val="18"/>
              </w:rPr>
            </w:pPr>
            <w:r w:rsidRPr="009658AD">
              <w:rPr>
                <w:rFonts w:cs="Arial"/>
                <w:szCs w:val="18"/>
              </w:rPr>
              <w:t>isOrdered: N/A</w:t>
            </w:r>
          </w:p>
          <w:p w14:paraId="6B07B756" w14:textId="77777777" w:rsidR="004B3D38" w:rsidRPr="009658AD" w:rsidRDefault="004B3D38" w:rsidP="000D08AE">
            <w:pPr>
              <w:pStyle w:val="TAL"/>
              <w:rPr>
                <w:rFonts w:cs="Arial"/>
                <w:szCs w:val="18"/>
              </w:rPr>
            </w:pPr>
            <w:r w:rsidRPr="009658AD">
              <w:rPr>
                <w:rFonts w:cs="Arial"/>
                <w:szCs w:val="18"/>
              </w:rPr>
              <w:t>isUnique: N/A</w:t>
            </w:r>
          </w:p>
          <w:p w14:paraId="22114199" w14:textId="77777777" w:rsidR="004B3D38" w:rsidRPr="009658AD" w:rsidRDefault="004B3D38" w:rsidP="000D08AE">
            <w:pPr>
              <w:pStyle w:val="TAL"/>
              <w:rPr>
                <w:rFonts w:cs="Arial"/>
                <w:szCs w:val="18"/>
              </w:rPr>
            </w:pPr>
            <w:r w:rsidRPr="009658AD">
              <w:rPr>
                <w:rFonts w:cs="Arial"/>
                <w:szCs w:val="18"/>
              </w:rPr>
              <w:t>defaultValue: None</w:t>
            </w:r>
          </w:p>
          <w:p w14:paraId="0B0E5F08" w14:textId="77777777" w:rsidR="004B3D38" w:rsidRPr="001E564D" w:rsidRDefault="004B3D38" w:rsidP="000D08AE">
            <w:pPr>
              <w:pStyle w:val="EX"/>
              <w:ind w:left="0" w:firstLine="0"/>
              <w:rPr>
                <w:rFonts w:ascii="Arial" w:hAnsi="Arial" w:cs="Arial"/>
                <w:sz w:val="18"/>
                <w:szCs w:val="18"/>
              </w:rPr>
            </w:pPr>
            <w:r w:rsidRPr="001E564D">
              <w:rPr>
                <w:rFonts w:ascii="Arial" w:hAnsi="Arial" w:cs="Arial"/>
                <w:sz w:val="18"/>
                <w:szCs w:val="18"/>
              </w:rPr>
              <w:t>isNullable: False</w:t>
            </w:r>
          </w:p>
        </w:tc>
      </w:tr>
      <w:tr w:rsidR="004B3D38" w:rsidRPr="00926D4D" w14:paraId="6D19F5A1"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290B598B" w14:textId="77777777" w:rsidR="004B3D38" w:rsidRPr="00D775BD" w:rsidRDefault="004B3D38" w:rsidP="000D08AE">
            <w:pPr>
              <w:spacing w:after="0"/>
              <w:rPr>
                <w:rFonts w:ascii="Courier New" w:hAnsi="Courier New" w:cs="Courier New"/>
                <w:sz w:val="18"/>
                <w:lang w:eastAsia="zh-CN"/>
              </w:rPr>
            </w:pPr>
            <w:r w:rsidRPr="00D775BD">
              <w:rPr>
                <w:rFonts w:ascii="Courier New" w:hAnsi="Courier New" w:cs="Courier New"/>
                <w:sz w:val="18"/>
                <w:lang w:eastAsia="zh-CN"/>
              </w:rPr>
              <w:t>federatedECSProfile</w:t>
            </w:r>
          </w:p>
        </w:tc>
        <w:tc>
          <w:tcPr>
            <w:tcW w:w="2366" w:type="pct"/>
            <w:tcBorders>
              <w:top w:val="single" w:sz="4" w:space="0" w:color="auto"/>
              <w:left w:val="single" w:sz="4" w:space="0" w:color="auto"/>
              <w:bottom w:val="single" w:sz="4" w:space="0" w:color="auto"/>
              <w:right w:val="single" w:sz="4" w:space="0" w:color="auto"/>
            </w:tcBorders>
          </w:tcPr>
          <w:p w14:paraId="3377031D" w14:textId="77777777" w:rsidR="004B3D38" w:rsidRPr="001E564D" w:rsidRDefault="004B3D38" w:rsidP="000D08AE">
            <w:pPr>
              <w:pStyle w:val="TAL"/>
              <w:rPr>
                <w:rFonts w:cs="Arial"/>
                <w:szCs w:val="18"/>
              </w:rPr>
            </w:pPr>
            <w:r>
              <w:rPr>
                <w:rFonts w:cs="Arial"/>
                <w:szCs w:val="18"/>
              </w:rPr>
              <w:t>The information related with ECS Profile. See clause 8.2.12 of [2].</w:t>
            </w:r>
          </w:p>
        </w:tc>
        <w:tc>
          <w:tcPr>
            <w:tcW w:w="1139" w:type="pct"/>
            <w:tcBorders>
              <w:top w:val="single" w:sz="4" w:space="0" w:color="auto"/>
              <w:left w:val="single" w:sz="4" w:space="0" w:color="auto"/>
              <w:bottom w:val="single" w:sz="4" w:space="0" w:color="auto"/>
              <w:right w:val="single" w:sz="4" w:space="0" w:color="auto"/>
            </w:tcBorders>
          </w:tcPr>
          <w:p w14:paraId="77BF2C4D" w14:textId="77777777" w:rsidR="004B3D38" w:rsidRPr="009658AD" w:rsidRDefault="004B3D38" w:rsidP="000D08AE">
            <w:pPr>
              <w:pStyle w:val="TAL"/>
              <w:rPr>
                <w:rFonts w:cs="Arial"/>
                <w:szCs w:val="18"/>
              </w:rPr>
            </w:pPr>
            <w:r w:rsidRPr="009658AD">
              <w:rPr>
                <w:rFonts w:cs="Arial"/>
                <w:szCs w:val="18"/>
              </w:rPr>
              <w:t xml:space="preserve">type: </w:t>
            </w:r>
            <w:r>
              <w:rPr>
                <w:rFonts w:cs="Arial"/>
                <w:szCs w:val="18"/>
              </w:rPr>
              <w:t>String</w:t>
            </w:r>
          </w:p>
          <w:p w14:paraId="7C136BB9" w14:textId="77777777" w:rsidR="004B3D38" w:rsidRPr="009658AD" w:rsidRDefault="004B3D38" w:rsidP="000D08AE">
            <w:pPr>
              <w:pStyle w:val="TAL"/>
              <w:rPr>
                <w:rFonts w:cs="Arial"/>
                <w:szCs w:val="18"/>
              </w:rPr>
            </w:pPr>
            <w:r w:rsidRPr="009658AD">
              <w:rPr>
                <w:rFonts w:cs="Arial"/>
                <w:szCs w:val="18"/>
              </w:rPr>
              <w:t xml:space="preserve">multiplicity: </w:t>
            </w:r>
            <w:r>
              <w:rPr>
                <w:rFonts w:cs="Arial"/>
                <w:szCs w:val="18"/>
              </w:rPr>
              <w:t>1</w:t>
            </w:r>
          </w:p>
          <w:p w14:paraId="10188BD3" w14:textId="77777777" w:rsidR="004B3D38" w:rsidRPr="009658AD" w:rsidRDefault="004B3D38" w:rsidP="000D08AE">
            <w:pPr>
              <w:pStyle w:val="TAL"/>
              <w:rPr>
                <w:rFonts w:cs="Arial"/>
                <w:szCs w:val="18"/>
              </w:rPr>
            </w:pPr>
            <w:r w:rsidRPr="009658AD">
              <w:rPr>
                <w:rFonts w:cs="Arial"/>
                <w:szCs w:val="18"/>
              </w:rPr>
              <w:t>isOrdered: N/A</w:t>
            </w:r>
          </w:p>
          <w:p w14:paraId="18B8DB9F" w14:textId="77777777" w:rsidR="004B3D38" w:rsidRPr="009658AD" w:rsidRDefault="004B3D38" w:rsidP="000D08AE">
            <w:pPr>
              <w:pStyle w:val="TAL"/>
              <w:rPr>
                <w:rFonts w:cs="Arial"/>
                <w:szCs w:val="18"/>
              </w:rPr>
            </w:pPr>
            <w:r w:rsidRPr="009658AD">
              <w:rPr>
                <w:rFonts w:cs="Arial"/>
                <w:szCs w:val="18"/>
              </w:rPr>
              <w:t>isUnique: N/A</w:t>
            </w:r>
          </w:p>
          <w:p w14:paraId="06CE1E8F" w14:textId="77777777" w:rsidR="004B3D38" w:rsidRPr="009658AD" w:rsidRDefault="004B3D38" w:rsidP="000D08AE">
            <w:pPr>
              <w:pStyle w:val="TAL"/>
              <w:rPr>
                <w:rFonts w:cs="Arial"/>
                <w:szCs w:val="18"/>
              </w:rPr>
            </w:pPr>
            <w:r w:rsidRPr="009658AD">
              <w:rPr>
                <w:rFonts w:cs="Arial"/>
                <w:szCs w:val="18"/>
              </w:rPr>
              <w:t>defaultValue: None</w:t>
            </w:r>
          </w:p>
          <w:p w14:paraId="2C77057A" w14:textId="77777777" w:rsidR="004B3D38" w:rsidRPr="001E564D" w:rsidRDefault="004B3D38" w:rsidP="000D08AE">
            <w:pPr>
              <w:pStyle w:val="EX"/>
              <w:ind w:left="0" w:firstLine="0"/>
              <w:rPr>
                <w:rFonts w:ascii="Arial" w:hAnsi="Arial" w:cs="Arial"/>
                <w:sz w:val="18"/>
                <w:szCs w:val="18"/>
              </w:rPr>
            </w:pPr>
            <w:r w:rsidRPr="001E564D">
              <w:rPr>
                <w:rFonts w:ascii="Arial" w:hAnsi="Arial" w:cs="Arial"/>
                <w:sz w:val="18"/>
                <w:szCs w:val="18"/>
              </w:rPr>
              <w:t>isNullable: False</w:t>
            </w:r>
          </w:p>
        </w:tc>
      </w:tr>
      <w:tr w:rsidR="004B3D38" w:rsidRPr="00926D4D" w14:paraId="31AE5F7B"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17F1194D" w14:textId="77777777" w:rsidR="004B3D38" w:rsidRPr="00D775BD" w:rsidRDefault="004B3D38" w:rsidP="000D08AE">
            <w:pPr>
              <w:spacing w:after="0"/>
              <w:rPr>
                <w:rFonts w:ascii="Courier New" w:hAnsi="Courier New" w:cs="Courier New"/>
                <w:sz w:val="18"/>
                <w:lang w:eastAsia="zh-CN"/>
              </w:rPr>
            </w:pPr>
            <w:r w:rsidRPr="00D775BD">
              <w:rPr>
                <w:rFonts w:ascii="Courier New" w:hAnsi="Courier New" w:cs="Courier New"/>
                <w:sz w:val="18"/>
                <w:lang w:eastAsia="zh-CN"/>
              </w:rPr>
              <w:lastRenderedPageBreak/>
              <w:t>servedEASList</w:t>
            </w:r>
          </w:p>
        </w:tc>
        <w:tc>
          <w:tcPr>
            <w:tcW w:w="2366" w:type="pct"/>
            <w:tcBorders>
              <w:top w:val="single" w:sz="4" w:space="0" w:color="auto"/>
              <w:left w:val="single" w:sz="4" w:space="0" w:color="auto"/>
              <w:bottom w:val="single" w:sz="4" w:space="0" w:color="auto"/>
              <w:right w:val="single" w:sz="4" w:space="0" w:color="auto"/>
            </w:tcBorders>
          </w:tcPr>
          <w:p w14:paraId="17646389" w14:textId="77777777" w:rsidR="004B3D38" w:rsidRDefault="004B3D38" w:rsidP="000D08AE">
            <w:pPr>
              <w:pStyle w:val="TAL"/>
              <w:rPr>
                <w:rFonts w:cs="Arial"/>
                <w:szCs w:val="18"/>
              </w:rPr>
            </w:pPr>
            <w:r w:rsidRPr="001E564D">
              <w:rPr>
                <w:rFonts w:cs="Arial"/>
                <w:szCs w:val="18"/>
              </w:rPr>
              <w:t xml:space="preserve">This defines the list of EAS(s) available with the partner ECS. This specifies the </w:t>
            </w:r>
            <w:r w:rsidRPr="001E564D" w:rsidDel="00BC7E4C">
              <w:rPr>
                <w:rFonts w:cs="Arial"/>
                <w:szCs w:val="18"/>
              </w:rPr>
              <w:t xml:space="preserve">will a </w:t>
            </w:r>
            <w:r w:rsidRPr="001E564D">
              <w:rPr>
                <w:rFonts w:cs="Arial"/>
                <w:szCs w:val="18"/>
              </w:rPr>
              <w:t>DN of EASFunction instance.</w:t>
            </w:r>
          </w:p>
        </w:tc>
        <w:tc>
          <w:tcPr>
            <w:tcW w:w="1139" w:type="pct"/>
            <w:tcBorders>
              <w:top w:val="single" w:sz="4" w:space="0" w:color="auto"/>
              <w:left w:val="single" w:sz="4" w:space="0" w:color="auto"/>
              <w:bottom w:val="single" w:sz="4" w:space="0" w:color="auto"/>
              <w:right w:val="single" w:sz="4" w:space="0" w:color="auto"/>
            </w:tcBorders>
          </w:tcPr>
          <w:p w14:paraId="014B39F8" w14:textId="77777777" w:rsidR="004B3D38" w:rsidRPr="009658AD" w:rsidRDefault="004B3D38" w:rsidP="000D08AE">
            <w:pPr>
              <w:pStyle w:val="TAL"/>
              <w:rPr>
                <w:rFonts w:cs="Arial"/>
                <w:szCs w:val="18"/>
              </w:rPr>
            </w:pPr>
            <w:r w:rsidRPr="009658AD">
              <w:rPr>
                <w:rFonts w:cs="Arial"/>
                <w:szCs w:val="18"/>
              </w:rPr>
              <w:t xml:space="preserve">type: </w:t>
            </w:r>
            <w:r>
              <w:rPr>
                <w:rFonts w:cs="Arial"/>
                <w:szCs w:val="18"/>
              </w:rPr>
              <w:t>DN</w:t>
            </w:r>
          </w:p>
          <w:p w14:paraId="3DFB7F3D" w14:textId="77777777" w:rsidR="004B3D38" w:rsidRPr="009658AD" w:rsidRDefault="004B3D38" w:rsidP="000D08AE">
            <w:pPr>
              <w:pStyle w:val="TAL"/>
              <w:rPr>
                <w:rFonts w:cs="Arial"/>
                <w:szCs w:val="18"/>
              </w:rPr>
            </w:pPr>
            <w:r w:rsidRPr="009658AD">
              <w:rPr>
                <w:rFonts w:cs="Arial"/>
                <w:szCs w:val="18"/>
              </w:rPr>
              <w:t xml:space="preserve">multiplicity: </w:t>
            </w:r>
            <w:r>
              <w:rPr>
                <w:rFonts w:cs="Arial"/>
                <w:szCs w:val="18"/>
              </w:rPr>
              <w:t>*</w:t>
            </w:r>
          </w:p>
          <w:p w14:paraId="744D1E13" w14:textId="77777777" w:rsidR="004B3D38" w:rsidRPr="009658AD" w:rsidRDefault="004B3D38" w:rsidP="000D08AE">
            <w:pPr>
              <w:pStyle w:val="TAL"/>
              <w:rPr>
                <w:rFonts w:cs="Arial"/>
                <w:szCs w:val="18"/>
              </w:rPr>
            </w:pPr>
            <w:r w:rsidRPr="009658AD">
              <w:rPr>
                <w:rFonts w:cs="Arial"/>
                <w:szCs w:val="18"/>
              </w:rPr>
              <w:t xml:space="preserve">isOrdered: </w:t>
            </w:r>
            <w:r>
              <w:rPr>
                <w:rFonts w:cs="Arial"/>
                <w:szCs w:val="18"/>
              </w:rPr>
              <w:t>False</w:t>
            </w:r>
          </w:p>
          <w:p w14:paraId="4D87BF2E" w14:textId="77777777" w:rsidR="004B3D38" w:rsidRPr="009658AD" w:rsidRDefault="004B3D38" w:rsidP="000D08AE">
            <w:pPr>
              <w:pStyle w:val="TAL"/>
              <w:rPr>
                <w:rFonts w:cs="Arial"/>
                <w:szCs w:val="18"/>
              </w:rPr>
            </w:pPr>
            <w:r w:rsidRPr="009658AD">
              <w:rPr>
                <w:rFonts w:cs="Arial"/>
                <w:szCs w:val="18"/>
              </w:rPr>
              <w:t xml:space="preserve">isUnique: </w:t>
            </w:r>
            <w:r>
              <w:rPr>
                <w:rFonts w:cs="Arial"/>
                <w:szCs w:val="18"/>
              </w:rPr>
              <w:t>True</w:t>
            </w:r>
          </w:p>
          <w:p w14:paraId="6BBE2059" w14:textId="77777777" w:rsidR="004B3D38" w:rsidRPr="009658AD" w:rsidRDefault="004B3D38" w:rsidP="000D08AE">
            <w:pPr>
              <w:pStyle w:val="TAL"/>
              <w:rPr>
                <w:rFonts w:cs="Arial"/>
                <w:szCs w:val="18"/>
              </w:rPr>
            </w:pPr>
            <w:r w:rsidRPr="009658AD">
              <w:rPr>
                <w:rFonts w:cs="Arial"/>
                <w:szCs w:val="18"/>
              </w:rPr>
              <w:t>defaultValue: None</w:t>
            </w:r>
          </w:p>
          <w:p w14:paraId="77EBF1F6" w14:textId="77777777" w:rsidR="004B3D38" w:rsidRPr="001E564D" w:rsidRDefault="004B3D38" w:rsidP="000D08AE">
            <w:pPr>
              <w:pStyle w:val="EX"/>
              <w:ind w:left="0" w:firstLine="0"/>
              <w:rPr>
                <w:rFonts w:ascii="Arial" w:hAnsi="Arial" w:cs="Arial"/>
                <w:sz w:val="18"/>
                <w:szCs w:val="18"/>
              </w:rPr>
            </w:pPr>
            <w:r w:rsidRPr="001E564D">
              <w:rPr>
                <w:rFonts w:ascii="Arial" w:hAnsi="Arial" w:cs="Arial"/>
                <w:sz w:val="18"/>
                <w:szCs w:val="18"/>
              </w:rPr>
              <w:t>isNullable: False</w:t>
            </w:r>
          </w:p>
        </w:tc>
      </w:tr>
      <w:tr w:rsidR="004B3D38" w:rsidRPr="00926D4D" w14:paraId="609FBD67"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0991C7EE" w14:textId="77777777" w:rsidR="004B3D38" w:rsidRPr="00D775BD" w:rsidRDefault="004B3D38" w:rsidP="000D08AE">
            <w:pPr>
              <w:spacing w:after="0"/>
              <w:rPr>
                <w:rFonts w:ascii="Courier New" w:hAnsi="Courier New" w:cs="Courier New"/>
                <w:sz w:val="18"/>
                <w:lang w:eastAsia="zh-CN"/>
              </w:rPr>
            </w:pPr>
            <w:r w:rsidRPr="00D775BD">
              <w:rPr>
                <w:rFonts w:ascii="Courier New" w:hAnsi="Courier New" w:cs="Courier New"/>
                <w:sz w:val="18"/>
                <w:lang w:eastAsia="zh-CN"/>
              </w:rPr>
              <w:t>servedEESList</w:t>
            </w:r>
          </w:p>
        </w:tc>
        <w:tc>
          <w:tcPr>
            <w:tcW w:w="2366" w:type="pct"/>
            <w:tcBorders>
              <w:top w:val="single" w:sz="4" w:space="0" w:color="auto"/>
              <w:left w:val="single" w:sz="4" w:space="0" w:color="auto"/>
              <w:bottom w:val="single" w:sz="4" w:space="0" w:color="auto"/>
              <w:right w:val="single" w:sz="4" w:space="0" w:color="auto"/>
            </w:tcBorders>
          </w:tcPr>
          <w:p w14:paraId="38AFAB8F" w14:textId="77777777" w:rsidR="004B3D38" w:rsidRPr="001E564D" w:rsidRDefault="004B3D38" w:rsidP="000D08AE">
            <w:pPr>
              <w:pStyle w:val="TAL"/>
              <w:rPr>
                <w:rFonts w:cs="Arial"/>
                <w:szCs w:val="18"/>
              </w:rPr>
            </w:pPr>
            <w:r w:rsidRPr="001E564D">
              <w:rPr>
                <w:rFonts w:cs="Arial"/>
                <w:szCs w:val="18"/>
              </w:rPr>
              <w:t xml:space="preserve">This defines the list of EES(s) available with the partner ECS. This specifies the </w:t>
            </w:r>
            <w:r w:rsidRPr="001E564D" w:rsidDel="00BC7E4C">
              <w:rPr>
                <w:rFonts w:cs="Arial"/>
                <w:szCs w:val="18"/>
              </w:rPr>
              <w:t xml:space="preserve">will a </w:t>
            </w:r>
            <w:r w:rsidRPr="001E564D">
              <w:rPr>
                <w:rFonts w:cs="Arial"/>
                <w:szCs w:val="18"/>
              </w:rPr>
              <w:t>DN of EESFunction instance.</w:t>
            </w:r>
          </w:p>
        </w:tc>
        <w:tc>
          <w:tcPr>
            <w:tcW w:w="1139" w:type="pct"/>
            <w:tcBorders>
              <w:top w:val="single" w:sz="4" w:space="0" w:color="auto"/>
              <w:left w:val="single" w:sz="4" w:space="0" w:color="auto"/>
              <w:bottom w:val="single" w:sz="4" w:space="0" w:color="auto"/>
              <w:right w:val="single" w:sz="4" w:space="0" w:color="auto"/>
            </w:tcBorders>
          </w:tcPr>
          <w:p w14:paraId="46556C55" w14:textId="77777777" w:rsidR="004B3D38" w:rsidRPr="009658AD" w:rsidRDefault="004B3D38" w:rsidP="000D08AE">
            <w:pPr>
              <w:pStyle w:val="TAL"/>
              <w:rPr>
                <w:rFonts w:cs="Arial"/>
                <w:szCs w:val="18"/>
              </w:rPr>
            </w:pPr>
            <w:r w:rsidRPr="009658AD">
              <w:rPr>
                <w:rFonts w:cs="Arial"/>
                <w:szCs w:val="18"/>
              </w:rPr>
              <w:t xml:space="preserve">type: </w:t>
            </w:r>
            <w:r>
              <w:rPr>
                <w:rFonts w:cs="Arial"/>
                <w:szCs w:val="18"/>
              </w:rPr>
              <w:t>DN</w:t>
            </w:r>
          </w:p>
          <w:p w14:paraId="5629DB7C" w14:textId="77777777" w:rsidR="004B3D38" w:rsidRPr="009658AD" w:rsidRDefault="004B3D38" w:rsidP="000D08AE">
            <w:pPr>
              <w:pStyle w:val="TAL"/>
              <w:rPr>
                <w:rFonts w:cs="Arial"/>
                <w:szCs w:val="18"/>
              </w:rPr>
            </w:pPr>
            <w:r w:rsidRPr="009658AD">
              <w:rPr>
                <w:rFonts w:cs="Arial"/>
                <w:szCs w:val="18"/>
              </w:rPr>
              <w:t xml:space="preserve">multiplicity: </w:t>
            </w:r>
            <w:r>
              <w:rPr>
                <w:rFonts w:cs="Arial"/>
                <w:szCs w:val="18"/>
              </w:rPr>
              <w:t>*</w:t>
            </w:r>
          </w:p>
          <w:p w14:paraId="1ED5FF63" w14:textId="77777777" w:rsidR="004B3D38" w:rsidRPr="009658AD" w:rsidRDefault="004B3D38" w:rsidP="000D08AE">
            <w:pPr>
              <w:pStyle w:val="TAL"/>
              <w:rPr>
                <w:rFonts w:cs="Arial"/>
                <w:szCs w:val="18"/>
              </w:rPr>
            </w:pPr>
            <w:r w:rsidRPr="009658AD">
              <w:rPr>
                <w:rFonts w:cs="Arial"/>
                <w:szCs w:val="18"/>
              </w:rPr>
              <w:t xml:space="preserve">isOrdered: </w:t>
            </w:r>
            <w:r>
              <w:rPr>
                <w:rFonts w:cs="Arial"/>
                <w:szCs w:val="18"/>
              </w:rPr>
              <w:t>False</w:t>
            </w:r>
          </w:p>
          <w:p w14:paraId="12B33C8E" w14:textId="77777777" w:rsidR="004B3D38" w:rsidRPr="009658AD" w:rsidRDefault="004B3D38" w:rsidP="000D08AE">
            <w:pPr>
              <w:pStyle w:val="TAL"/>
              <w:rPr>
                <w:rFonts w:cs="Arial"/>
                <w:szCs w:val="18"/>
              </w:rPr>
            </w:pPr>
            <w:r w:rsidRPr="009658AD">
              <w:rPr>
                <w:rFonts w:cs="Arial"/>
                <w:szCs w:val="18"/>
              </w:rPr>
              <w:t xml:space="preserve">isUnique: </w:t>
            </w:r>
            <w:r>
              <w:rPr>
                <w:rFonts w:cs="Arial"/>
                <w:szCs w:val="18"/>
              </w:rPr>
              <w:t>True</w:t>
            </w:r>
          </w:p>
          <w:p w14:paraId="0126C0EC" w14:textId="77777777" w:rsidR="004B3D38" w:rsidRPr="009658AD" w:rsidRDefault="004B3D38" w:rsidP="000D08AE">
            <w:pPr>
              <w:pStyle w:val="TAL"/>
              <w:rPr>
                <w:rFonts w:cs="Arial"/>
                <w:szCs w:val="18"/>
              </w:rPr>
            </w:pPr>
            <w:r w:rsidRPr="009658AD">
              <w:rPr>
                <w:rFonts w:cs="Arial"/>
                <w:szCs w:val="18"/>
              </w:rPr>
              <w:t>defaultValue: None</w:t>
            </w:r>
          </w:p>
          <w:p w14:paraId="46C3CD17" w14:textId="77777777" w:rsidR="004B3D38" w:rsidRPr="001E564D" w:rsidRDefault="004B3D38" w:rsidP="000D08AE">
            <w:pPr>
              <w:pStyle w:val="EX"/>
              <w:ind w:left="0" w:firstLine="0"/>
              <w:rPr>
                <w:rFonts w:ascii="Arial" w:hAnsi="Arial" w:cs="Arial"/>
                <w:sz w:val="18"/>
                <w:szCs w:val="18"/>
              </w:rPr>
            </w:pPr>
            <w:r w:rsidRPr="001E564D">
              <w:rPr>
                <w:rFonts w:ascii="Arial" w:hAnsi="Arial" w:cs="Arial"/>
                <w:sz w:val="18"/>
                <w:szCs w:val="18"/>
              </w:rPr>
              <w:t>isNullable: False</w:t>
            </w:r>
          </w:p>
        </w:tc>
      </w:tr>
      <w:tr w:rsidR="004B3D38" w:rsidRPr="00926D4D" w14:paraId="6563374F"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6B31F9BF" w14:textId="77777777" w:rsidR="004B3D38" w:rsidRPr="00D775BD" w:rsidRDefault="004B3D38" w:rsidP="000D08AE">
            <w:pPr>
              <w:spacing w:after="0"/>
              <w:rPr>
                <w:rFonts w:ascii="Courier New" w:hAnsi="Courier New" w:cs="Courier New"/>
                <w:sz w:val="18"/>
                <w:lang w:eastAsia="zh-CN"/>
              </w:rPr>
            </w:pPr>
            <w:r w:rsidRPr="00E92976">
              <w:rPr>
                <w:rFonts w:ascii="Courier New" w:hAnsi="Courier New" w:cs="Courier New"/>
                <w:sz w:val="18"/>
                <w:lang w:eastAsia="zh-CN"/>
              </w:rPr>
              <w:t>sharedECSInfo</w:t>
            </w:r>
          </w:p>
        </w:tc>
        <w:tc>
          <w:tcPr>
            <w:tcW w:w="2366" w:type="pct"/>
            <w:tcBorders>
              <w:top w:val="single" w:sz="4" w:space="0" w:color="auto"/>
              <w:left w:val="single" w:sz="4" w:space="0" w:color="auto"/>
              <w:bottom w:val="single" w:sz="4" w:space="0" w:color="auto"/>
              <w:right w:val="single" w:sz="4" w:space="0" w:color="auto"/>
            </w:tcBorders>
          </w:tcPr>
          <w:p w14:paraId="774712B6" w14:textId="77777777" w:rsidR="004B3D38" w:rsidRPr="001E564D" w:rsidRDefault="004B3D38" w:rsidP="000D08AE">
            <w:pPr>
              <w:pStyle w:val="TAL"/>
              <w:rPr>
                <w:rFonts w:cs="Arial"/>
                <w:szCs w:val="18"/>
              </w:rPr>
            </w:pPr>
            <w:r w:rsidRPr="001E564D">
              <w:rPr>
                <w:rFonts w:cs="Arial"/>
                <w:szCs w:val="18"/>
              </w:rPr>
              <w:t>This defines the ECS(s) belonging to P-OP that can be used in case of roaming and federation</w:t>
            </w:r>
          </w:p>
        </w:tc>
        <w:tc>
          <w:tcPr>
            <w:tcW w:w="1139" w:type="pct"/>
            <w:tcBorders>
              <w:top w:val="single" w:sz="4" w:space="0" w:color="auto"/>
              <w:left w:val="single" w:sz="4" w:space="0" w:color="auto"/>
              <w:bottom w:val="single" w:sz="4" w:space="0" w:color="auto"/>
              <w:right w:val="single" w:sz="4" w:space="0" w:color="auto"/>
            </w:tcBorders>
          </w:tcPr>
          <w:p w14:paraId="7CA5D9E8" w14:textId="77777777" w:rsidR="004B3D38" w:rsidRPr="009658AD" w:rsidRDefault="004B3D38" w:rsidP="000D08AE">
            <w:pPr>
              <w:pStyle w:val="TAL"/>
              <w:rPr>
                <w:rFonts w:cs="Arial"/>
                <w:szCs w:val="18"/>
              </w:rPr>
            </w:pPr>
            <w:r w:rsidRPr="009658AD">
              <w:rPr>
                <w:rFonts w:cs="Arial"/>
                <w:szCs w:val="18"/>
              </w:rPr>
              <w:t xml:space="preserve">type: </w:t>
            </w:r>
            <w:r w:rsidRPr="001E564D">
              <w:rPr>
                <w:rFonts w:cs="Arial"/>
                <w:szCs w:val="18"/>
              </w:rPr>
              <w:t>FederatedECSInfo</w:t>
            </w:r>
          </w:p>
          <w:p w14:paraId="01A59AFC" w14:textId="77777777" w:rsidR="004B3D38" w:rsidRPr="009658AD" w:rsidRDefault="004B3D38" w:rsidP="000D08AE">
            <w:pPr>
              <w:pStyle w:val="TAL"/>
              <w:rPr>
                <w:rFonts w:cs="Arial"/>
                <w:szCs w:val="18"/>
              </w:rPr>
            </w:pPr>
            <w:r w:rsidRPr="009658AD">
              <w:rPr>
                <w:rFonts w:cs="Arial"/>
                <w:szCs w:val="18"/>
              </w:rPr>
              <w:t xml:space="preserve">multiplicity: </w:t>
            </w:r>
            <w:r>
              <w:rPr>
                <w:rFonts w:cs="Arial"/>
                <w:szCs w:val="18"/>
              </w:rPr>
              <w:t>*</w:t>
            </w:r>
          </w:p>
          <w:p w14:paraId="49377935" w14:textId="77777777" w:rsidR="004B3D38" w:rsidRPr="009658AD" w:rsidRDefault="004B3D38" w:rsidP="000D08AE">
            <w:pPr>
              <w:pStyle w:val="TAL"/>
              <w:rPr>
                <w:rFonts w:cs="Arial"/>
                <w:szCs w:val="18"/>
              </w:rPr>
            </w:pPr>
            <w:r w:rsidRPr="009658AD">
              <w:rPr>
                <w:rFonts w:cs="Arial"/>
                <w:szCs w:val="18"/>
              </w:rPr>
              <w:t xml:space="preserve">isOrdered: </w:t>
            </w:r>
            <w:r>
              <w:rPr>
                <w:rFonts w:cs="Arial"/>
                <w:szCs w:val="18"/>
              </w:rPr>
              <w:t>False</w:t>
            </w:r>
          </w:p>
          <w:p w14:paraId="7031C0EA" w14:textId="77777777" w:rsidR="004B3D38" w:rsidRPr="009658AD" w:rsidRDefault="004B3D38" w:rsidP="000D08AE">
            <w:pPr>
              <w:pStyle w:val="TAL"/>
              <w:rPr>
                <w:rFonts w:cs="Arial"/>
                <w:szCs w:val="18"/>
              </w:rPr>
            </w:pPr>
            <w:r w:rsidRPr="009658AD">
              <w:rPr>
                <w:rFonts w:cs="Arial"/>
                <w:szCs w:val="18"/>
              </w:rPr>
              <w:t xml:space="preserve">isUnique: </w:t>
            </w:r>
            <w:r>
              <w:rPr>
                <w:rFonts w:cs="Arial"/>
                <w:szCs w:val="18"/>
              </w:rPr>
              <w:t>True</w:t>
            </w:r>
          </w:p>
          <w:p w14:paraId="3FC2D46F" w14:textId="77777777" w:rsidR="004B3D38" w:rsidRPr="009658AD" w:rsidRDefault="004B3D38" w:rsidP="000D08AE">
            <w:pPr>
              <w:pStyle w:val="TAL"/>
              <w:rPr>
                <w:rFonts w:cs="Arial"/>
                <w:szCs w:val="18"/>
              </w:rPr>
            </w:pPr>
            <w:r w:rsidRPr="009658AD">
              <w:rPr>
                <w:rFonts w:cs="Arial"/>
                <w:szCs w:val="18"/>
              </w:rPr>
              <w:t>defaultValue: None</w:t>
            </w:r>
          </w:p>
          <w:p w14:paraId="305C70E1" w14:textId="77777777" w:rsidR="004B3D38" w:rsidRPr="001E564D" w:rsidRDefault="004B3D38" w:rsidP="000D08AE">
            <w:pPr>
              <w:pStyle w:val="EX"/>
              <w:ind w:left="0" w:firstLine="0"/>
              <w:rPr>
                <w:rFonts w:ascii="Arial" w:hAnsi="Arial" w:cs="Arial"/>
                <w:sz w:val="18"/>
                <w:szCs w:val="18"/>
              </w:rPr>
            </w:pPr>
            <w:r w:rsidRPr="001E564D">
              <w:rPr>
                <w:rFonts w:ascii="Arial" w:hAnsi="Arial" w:cs="Arial"/>
                <w:sz w:val="18"/>
                <w:szCs w:val="18"/>
              </w:rPr>
              <w:t>isNullable: False</w:t>
            </w:r>
          </w:p>
        </w:tc>
      </w:tr>
      <w:tr w:rsidR="004B3D38" w:rsidRPr="00926D4D" w14:paraId="6240CCCF"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2A4DCE28" w14:textId="77777777" w:rsidR="004B3D38" w:rsidRPr="00E92976" w:rsidRDefault="004B3D38" w:rsidP="000D08AE">
            <w:pPr>
              <w:spacing w:after="0"/>
              <w:rPr>
                <w:rFonts w:ascii="Courier New" w:hAnsi="Courier New" w:cs="Courier New"/>
                <w:sz w:val="18"/>
                <w:lang w:eastAsia="zh-CN"/>
              </w:rPr>
            </w:pPr>
            <w:r>
              <w:rPr>
                <w:rFonts w:ascii="Courier New" w:hAnsi="Courier New" w:cs="Courier New"/>
                <w:sz w:val="18"/>
                <w:lang w:eastAsia="zh-CN"/>
              </w:rPr>
              <w:t>f</w:t>
            </w:r>
            <w:r w:rsidRPr="00E92976">
              <w:rPr>
                <w:rFonts w:ascii="Courier New" w:hAnsi="Courier New" w:cs="Courier New"/>
                <w:sz w:val="18"/>
                <w:lang w:eastAsia="zh-CN"/>
              </w:rPr>
              <w:t>ederatedECSInfo</w:t>
            </w:r>
          </w:p>
        </w:tc>
        <w:tc>
          <w:tcPr>
            <w:tcW w:w="2366" w:type="pct"/>
            <w:tcBorders>
              <w:top w:val="single" w:sz="4" w:space="0" w:color="auto"/>
              <w:left w:val="single" w:sz="4" w:space="0" w:color="auto"/>
              <w:bottom w:val="single" w:sz="4" w:space="0" w:color="auto"/>
              <w:right w:val="single" w:sz="4" w:space="0" w:color="auto"/>
            </w:tcBorders>
          </w:tcPr>
          <w:p w14:paraId="05EAA30F" w14:textId="77777777" w:rsidR="004B3D38" w:rsidRPr="001E564D" w:rsidRDefault="004B3D38" w:rsidP="000D08AE">
            <w:pPr>
              <w:pStyle w:val="TAL"/>
              <w:rPr>
                <w:rFonts w:cs="Arial"/>
                <w:szCs w:val="18"/>
              </w:rPr>
            </w:pPr>
            <w:r w:rsidRPr="001E564D">
              <w:rPr>
                <w:rFonts w:cs="Arial"/>
                <w:szCs w:val="18"/>
              </w:rPr>
              <w:t>This defines the information related with shared ECS</w:t>
            </w:r>
          </w:p>
        </w:tc>
        <w:tc>
          <w:tcPr>
            <w:tcW w:w="1139" w:type="pct"/>
            <w:tcBorders>
              <w:top w:val="single" w:sz="4" w:space="0" w:color="auto"/>
              <w:left w:val="single" w:sz="4" w:space="0" w:color="auto"/>
              <w:bottom w:val="single" w:sz="4" w:space="0" w:color="auto"/>
              <w:right w:val="single" w:sz="4" w:space="0" w:color="auto"/>
            </w:tcBorders>
          </w:tcPr>
          <w:p w14:paraId="157E37B7" w14:textId="77777777" w:rsidR="004B3D38" w:rsidRPr="009658AD" w:rsidRDefault="004B3D38" w:rsidP="000D08AE">
            <w:pPr>
              <w:pStyle w:val="TAL"/>
              <w:rPr>
                <w:rFonts w:cs="Arial"/>
                <w:szCs w:val="18"/>
              </w:rPr>
            </w:pPr>
            <w:r w:rsidRPr="009658AD">
              <w:rPr>
                <w:rFonts w:cs="Arial"/>
                <w:szCs w:val="18"/>
              </w:rPr>
              <w:t xml:space="preserve">type: </w:t>
            </w:r>
            <w:r w:rsidRPr="001E564D">
              <w:rPr>
                <w:rFonts w:cs="Arial"/>
                <w:szCs w:val="18"/>
              </w:rPr>
              <w:t>FederatedECSInfo</w:t>
            </w:r>
          </w:p>
          <w:p w14:paraId="262C22FA" w14:textId="77777777" w:rsidR="004B3D38" w:rsidRPr="009658AD" w:rsidRDefault="004B3D38" w:rsidP="000D08AE">
            <w:pPr>
              <w:pStyle w:val="TAL"/>
              <w:rPr>
                <w:rFonts w:cs="Arial"/>
                <w:szCs w:val="18"/>
              </w:rPr>
            </w:pPr>
            <w:r w:rsidRPr="009658AD">
              <w:rPr>
                <w:rFonts w:cs="Arial"/>
                <w:szCs w:val="18"/>
              </w:rPr>
              <w:t xml:space="preserve">multiplicity: </w:t>
            </w:r>
            <w:r>
              <w:rPr>
                <w:rFonts w:cs="Arial"/>
                <w:szCs w:val="18"/>
              </w:rPr>
              <w:t>*</w:t>
            </w:r>
          </w:p>
          <w:p w14:paraId="06468CD7" w14:textId="77777777" w:rsidR="004B3D38" w:rsidRPr="009658AD" w:rsidRDefault="004B3D38" w:rsidP="000D08AE">
            <w:pPr>
              <w:pStyle w:val="TAL"/>
              <w:rPr>
                <w:rFonts w:cs="Arial"/>
                <w:szCs w:val="18"/>
              </w:rPr>
            </w:pPr>
            <w:r w:rsidRPr="009658AD">
              <w:rPr>
                <w:rFonts w:cs="Arial"/>
                <w:szCs w:val="18"/>
              </w:rPr>
              <w:t xml:space="preserve">isOrdered: </w:t>
            </w:r>
            <w:r>
              <w:rPr>
                <w:rFonts w:cs="Arial"/>
                <w:szCs w:val="18"/>
              </w:rPr>
              <w:t>False</w:t>
            </w:r>
          </w:p>
          <w:p w14:paraId="5B95DA89" w14:textId="77777777" w:rsidR="004B3D38" w:rsidRPr="009658AD" w:rsidRDefault="004B3D38" w:rsidP="000D08AE">
            <w:pPr>
              <w:pStyle w:val="TAL"/>
              <w:rPr>
                <w:rFonts w:cs="Arial"/>
                <w:szCs w:val="18"/>
              </w:rPr>
            </w:pPr>
            <w:r w:rsidRPr="009658AD">
              <w:rPr>
                <w:rFonts w:cs="Arial"/>
                <w:szCs w:val="18"/>
              </w:rPr>
              <w:t xml:space="preserve">isUnique: </w:t>
            </w:r>
            <w:r>
              <w:rPr>
                <w:rFonts w:cs="Arial"/>
                <w:szCs w:val="18"/>
              </w:rPr>
              <w:t>True</w:t>
            </w:r>
          </w:p>
          <w:p w14:paraId="1EEDB015" w14:textId="77777777" w:rsidR="004B3D38" w:rsidRPr="009658AD" w:rsidRDefault="004B3D38" w:rsidP="000D08AE">
            <w:pPr>
              <w:pStyle w:val="TAL"/>
              <w:rPr>
                <w:rFonts w:cs="Arial"/>
                <w:szCs w:val="18"/>
              </w:rPr>
            </w:pPr>
            <w:r w:rsidRPr="009658AD">
              <w:rPr>
                <w:rFonts w:cs="Arial"/>
                <w:szCs w:val="18"/>
              </w:rPr>
              <w:t>defaultValue: None</w:t>
            </w:r>
          </w:p>
          <w:p w14:paraId="1F88E834" w14:textId="77777777" w:rsidR="004B3D38" w:rsidRPr="001E564D" w:rsidRDefault="004B3D38" w:rsidP="000D08AE">
            <w:pPr>
              <w:pStyle w:val="EX"/>
              <w:ind w:left="0" w:firstLine="0"/>
              <w:rPr>
                <w:rFonts w:ascii="Arial" w:hAnsi="Arial" w:cs="Arial"/>
                <w:sz w:val="18"/>
                <w:szCs w:val="18"/>
              </w:rPr>
            </w:pPr>
            <w:r w:rsidRPr="001E564D">
              <w:rPr>
                <w:rFonts w:ascii="Arial" w:hAnsi="Arial" w:cs="Arial"/>
                <w:sz w:val="18"/>
                <w:szCs w:val="18"/>
              </w:rPr>
              <w:t>isNullable: False</w:t>
            </w:r>
          </w:p>
        </w:tc>
      </w:tr>
      <w:tr w:rsidR="004B3D38" w:rsidRPr="00926D4D" w14:paraId="6248C1D1"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6AFE0AB2" w14:textId="77777777" w:rsidR="004B3D38" w:rsidRDefault="004B3D38" w:rsidP="000D08AE">
            <w:pPr>
              <w:spacing w:after="0"/>
              <w:rPr>
                <w:rFonts w:ascii="Courier New" w:hAnsi="Courier New" w:cs="Courier New"/>
                <w:sz w:val="18"/>
                <w:lang w:eastAsia="zh-CN"/>
              </w:rPr>
            </w:pPr>
            <w:r>
              <w:rPr>
                <w:rFonts w:ascii="Courier New" w:hAnsi="Courier New" w:cs="Courier New"/>
                <w:lang w:eastAsia="zh-CN"/>
              </w:rPr>
              <w:t>availableEDN</w:t>
            </w:r>
          </w:p>
        </w:tc>
        <w:tc>
          <w:tcPr>
            <w:tcW w:w="2366" w:type="pct"/>
            <w:tcBorders>
              <w:top w:val="single" w:sz="4" w:space="0" w:color="auto"/>
              <w:left w:val="single" w:sz="4" w:space="0" w:color="auto"/>
              <w:bottom w:val="single" w:sz="4" w:space="0" w:color="auto"/>
              <w:right w:val="single" w:sz="4" w:space="0" w:color="auto"/>
            </w:tcBorders>
          </w:tcPr>
          <w:p w14:paraId="2EED4547" w14:textId="77777777" w:rsidR="004B3D38" w:rsidRPr="001E564D" w:rsidRDefault="004B3D38" w:rsidP="000D08AE">
            <w:pPr>
              <w:pStyle w:val="TAL"/>
              <w:rPr>
                <w:rFonts w:cs="Arial"/>
                <w:szCs w:val="18"/>
              </w:rPr>
            </w:pPr>
            <w:r>
              <w:rPr>
                <w:lang w:val="en-US"/>
              </w:rPr>
              <w:t>This defines the available EDN.</w:t>
            </w:r>
          </w:p>
        </w:tc>
        <w:tc>
          <w:tcPr>
            <w:tcW w:w="1139" w:type="pct"/>
            <w:tcBorders>
              <w:top w:val="single" w:sz="4" w:space="0" w:color="auto"/>
              <w:left w:val="single" w:sz="4" w:space="0" w:color="auto"/>
              <w:bottom w:val="single" w:sz="4" w:space="0" w:color="auto"/>
              <w:right w:val="single" w:sz="4" w:space="0" w:color="auto"/>
            </w:tcBorders>
          </w:tcPr>
          <w:p w14:paraId="5F877CF3" w14:textId="77777777" w:rsidR="004B3D38" w:rsidRPr="009658AD" w:rsidRDefault="004B3D38" w:rsidP="000D08AE">
            <w:pPr>
              <w:pStyle w:val="TAL"/>
              <w:rPr>
                <w:rFonts w:cs="Arial"/>
                <w:szCs w:val="18"/>
              </w:rPr>
            </w:pPr>
            <w:r w:rsidRPr="009658AD">
              <w:rPr>
                <w:rFonts w:cs="Arial"/>
                <w:szCs w:val="18"/>
              </w:rPr>
              <w:t xml:space="preserve">type: </w:t>
            </w:r>
            <w:r>
              <w:rPr>
                <w:rFonts w:cs="Arial"/>
                <w:szCs w:val="18"/>
              </w:rPr>
              <w:t>DN</w:t>
            </w:r>
          </w:p>
          <w:p w14:paraId="6BD14D0B" w14:textId="77777777" w:rsidR="004B3D38" w:rsidRPr="009658AD" w:rsidRDefault="004B3D38" w:rsidP="000D08AE">
            <w:pPr>
              <w:pStyle w:val="TAL"/>
              <w:rPr>
                <w:rFonts w:cs="Arial"/>
                <w:szCs w:val="18"/>
                <w:lang w:eastAsia="zh-CN"/>
              </w:rPr>
            </w:pPr>
            <w:r w:rsidRPr="009658AD">
              <w:rPr>
                <w:rFonts w:cs="Arial"/>
                <w:szCs w:val="18"/>
              </w:rPr>
              <w:t xml:space="preserve">multiplicity: </w:t>
            </w:r>
            <w:r>
              <w:rPr>
                <w:rFonts w:cs="Arial"/>
                <w:szCs w:val="18"/>
                <w:lang w:eastAsia="zh-CN"/>
              </w:rPr>
              <w:t>1</w:t>
            </w:r>
          </w:p>
          <w:p w14:paraId="578585DF" w14:textId="77777777" w:rsidR="004B3D38" w:rsidRPr="009658AD" w:rsidRDefault="004B3D38" w:rsidP="000D08AE">
            <w:pPr>
              <w:pStyle w:val="TAL"/>
              <w:rPr>
                <w:rFonts w:cs="Arial"/>
                <w:szCs w:val="18"/>
              </w:rPr>
            </w:pPr>
            <w:r w:rsidRPr="009658AD">
              <w:rPr>
                <w:rFonts w:cs="Arial"/>
                <w:szCs w:val="18"/>
              </w:rPr>
              <w:t xml:space="preserve">isOrdered: </w:t>
            </w:r>
            <w:r>
              <w:rPr>
                <w:rFonts w:cs="Arial"/>
                <w:szCs w:val="18"/>
              </w:rPr>
              <w:t>False</w:t>
            </w:r>
          </w:p>
          <w:p w14:paraId="386DA4FD" w14:textId="77777777" w:rsidR="004B3D38" w:rsidRPr="009658AD" w:rsidRDefault="004B3D38" w:rsidP="000D08AE">
            <w:pPr>
              <w:pStyle w:val="TAL"/>
              <w:rPr>
                <w:rFonts w:cs="Arial"/>
                <w:szCs w:val="18"/>
              </w:rPr>
            </w:pPr>
            <w:r w:rsidRPr="009658AD">
              <w:rPr>
                <w:rFonts w:cs="Arial"/>
                <w:szCs w:val="18"/>
              </w:rPr>
              <w:t xml:space="preserve">isUnique: </w:t>
            </w:r>
            <w:r>
              <w:rPr>
                <w:rFonts w:cs="Arial"/>
                <w:szCs w:val="18"/>
              </w:rPr>
              <w:t>True</w:t>
            </w:r>
          </w:p>
          <w:p w14:paraId="615F43BE" w14:textId="77777777" w:rsidR="004B3D38" w:rsidRPr="009658AD" w:rsidRDefault="004B3D38" w:rsidP="000D08AE">
            <w:pPr>
              <w:pStyle w:val="TAL"/>
              <w:rPr>
                <w:rFonts w:cs="Arial"/>
                <w:szCs w:val="18"/>
              </w:rPr>
            </w:pPr>
            <w:r w:rsidRPr="009658AD">
              <w:rPr>
                <w:rFonts w:cs="Arial"/>
                <w:szCs w:val="18"/>
              </w:rPr>
              <w:t>defaultValue: None</w:t>
            </w:r>
          </w:p>
          <w:p w14:paraId="1EB6B4F4" w14:textId="77777777" w:rsidR="004B3D38" w:rsidRPr="009658AD" w:rsidRDefault="004B3D38" w:rsidP="000D08AE">
            <w:pPr>
              <w:pStyle w:val="TAL"/>
              <w:rPr>
                <w:rFonts w:cs="Arial"/>
                <w:szCs w:val="18"/>
              </w:rPr>
            </w:pPr>
            <w:r w:rsidRPr="006D6D47">
              <w:t>isNullable: False</w:t>
            </w:r>
          </w:p>
        </w:tc>
      </w:tr>
      <w:tr w:rsidR="004B3D38" w:rsidRPr="00926D4D" w14:paraId="56F97DB6"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1C404C37" w14:textId="77777777" w:rsidR="004B3D38" w:rsidRDefault="004B3D38" w:rsidP="000D08AE">
            <w:pPr>
              <w:spacing w:after="0"/>
              <w:rPr>
                <w:rFonts w:ascii="Courier New" w:hAnsi="Courier New" w:cs="Courier New"/>
                <w:lang w:eastAsia="zh-CN"/>
              </w:rPr>
            </w:pPr>
            <w:r>
              <w:rPr>
                <w:rFonts w:ascii="Courier New" w:hAnsi="Courier New" w:cs="Courier New"/>
                <w:szCs w:val="18"/>
              </w:rPr>
              <w:t>eASDeployment</w:t>
            </w:r>
            <w:r w:rsidRPr="00795545">
              <w:rPr>
                <w:rFonts w:ascii="Courier New" w:hAnsi="Courier New" w:cs="Courier New"/>
                <w:szCs w:val="18"/>
              </w:rPr>
              <w:t>Monitor</w:t>
            </w:r>
          </w:p>
        </w:tc>
        <w:tc>
          <w:tcPr>
            <w:tcW w:w="2366" w:type="pct"/>
            <w:tcBorders>
              <w:top w:val="single" w:sz="4" w:space="0" w:color="auto"/>
              <w:left w:val="single" w:sz="4" w:space="0" w:color="auto"/>
              <w:bottom w:val="single" w:sz="4" w:space="0" w:color="auto"/>
              <w:right w:val="single" w:sz="4" w:space="0" w:color="auto"/>
            </w:tcBorders>
          </w:tcPr>
          <w:p w14:paraId="69B892EC" w14:textId="77777777" w:rsidR="004B3D38" w:rsidRPr="00B940D8" w:rsidRDefault="004B3D38" w:rsidP="000D08AE">
            <w:pPr>
              <w:pStyle w:val="TAL"/>
              <w:rPr>
                <w:rFonts w:cs="Arial"/>
                <w:szCs w:val="18"/>
              </w:rPr>
            </w:pPr>
            <w:r w:rsidRPr="00B940D8">
              <w:rPr>
                <w:rFonts w:cs="Arial"/>
                <w:szCs w:val="18"/>
              </w:rPr>
              <w:t xml:space="preserve">Provides monitoring for the </w:t>
            </w:r>
            <w:r>
              <w:rPr>
                <w:rFonts w:cs="Arial"/>
                <w:szCs w:val="18"/>
              </w:rPr>
              <w:t xml:space="preserve">process of </w:t>
            </w:r>
            <w:r>
              <w:rPr>
                <w:lang w:eastAsia="zh-CN"/>
              </w:rPr>
              <w:t>deployment of EAS(s)</w:t>
            </w:r>
            <w:r w:rsidRPr="00B940D8">
              <w:rPr>
                <w:rFonts w:cs="Arial"/>
                <w:szCs w:val="18"/>
              </w:rPr>
              <w:t xml:space="preserve">. The data type of this attribute is the "ProcessMonitor" as defined in </w:t>
            </w:r>
            <w:r>
              <w:rPr>
                <w:lang w:eastAsia="zh-CN"/>
              </w:rPr>
              <w:t>TS 28.622[4]</w:t>
            </w:r>
            <w:r w:rsidRPr="00B940D8">
              <w:t>.</w:t>
            </w:r>
          </w:p>
          <w:p w14:paraId="68E969BC" w14:textId="77777777" w:rsidR="004B3D38" w:rsidRPr="00B940D8" w:rsidRDefault="004B3D38" w:rsidP="000D08AE">
            <w:pPr>
              <w:pStyle w:val="TAL"/>
              <w:rPr>
                <w:rFonts w:cs="Arial"/>
                <w:szCs w:val="18"/>
                <w:lang w:eastAsia="zh-CN"/>
              </w:rPr>
            </w:pPr>
          </w:p>
          <w:p w14:paraId="5D8A30C1" w14:textId="77777777" w:rsidR="004B3D38" w:rsidRDefault="004B3D38" w:rsidP="000D08AE">
            <w:pPr>
              <w:pStyle w:val="TAL"/>
              <w:rPr>
                <w:lang w:val="en-US"/>
              </w:rPr>
            </w:pPr>
            <w:r w:rsidRPr="00B940D8">
              <w:rPr>
                <w:rFonts w:cs="Arial"/>
                <w:szCs w:val="18"/>
                <w:lang w:eastAsia="zh-CN"/>
              </w:rPr>
              <w:t>allowedValues: N/A</w:t>
            </w:r>
          </w:p>
        </w:tc>
        <w:tc>
          <w:tcPr>
            <w:tcW w:w="1139" w:type="pct"/>
            <w:tcBorders>
              <w:top w:val="single" w:sz="4" w:space="0" w:color="auto"/>
              <w:left w:val="single" w:sz="4" w:space="0" w:color="auto"/>
              <w:bottom w:val="single" w:sz="4" w:space="0" w:color="auto"/>
              <w:right w:val="single" w:sz="4" w:space="0" w:color="auto"/>
            </w:tcBorders>
          </w:tcPr>
          <w:p w14:paraId="197D45B1" w14:textId="77777777" w:rsidR="004B3D38" w:rsidRDefault="004B3D38" w:rsidP="000D08AE">
            <w:pPr>
              <w:spacing w:after="0"/>
              <w:rPr>
                <w:rFonts w:ascii="Arial" w:hAnsi="Arial" w:cs="Arial"/>
                <w:snapToGrid w:val="0"/>
                <w:sz w:val="18"/>
                <w:szCs w:val="18"/>
              </w:rPr>
            </w:pPr>
            <w:r>
              <w:rPr>
                <w:rFonts w:ascii="Arial" w:hAnsi="Arial" w:cs="Arial"/>
                <w:snapToGrid w:val="0"/>
                <w:sz w:val="18"/>
                <w:szCs w:val="18"/>
              </w:rPr>
              <w:t>type: ProcessMonitor</w:t>
            </w:r>
          </w:p>
          <w:p w14:paraId="75E74827" w14:textId="77777777" w:rsidR="004B3D38" w:rsidRDefault="004B3D38" w:rsidP="000D08AE">
            <w:pPr>
              <w:spacing w:after="0"/>
              <w:rPr>
                <w:rFonts w:ascii="Arial" w:hAnsi="Arial" w:cs="Arial"/>
                <w:snapToGrid w:val="0"/>
                <w:sz w:val="18"/>
                <w:szCs w:val="18"/>
              </w:rPr>
            </w:pPr>
            <w:r>
              <w:rPr>
                <w:rFonts w:ascii="Arial" w:hAnsi="Arial" w:cs="Arial"/>
                <w:snapToGrid w:val="0"/>
                <w:sz w:val="18"/>
                <w:szCs w:val="18"/>
              </w:rPr>
              <w:t>multiplicity: 1</w:t>
            </w:r>
          </w:p>
          <w:p w14:paraId="44C7EA7E" w14:textId="77777777" w:rsidR="004B3D38" w:rsidRDefault="004B3D38" w:rsidP="000D08AE">
            <w:pPr>
              <w:spacing w:after="0"/>
              <w:rPr>
                <w:rFonts w:ascii="Arial" w:hAnsi="Arial" w:cs="Arial"/>
                <w:snapToGrid w:val="0"/>
                <w:sz w:val="18"/>
                <w:szCs w:val="18"/>
              </w:rPr>
            </w:pPr>
            <w:r>
              <w:rPr>
                <w:rFonts w:ascii="Arial" w:hAnsi="Arial" w:cs="Arial"/>
                <w:snapToGrid w:val="0"/>
                <w:sz w:val="18"/>
                <w:szCs w:val="18"/>
              </w:rPr>
              <w:t>isOrdered: N/A</w:t>
            </w:r>
          </w:p>
          <w:p w14:paraId="447BB406" w14:textId="77777777" w:rsidR="004B3D38" w:rsidRDefault="004B3D38" w:rsidP="000D08AE">
            <w:pPr>
              <w:spacing w:after="0"/>
              <w:rPr>
                <w:rFonts w:ascii="Arial" w:hAnsi="Arial" w:cs="Arial"/>
                <w:snapToGrid w:val="0"/>
                <w:sz w:val="18"/>
                <w:szCs w:val="18"/>
              </w:rPr>
            </w:pPr>
            <w:r>
              <w:rPr>
                <w:rFonts w:ascii="Arial" w:hAnsi="Arial" w:cs="Arial"/>
                <w:snapToGrid w:val="0"/>
                <w:sz w:val="18"/>
                <w:szCs w:val="18"/>
              </w:rPr>
              <w:t>isUnique: N/A</w:t>
            </w:r>
          </w:p>
          <w:p w14:paraId="58B61242" w14:textId="77777777" w:rsidR="004B3D38" w:rsidRDefault="004B3D38" w:rsidP="000D08AE">
            <w:pPr>
              <w:spacing w:after="0"/>
              <w:rPr>
                <w:rFonts w:ascii="Arial" w:hAnsi="Arial" w:cs="Arial"/>
                <w:snapToGrid w:val="0"/>
                <w:sz w:val="18"/>
                <w:szCs w:val="18"/>
              </w:rPr>
            </w:pPr>
            <w:r>
              <w:rPr>
                <w:rFonts w:ascii="Arial" w:hAnsi="Arial" w:cs="Arial"/>
                <w:snapToGrid w:val="0"/>
                <w:sz w:val="18"/>
                <w:szCs w:val="18"/>
              </w:rPr>
              <w:t>defaultValue: None</w:t>
            </w:r>
          </w:p>
          <w:p w14:paraId="5BE76423" w14:textId="77777777" w:rsidR="004B3D38" w:rsidRPr="009658AD" w:rsidRDefault="004B3D38" w:rsidP="000D08AE">
            <w:pPr>
              <w:pStyle w:val="TAL"/>
              <w:rPr>
                <w:rFonts w:cs="Arial"/>
                <w:szCs w:val="18"/>
              </w:rPr>
            </w:pPr>
            <w:r w:rsidRPr="00621C6B">
              <w:rPr>
                <w:rFonts w:cs="Arial"/>
                <w:snapToGrid w:val="0"/>
                <w:szCs w:val="18"/>
              </w:rPr>
              <w:t xml:space="preserve">isNullable: </w:t>
            </w:r>
            <w:r>
              <w:rPr>
                <w:rFonts w:cs="Arial"/>
                <w:snapToGrid w:val="0"/>
                <w:szCs w:val="18"/>
              </w:rPr>
              <w:t>False</w:t>
            </w:r>
          </w:p>
        </w:tc>
      </w:tr>
      <w:tr w:rsidR="004B3D38" w:rsidRPr="00926D4D" w14:paraId="73813B7A" w14:textId="77777777" w:rsidTr="000D08AE">
        <w:trPr>
          <w:cantSplit/>
          <w:ins w:id="455" w:author="Deep" w:date="2024-08-06T11:01:00Z"/>
        </w:trPr>
        <w:tc>
          <w:tcPr>
            <w:tcW w:w="1495" w:type="pct"/>
            <w:tcBorders>
              <w:top w:val="single" w:sz="4" w:space="0" w:color="auto"/>
              <w:left w:val="single" w:sz="4" w:space="0" w:color="auto"/>
              <w:bottom w:val="single" w:sz="4" w:space="0" w:color="auto"/>
              <w:right w:val="single" w:sz="4" w:space="0" w:color="auto"/>
            </w:tcBorders>
          </w:tcPr>
          <w:p w14:paraId="0EA86EA5" w14:textId="2C325C09" w:rsidR="004B3D38" w:rsidRDefault="004B3D38" w:rsidP="004B3D38">
            <w:pPr>
              <w:spacing w:after="0"/>
              <w:rPr>
                <w:ins w:id="456" w:author="Deep" w:date="2024-08-06T11:01:00Z"/>
                <w:rFonts w:ascii="Courier New" w:hAnsi="Courier New" w:cs="Courier New"/>
                <w:szCs w:val="18"/>
              </w:rPr>
            </w:pPr>
            <w:ins w:id="457" w:author="Deep" w:date="2024-08-06T11:03:00Z">
              <w:r>
                <w:rPr>
                  <w:rFonts w:ascii="Courier New" w:hAnsi="Courier New" w:cs="Courier New"/>
                  <w:sz w:val="18"/>
                  <w:lang w:eastAsia="zh-CN"/>
                </w:rPr>
                <w:t>bundleIdentifier</w:t>
              </w:r>
            </w:ins>
          </w:p>
        </w:tc>
        <w:tc>
          <w:tcPr>
            <w:tcW w:w="2366" w:type="pct"/>
            <w:tcBorders>
              <w:top w:val="single" w:sz="4" w:space="0" w:color="auto"/>
              <w:left w:val="single" w:sz="4" w:space="0" w:color="auto"/>
              <w:bottom w:val="single" w:sz="4" w:space="0" w:color="auto"/>
              <w:right w:val="single" w:sz="4" w:space="0" w:color="auto"/>
            </w:tcBorders>
          </w:tcPr>
          <w:p w14:paraId="6EA96045" w14:textId="48C80462" w:rsidR="004B3D38" w:rsidRPr="00B940D8" w:rsidRDefault="000D08AE" w:rsidP="004B3D38">
            <w:pPr>
              <w:pStyle w:val="TAL"/>
              <w:rPr>
                <w:ins w:id="458" w:author="Deep" w:date="2024-08-06T11:01:00Z"/>
                <w:rFonts w:cs="Arial"/>
                <w:szCs w:val="18"/>
              </w:rPr>
            </w:pPr>
            <w:ins w:id="459" w:author="Deep" w:date="2024-08-06T11:08:00Z">
              <w:r>
                <w:rPr>
                  <w:rFonts w:cs="Arial"/>
                  <w:szCs w:val="18"/>
                </w:rPr>
                <w:t xml:space="preserve">Identifier of the bundle. See clause </w:t>
              </w:r>
            </w:ins>
            <w:ins w:id="460" w:author="Deep" w:date="2024-08-06T11:09:00Z">
              <w:r>
                <w:rPr>
                  <w:rFonts w:cs="Arial"/>
                  <w:szCs w:val="18"/>
                </w:rPr>
                <w:t>8.2.2</w:t>
              </w:r>
            </w:ins>
            <w:ins w:id="461" w:author="Deep" w:date="2024-08-06T11:08:00Z">
              <w:r>
                <w:rPr>
                  <w:rFonts w:cs="Arial"/>
                  <w:szCs w:val="18"/>
                </w:rPr>
                <w:t xml:space="preserve"> [2]</w:t>
              </w:r>
            </w:ins>
          </w:p>
        </w:tc>
        <w:tc>
          <w:tcPr>
            <w:tcW w:w="1139" w:type="pct"/>
            <w:tcBorders>
              <w:top w:val="single" w:sz="4" w:space="0" w:color="auto"/>
              <w:left w:val="single" w:sz="4" w:space="0" w:color="auto"/>
              <w:bottom w:val="single" w:sz="4" w:space="0" w:color="auto"/>
              <w:right w:val="single" w:sz="4" w:space="0" w:color="auto"/>
            </w:tcBorders>
          </w:tcPr>
          <w:p w14:paraId="20E68503" w14:textId="239E1118" w:rsidR="004B3D38" w:rsidRDefault="004B3D38" w:rsidP="004B3D38">
            <w:pPr>
              <w:spacing w:after="0"/>
              <w:rPr>
                <w:ins w:id="462" w:author="Deep" w:date="2024-08-06T11:04:00Z"/>
                <w:rFonts w:ascii="Arial" w:hAnsi="Arial" w:cs="Arial"/>
                <w:snapToGrid w:val="0"/>
                <w:sz w:val="18"/>
                <w:szCs w:val="18"/>
              </w:rPr>
            </w:pPr>
            <w:ins w:id="463" w:author="Deep" w:date="2024-08-06T11:04:00Z">
              <w:r>
                <w:rPr>
                  <w:rFonts w:ascii="Arial" w:hAnsi="Arial" w:cs="Arial"/>
                  <w:snapToGrid w:val="0"/>
                  <w:sz w:val="18"/>
                  <w:szCs w:val="18"/>
                </w:rPr>
                <w:t>type: String</w:t>
              </w:r>
            </w:ins>
          </w:p>
          <w:p w14:paraId="46899337" w14:textId="77777777" w:rsidR="004B3D38" w:rsidRDefault="004B3D38" w:rsidP="004B3D38">
            <w:pPr>
              <w:spacing w:after="0"/>
              <w:rPr>
                <w:ins w:id="464" w:author="Deep" w:date="2024-08-06T11:04:00Z"/>
                <w:rFonts w:ascii="Arial" w:hAnsi="Arial" w:cs="Arial"/>
                <w:snapToGrid w:val="0"/>
                <w:sz w:val="18"/>
                <w:szCs w:val="18"/>
              </w:rPr>
            </w:pPr>
            <w:ins w:id="465" w:author="Deep" w:date="2024-08-06T11:04:00Z">
              <w:r>
                <w:rPr>
                  <w:rFonts w:ascii="Arial" w:hAnsi="Arial" w:cs="Arial"/>
                  <w:snapToGrid w:val="0"/>
                  <w:sz w:val="18"/>
                  <w:szCs w:val="18"/>
                </w:rPr>
                <w:t>multiplicity: 1</w:t>
              </w:r>
            </w:ins>
          </w:p>
          <w:p w14:paraId="26E177A1" w14:textId="77777777" w:rsidR="004B3D38" w:rsidRDefault="004B3D38" w:rsidP="004B3D38">
            <w:pPr>
              <w:spacing w:after="0"/>
              <w:rPr>
                <w:ins w:id="466" w:author="Deep" w:date="2024-08-06T11:04:00Z"/>
                <w:rFonts w:ascii="Arial" w:hAnsi="Arial" w:cs="Arial"/>
                <w:snapToGrid w:val="0"/>
                <w:sz w:val="18"/>
                <w:szCs w:val="18"/>
              </w:rPr>
            </w:pPr>
            <w:ins w:id="467" w:author="Deep" w:date="2024-08-06T11:04:00Z">
              <w:r>
                <w:rPr>
                  <w:rFonts w:ascii="Arial" w:hAnsi="Arial" w:cs="Arial"/>
                  <w:snapToGrid w:val="0"/>
                  <w:sz w:val="18"/>
                  <w:szCs w:val="18"/>
                </w:rPr>
                <w:t>isOrdered: N/A</w:t>
              </w:r>
            </w:ins>
          </w:p>
          <w:p w14:paraId="32B71C61" w14:textId="77777777" w:rsidR="004B3D38" w:rsidRDefault="004B3D38" w:rsidP="004B3D38">
            <w:pPr>
              <w:spacing w:after="0"/>
              <w:rPr>
                <w:ins w:id="468" w:author="Deep" w:date="2024-08-06T11:04:00Z"/>
                <w:rFonts w:ascii="Arial" w:hAnsi="Arial" w:cs="Arial"/>
                <w:snapToGrid w:val="0"/>
                <w:sz w:val="18"/>
                <w:szCs w:val="18"/>
              </w:rPr>
            </w:pPr>
            <w:ins w:id="469" w:author="Deep" w:date="2024-08-06T11:04:00Z">
              <w:r>
                <w:rPr>
                  <w:rFonts w:ascii="Arial" w:hAnsi="Arial" w:cs="Arial"/>
                  <w:snapToGrid w:val="0"/>
                  <w:sz w:val="18"/>
                  <w:szCs w:val="18"/>
                </w:rPr>
                <w:t>isUnique: N/A</w:t>
              </w:r>
            </w:ins>
          </w:p>
          <w:p w14:paraId="35C87441" w14:textId="77777777" w:rsidR="004B3D38" w:rsidRDefault="004B3D38" w:rsidP="004B3D38">
            <w:pPr>
              <w:spacing w:after="0"/>
              <w:rPr>
                <w:ins w:id="470" w:author="Deep" w:date="2024-08-06T11:04:00Z"/>
                <w:rFonts w:ascii="Arial" w:hAnsi="Arial" w:cs="Arial"/>
                <w:snapToGrid w:val="0"/>
                <w:sz w:val="18"/>
                <w:szCs w:val="18"/>
              </w:rPr>
            </w:pPr>
            <w:ins w:id="471" w:author="Deep" w:date="2024-08-06T11:04:00Z">
              <w:r>
                <w:rPr>
                  <w:rFonts w:ascii="Arial" w:hAnsi="Arial" w:cs="Arial"/>
                  <w:snapToGrid w:val="0"/>
                  <w:sz w:val="18"/>
                  <w:szCs w:val="18"/>
                </w:rPr>
                <w:t>defaultValue: None</w:t>
              </w:r>
            </w:ins>
          </w:p>
          <w:p w14:paraId="72DF16F9" w14:textId="6620B23C" w:rsidR="004B3D38" w:rsidRDefault="004B3D38" w:rsidP="004B3D38">
            <w:pPr>
              <w:spacing w:after="0"/>
              <w:rPr>
                <w:ins w:id="472" w:author="Deep" w:date="2024-08-06T11:01:00Z"/>
                <w:rFonts w:ascii="Arial" w:hAnsi="Arial" w:cs="Arial"/>
                <w:snapToGrid w:val="0"/>
                <w:sz w:val="18"/>
                <w:szCs w:val="18"/>
              </w:rPr>
            </w:pPr>
            <w:ins w:id="473" w:author="Deep" w:date="2024-08-06T11:04:00Z">
              <w:r w:rsidRPr="004B3D38">
                <w:rPr>
                  <w:rFonts w:ascii="Arial" w:hAnsi="Arial" w:cs="Arial"/>
                  <w:snapToGrid w:val="0"/>
                  <w:sz w:val="18"/>
                  <w:szCs w:val="18"/>
                </w:rPr>
                <w:t>isNullable: False</w:t>
              </w:r>
            </w:ins>
          </w:p>
        </w:tc>
      </w:tr>
      <w:tr w:rsidR="004B3D38" w:rsidRPr="00926D4D" w14:paraId="7C9EAE23" w14:textId="77777777" w:rsidTr="000D08AE">
        <w:trPr>
          <w:cantSplit/>
          <w:ins w:id="474" w:author="Deep" w:date="2024-08-06T11:01:00Z"/>
        </w:trPr>
        <w:tc>
          <w:tcPr>
            <w:tcW w:w="1495" w:type="pct"/>
            <w:tcBorders>
              <w:top w:val="single" w:sz="4" w:space="0" w:color="auto"/>
              <w:left w:val="single" w:sz="4" w:space="0" w:color="auto"/>
              <w:bottom w:val="single" w:sz="4" w:space="0" w:color="auto"/>
              <w:right w:val="single" w:sz="4" w:space="0" w:color="auto"/>
            </w:tcBorders>
          </w:tcPr>
          <w:p w14:paraId="546D30B7" w14:textId="1152BF63" w:rsidR="004B3D38" w:rsidRDefault="004B3D38" w:rsidP="004B3D38">
            <w:pPr>
              <w:spacing w:after="0"/>
              <w:rPr>
                <w:ins w:id="475" w:author="Deep" w:date="2024-08-06T11:01:00Z"/>
                <w:rFonts w:ascii="Courier New" w:hAnsi="Courier New" w:cs="Courier New"/>
                <w:szCs w:val="18"/>
              </w:rPr>
            </w:pPr>
            <w:ins w:id="476" w:author="Deep" w:date="2024-08-06T11:04:00Z">
              <w:r>
                <w:rPr>
                  <w:rFonts w:ascii="Courier New" w:hAnsi="Courier New" w:cs="Courier New"/>
                  <w:sz w:val="18"/>
                  <w:lang w:eastAsia="zh-CN"/>
                </w:rPr>
                <w:t>bundledEASIdentifier</w:t>
              </w:r>
            </w:ins>
          </w:p>
        </w:tc>
        <w:tc>
          <w:tcPr>
            <w:tcW w:w="2366" w:type="pct"/>
            <w:tcBorders>
              <w:top w:val="single" w:sz="4" w:space="0" w:color="auto"/>
              <w:left w:val="single" w:sz="4" w:space="0" w:color="auto"/>
              <w:bottom w:val="single" w:sz="4" w:space="0" w:color="auto"/>
              <w:right w:val="single" w:sz="4" w:space="0" w:color="auto"/>
            </w:tcBorders>
          </w:tcPr>
          <w:p w14:paraId="7BF2CA52" w14:textId="0AB63646" w:rsidR="004B3D38" w:rsidRPr="00B940D8" w:rsidRDefault="000D08AE" w:rsidP="000D08AE">
            <w:pPr>
              <w:pStyle w:val="TAL"/>
              <w:rPr>
                <w:ins w:id="477" w:author="Deep" w:date="2024-08-06T11:01:00Z"/>
                <w:rFonts w:cs="Arial"/>
                <w:szCs w:val="18"/>
              </w:rPr>
            </w:pPr>
            <w:ins w:id="478" w:author="Deep" w:date="2024-08-06T11:09:00Z">
              <w:r w:rsidRPr="000C59DF">
                <w:t xml:space="preserve">List of </w:t>
              </w:r>
              <w:r>
                <w:t>EAS identifier</w:t>
              </w:r>
              <w:r w:rsidRPr="000C59DF">
                <w:t xml:space="preserve"> associated </w:t>
              </w:r>
              <w:r>
                <w:t xml:space="preserve">with the </w:t>
              </w:r>
              <w:r w:rsidRPr="000C59DF">
                <w:t>EAS</w:t>
              </w:r>
              <w:r>
                <w:t xml:space="preserve"> bundle. </w:t>
              </w:r>
            </w:ins>
            <w:ins w:id="479" w:author="Deep" w:date="2024-08-06T11:10:00Z">
              <w:r>
                <w:t>See clau</w:t>
              </w:r>
              <w:r w:rsidR="00F55329">
                <w:t>se 8.2.2 [2].</w:t>
              </w:r>
            </w:ins>
          </w:p>
        </w:tc>
        <w:tc>
          <w:tcPr>
            <w:tcW w:w="1139" w:type="pct"/>
            <w:tcBorders>
              <w:top w:val="single" w:sz="4" w:space="0" w:color="auto"/>
              <w:left w:val="single" w:sz="4" w:space="0" w:color="auto"/>
              <w:bottom w:val="single" w:sz="4" w:space="0" w:color="auto"/>
              <w:right w:val="single" w:sz="4" w:space="0" w:color="auto"/>
            </w:tcBorders>
          </w:tcPr>
          <w:p w14:paraId="01107576" w14:textId="77777777" w:rsidR="004B3D38" w:rsidRDefault="004B3D38" w:rsidP="004B3D38">
            <w:pPr>
              <w:spacing w:after="0"/>
              <w:rPr>
                <w:ins w:id="480" w:author="Deep" w:date="2024-08-06T11:05:00Z"/>
                <w:rFonts w:ascii="Arial" w:hAnsi="Arial" w:cs="Arial"/>
                <w:snapToGrid w:val="0"/>
                <w:sz w:val="18"/>
                <w:szCs w:val="18"/>
              </w:rPr>
            </w:pPr>
            <w:ins w:id="481" w:author="Deep" w:date="2024-08-06T11:05:00Z">
              <w:r>
                <w:rPr>
                  <w:rFonts w:ascii="Arial" w:hAnsi="Arial" w:cs="Arial"/>
                  <w:snapToGrid w:val="0"/>
                  <w:sz w:val="18"/>
                  <w:szCs w:val="18"/>
                </w:rPr>
                <w:t>type: String</w:t>
              </w:r>
            </w:ins>
          </w:p>
          <w:p w14:paraId="6F76DB40" w14:textId="3CFC0D97" w:rsidR="004B3D38" w:rsidRDefault="004B3D38" w:rsidP="004B3D38">
            <w:pPr>
              <w:spacing w:after="0"/>
              <w:rPr>
                <w:ins w:id="482" w:author="Deep" w:date="2024-08-06T11:05:00Z"/>
                <w:rFonts w:ascii="Arial" w:hAnsi="Arial" w:cs="Arial"/>
                <w:snapToGrid w:val="0"/>
                <w:sz w:val="18"/>
                <w:szCs w:val="18"/>
              </w:rPr>
            </w:pPr>
            <w:ins w:id="483" w:author="Deep" w:date="2024-08-06T11:05:00Z">
              <w:r>
                <w:rPr>
                  <w:rFonts w:ascii="Arial" w:hAnsi="Arial" w:cs="Arial"/>
                  <w:snapToGrid w:val="0"/>
                  <w:sz w:val="18"/>
                  <w:szCs w:val="18"/>
                </w:rPr>
                <w:t>multiplicity: *</w:t>
              </w:r>
            </w:ins>
          </w:p>
          <w:p w14:paraId="3DC6069C" w14:textId="65A55739" w:rsidR="004B3D38" w:rsidRDefault="004B3D38" w:rsidP="004B3D38">
            <w:pPr>
              <w:spacing w:after="0"/>
              <w:rPr>
                <w:ins w:id="484" w:author="Deep" w:date="2024-08-06T11:05:00Z"/>
                <w:rFonts w:ascii="Arial" w:hAnsi="Arial" w:cs="Arial"/>
                <w:snapToGrid w:val="0"/>
                <w:sz w:val="18"/>
                <w:szCs w:val="18"/>
              </w:rPr>
            </w:pPr>
            <w:ins w:id="485" w:author="Deep" w:date="2024-08-06T11:05:00Z">
              <w:r>
                <w:rPr>
                  <w:rFonts w:ascii="Arial" w:hAnsi="Arial" w:cs="Arial"/>
                  <w:snapToGrid w:val="0"/>
                  <w:sz w:val="18"/>
                  <w:szCs w:val="18"/>
                </w:rPr>
                <w:t>isOrdered: False</w:t>
              </w:r>
            </w:ins>
          </w:p>
          <w:p w14:paraId="70F86450" w14:textId="0E97FB5B" w:rsidR="004B3D38" w:rsidRDefault="004B3D38" w:rsidP="004B3D38">
            <w:pPr>
              <w:spacing w:after="0"/>
              <w:rPr>
                <w:ins w:id="486" w:author="Deep" w:date="2024-08-06T11:05:00Z"/>
                <w:rFonts w:ascii="Arial" w:hAnsi="Arial" w:cs="Arial"/>
                <w:snapToGrid w:val="0"/>
                <w:sz w:val="18"/>
                <w:szCs w:val="18"/>
              </w:rPr>
            </w:pPr>
            <w:ins w:id="487" w:author="Deep" w:date="2024-08-06T11:05:00Z">
              <w:r>
                <w:rPr>
                  <w:rFonts w:ascii="Arial" w:hAnsi="Arial" w:cs="Arial"/>
                  <w:snapToGrid w:val="0"/>
                  <w:sz w:val="18"/>
                  <w:szCs w:val="18"/>
                </w:rPr>
                <w:t>isUnique: True</w:t>
              </w:r>
            </w:ins>
          </w:p>
          <w:p w14:paraId="042D4282" w14:textId="77777777" w:rsidR="004B3D38" w:rsidRDefault="004B3D38" w:rsidP="004B3D38">
            <w:pPr>
              <w:spacing w:after="0"/>
              <w:rPr>
                <w:ins w:id="488" w:author="Deep" w:date="2024-08-06T11:05:00Z"/>
                <w:rFonts w:ascii="Arial" w:hAnsi="Arial" w:cs="Arial"/>
                <w:snapToGrid w:val="0"/>
                <w:sz w:val="18"/>
                <w:szCs w:val="18"/>
              </w:rPr>
            </w:pPr>
            <w:ins w:id="489" w:author="Deep" w:date="2024-08-06T11:05:00Z">
              <w:r>
                <w:rPr>
                  <w:rFonts w:ascii="Arial" w:hAnsi="Arial" w:cs="Arial"/>
                  <w:snapToGrid w:val="0"/>
                  <w:sz w:val="18"/>
                  <w:szCs w:val="18"/>
                </w:rPr>
                <w:t>defaultValue: None</w:t>
              </w:r>
            </w:ins>
          </w:p>
          <w:p w14:paraId="2C48B6EF" w14:textId="575D2900" w:rsidR="004B3D38" w:rsidRDefault="004B3D38" w:rsidP="004B3D38">
            <w:pPr>
              <w:spacing w:after="0"/>
              <w:rPr>
                <w:ins w:id="490" w:author="Deep" w:date="2024-08-06T11:01:00Z"/>
                <w:rFonts w:ascii="Arial" w:hAnsi="Arial" w:cs="Arial"/>
                <w:snapToGrid w:val="0"/>
                <w:sz w:val="18"/>
                <w:szCs w:val="18"/>
              </w:rPr>
            </w:pPr>
            <w:ins w:id="491" w:author="Deep" w:date="2024-08-06T11:05:00Z">
              <w:r w:rsidRPr="004B3D38">
                <w:rPr>
                  <w:rFonts w:ascii="Arial" w:hAnsi="Arial" w:cs="Arial"/>
                  <w:snapToGrid w:val="0"/>
                  <w:sz w:val="18"/>
                  <w:szCs w:val="18"/>
                </w:rPr>
                <w:t>isNullable: False</w:t>
              </w:r>
            </w:ins>
          </w:p>
        </w:tc>
      </w:tr>
      <w:tr w:rsidR="004B3D38" w:rsidRPr="00926D4D" w14:paraId="10823AB7" w14:textId="77777777" w:rsidTr="000D08AE">
        <w:trPr>
          <w:cantSplit/>
          <w:ins w:id="492" w:author="Deep" w:date="2024-08-06T11:02:00Z"/>
        </w:trPr>
        <w:tc>
          <w:tcPr>
            <w:tcW w:w="1495" w:type="pct"/>
            <w:tcBorders>
              <w:top w:val="single" w:sz="4" w:space="0" w:color="auto"/>
              <w:left w:val="single" w:sz="4" w:space="0" w:color="auto"/>
              <w:bottom w:val="single" w:sz="4" w:space="0" w:color="auto"/>
              <w:right w:val="single" w:sz="4" w:space="0" w:color="auto"/>
            </w:tcBorders>
          </w:tcPr>
          <w:p w14:paraId="3DE1B9D2" w14:textId="0F4A91F8" w:rsidR="004B3D38" w:rsidRDefault="004B3D38" w:rsidP="004B3D38">
            <w:pPr>
              <w:spacing w:after="0"/>
              <w:rPr>
                <w:ins w:id="493" w:author="Deep" w:date="2024-08-06T11:02:00Z"/>
                <w:rFonts w:ascii="Courier New" w:hAnsi="Courier New" w:cs="Courier New"/>
                <w:szCs w:val="18"/>
              </w:rPr>
            </w:pPr>
            <w:ins w:id="494" w:author="Deep" w:date="2024-08-06T11:03:00Z">
              <w:r>
                <w:rPr>
                  <w:rFonts w:ascii="Courier New" w:hAnsi="Courier New" w:cs="Courier New"/>
                  <w:sz w:val="18"/>
                  <w:lang w:eastAsia="zh-CN"/>
                </w:rPr>
                <w:t>bundleType</w:t>
              </w:r>
            </w:ins>
          </w:p>
        </w:tc>
        <w:tc>
          <w:tcPr>
            <w:tcW w:w="2366" w:type="pct"/>
            <w:tcBorders>
              <w:top w:val="single" w:sz="4" w:space="0" w:color="auto"/>
              <w:left w:val="single" w:sz="4" w:space="0" w:color="auto"/>
              <w:bottom w:val="single" w:sz="4" w:space="0" w:color="auto"/>
              <w:right w:val="single" w:sz="4" w:space="0" w:color="auto"/>
            </w:tcBorders>
          </w:tcPr>
          <w:p w14:paraId="57EAFA76" w14:textId="77777777" w:rsidR="004B3D38" w:rsidRDefault="00F55329" w:rsidP="004B3D38">
            <w:pPr>
              <w:pStyle w:val="TAL"/>
              <w:rPr>
                <w:ins w:id="495" w:author="Deepanshu-146" w:date="2024-08-21T15:17:00Z"/>
              </w:rPr>
            </w:pPr>
            <w:ins w:id="496" w:author="Deep" w:date="2024-08-06T11:10:00Z">
              <w:r>
                <w:t>Type of the EAS bundle. See clause 8.2.2 [2].</w:t>
              </w:r>
            </w:ins>
          </w:p>
          <w:p w14:paraId="03DA3CDA" w14:textId="77777777" w:rsidR="00713C81" w:rsidRDefault="00713C81" w:rsidP="004B3D38">
            <w:pPr>
              <w:pStyle w:val="TAL"/>
              <w:rPr>
                <w:ins w:id="497" w:author="Deepanshu-146" w:date="2024-08-21T15:17:00Z"/>
              </w:rPr>
            </w:pPr>
          </w:p>
          <w:p w14:paraId="17A27140" w14:textId="05520FB4" w:rsidR="00713C81" w:rsidRPr="00B940D8" w:rsidRDefault="00713C81" w:rsidP="004B3D38">
            <w:pPr>
              <w:pStyle w:val="TAL"/>
              <w:rPr>
                <w:ins w:id="498" w:author="Deep" w:date="2024-08-06T11:02:00Z"/>
                <w:rFonts w:cs="Arial"/>
                <w:szCs w:val="18"/>
              </w:rPr>
            </w:pPr>
            <w:ins w:id="499" w:author="Deepanshu-146" w:date="2024-08-21T15:17:00Z">
              <w:r>
                <w:t>Allowed Values: DIRECT, PROXY</w:t>
              </w:r>
            </w:ins>
          </w:p>
        </w:tc>
        <w:tc>
          <w:tcPr>
            <w:tcW w:w="1139" w:type="pct"/>
            <w:tcBorders>
              <w:top w:val="single" w:sz="4" w:space="0" w:color="auto"/>
              <w:left w:val="single" w:sz="4" w:space="0" w:color="auto"/>
              <w:bottom w:val="single" w:sz="4" w:space="0" w:color="auto"/>
              <w:right w:val="single" w:sz="4" w:space="0" w:color="auto"/>
            </w:tcBorders>
          </w:tcPr>
          <w:p w14:paraId="5C3B470F" w14:textId="7F9020D2" w:rsidR="004B3D38" w:rsidRDefault="004B3D38" w:rsidP="004B3D38">
            <w:pPr>
              <w:spacing w:after="0"/>
              <w:rPr>
                <w:ins w:id="500" w:author="Deep" w:date="2024-08-06T11:05:00Z"/>
                <w:rFonts w:ascii="Arial" w:hAnsi="Arial" w:cs="Arial"/>
                <w:snapToGrid w:val="0"/>
                <w:sz w:val="18"/>
                <w:szCs w:val="18"/>
              </w:rPr>
            </w:pPr>
            <w:ins w:id="501" w:author="Deep" w:date="2024-08-06T11:05:00Z">
              <w:r>
                <w:rPr>
                  <w:rFonts w:ascii="Arial" w:hAnsi="Arial" w:cs="Arial"/>
                  <w:snapToGrid w:val="0"/>
                  <w:sz w:val="18"/>
                  <w:szCs w:val="18"/>
                </w:rPr>
                <w:t xml:space="preserve">type: </w:t>
              </w:r>
              <w:del w:id="502" w:author="Deepanshu-146" w:date="2024-08-21T15:17:00Z">
                <w:r w:rsidDel="00713C81">
                  <w:rPr>
                    <w:rFonts w:ascii="Arial" w:hAnsi="Arial" w:cs="Arial"/>
                    <w:snapToGrid w:val="0"/>
                    <w:sz w:val="18"/>
                    <w:szCs w:val="18"/>
                  </w:rPr>
                  <w:delText>String</w:delText>
                </w:r>
              </w:del>
            </w:ins>
            <w:ins w:id="503" w:author="Deepanshu-146" w:date="2024-08-21T15:17:00Z">
              <w:r w:rsidR="00713C81">
                <w:rPr>
                  <w:rFonts w:ascii="Arial" w:hAnsi="Arial" w:cs="Arial"/>
                  <w:snapToGrid w:val="0"/>
                  <w:sz w:val="18"/>
                  <w:szCs w:val="18"/>
                </w:rPr>
                <w:t>ENUM</w:t>
              </w:r>
            </w:ins>
          </w:p>
          <w:p w14:paraId="692202A2" w14:textId="77777777" w:rsidR="004B3D38" w:rsidRDefault="004B3D38" w:rsidP="004B3D38">
            <w:pPr>
              <w:spacing w:after="0"/>
              <w:rPr>
                <w:ins w:id="504" w:author="Deep" w:date="2024-08-06T11:05:00Z"/>
                <w:rFonts w:ascii="Arial" w:hAnsi="Arial" w:cs="Arial"/>
                <w:snapToGrid w:val="0"/>
                <w:sz w:val="18"/>
                <w:szCs w:val="18"/>
              </w:rPr>
            </w:pPr>
            <w:ins w:id="505" w:author="Deep" w:date="2024-08-06T11:05:00Z">
              <w:r>
                <w:rPr>
                  <w:rFonts w:ascii="Arial" w:hAnsi="Arial" w:cs="Arial"/>
                  <w:snapToGrid w:val="0"/>
                  <w:sz w:val="18"/>
                  <w:szCs w:val="18"/>
                </w:rPr>
                <w:t>multiplicity: 1</w:t>
              </w:r>
            </w:ins>
          </w:p>
          <w:p w14:paraId="58CBE82D" w14:textId="77777777" w:rsidR="004B3D38" w:rsidRDefault="004B3D38" w:rsidP="004B3D38">
            <w:pPr>
              <w:spacing w:after="0"/>
              <w:rPr>
                <w:ins w:id="506" w:author="Deep" w:date="2024-08-06T11:05:00Z"/>
                <w:rFonts w:ascii="Arial" w:hAnsi="Arial" w:cs="Arial"/>
                <w:snapToGrid w:val="0"/>
                <w:sz w:val="18"/>
                <w:szCs w:val="18"/>
              </w:rPr>
            </w:pPr>
            <w:ins w:id="507" w:author="Deep" w:date="2024-08-06T11:05:00Z">
              <w:r>
                <w:rPr>
                  <w:rFonts w:ascii="Arial" w:hAnsi="Arial" w:cs="Arial"/>
                  <w:snapToGrid w:val="0"/>
                  <w:sz w:val="18"/>
                  <w:szCs w:val="18"/>
                </w:rPr>
                <w:t>isOrdered: N/A</w:t>
              </w:r>
            </w:ins>
          </w:p>
          <w:p w14:paraId="2196F2B2" w14:textId="77777777" w:rsidR="004B3D38" w:rsidRDefault="004B3D38" w:rsidP="004B3D38">
            <w:pPr>
              <w:spacing w:after="0"/>
              <w:rPr>
                <w:ins w:id="508" w:author="Deep" w:date="2024-08-06T11:05:00Z"/>
                <w:rFonts w:ascii="Arial" w:hAnsi="Arial" w:cs="Arial"/>
                <w:snapToGrid w:val="0"/>
                <w:sz w:val="18"/>
                <w:szCs w:val="18"/>
              </w:rPr>
            </w:pPr>
            <w:ins w:id="509" w:author="Deep" w:date="2024-08-06T11:05:00Z">
              <w:r>
                <w:rPr>
                  <w:rFonts w:ascii="Arial" w:hAnsi="Arial" w:cs="Arial"/>
                  <w:snapToGrid w:val="0"/>
                  <w:sz w:val="18"/>
                  <w:szCs w:val="18"/>
                </w:rPr>
                <w:t>isUnique: N/A</w:t>
              </w:r>
            </w:ins>
          </w:p>
          <w:p w14:paraId="36E9632B" w14:textId="77777777" w:rsidR="004B3D38" w:rsidRDefault="004B3D38" w:rsidP="004B3D38">
            <w:pPr>
              <w:spacing w:after="0"/>
              <w:rPr>
                <w:ins w:id="510" w:author="Deep" w:date="2024-08-06T11:05:00Z"/>
                <w:rFonts w:ascii="Arial" w:hAnsi="Arial" w:cs="Arial"/>
                <w:snapToGrid w:val="0"/>
                <w:sz w:val="18"/>
                <w:szCs w:val="18"/>
              </w:rPr>
            </w:pPr>
            <w:ins w:id="511" w:author="Deep" w:date="2024-08-06T11:05:00Z">
              <w:r>
                <w:rPr>
                  <w:rFonts w:ascii="Arial" w:hAnsi="Arial" w:cs="Arial"/>
                  <w:snapToGrid w:val="0"/>
                  <w:sz w:val="18"/>
                  <w:szCs w:val="18"/>
                </w:rPr>
                <w:t>defaultValue: None</w:t>
              </w:r>
            </w:ins>
          </w:p>
          <w:p w14:paraId="4DDF746C" w14:textId="328E2D8E" w:rsidR="004B3D38" w:rsidRDefault="004B3D38" w:rsidP="004B3D38">
            <w:pPr>
              <w:spacing w:after="0"/>
              <w:rPr>
                <w:ins w:id="512" w:author="Deep" w:date="2024-08-06T11:02:00Z"/>
                <w:rFonts w:ascii="Arial" w:hAnsi="Arial" w:cs="Arial"/>
                <w:snapToGrid w:val="0"/>
                <w:sz w:val="18"/>
                <w:szCs w:val="18"/>
              </w:rPr>
            </w:pPr>
            <w:ins w:id="513" w:author="Deep" w:date="2024-08-06T11:05:00Z">
              <w:r w:rsidRPr="004B3D38">
                <w:rPr>
                  <w:rFonts w:ascii="Arial" w:hAnsi="Arial" w:cs="Arial"/>
                  <w:snapToGrid w:val="0"/>
                  <w:sz w:val="18"/>
                  <w:szCs w:val="18"/>
                </w:rPr>
                <w:t>isNullable: False</w:t>
              </w:r>
            </w:ins>
          </w:p>
        </w:tc>
      </w:tr>
      <w:tr w:rsidR="004B3D38" w:rsidRPr="00926D4D" w14:paraId="3797D319" w14:textId="77777777" w:rsidTr="000D08AE">
        <w:trPr>
          <w:cantSplit/>
          <w:ins w:id="514" w:author="Deep" w:date="2024-08-06T11:02:00Z"/>
        </w:trPr>
        <w:tc>
          <w:tcPr>
            <w:tcW w:w="1495" w:type="pct"/>
            <w:tcBorders>
              <w:top w:val="single" w:sz="4" w:space="0" w:color="auto"/>
              <w:left w:val="single" w:sz="4" w:space="0" w:color="auto"/>
              <w:bottom w:val="single" w:sz="4" w:space="0" w:color="auto"/>
              <w:right w:val="single" w:sz="4" w:space="0" w:color="auto"/>
            </w:tcBorders>
          </w:tcPr>
          <w:p w14:paraId="23CF11EF" w14:textId="3ACE9343" w:rsidR="004B3D38" w:rsidRDefault="004B3D38" w:rsidP="004B3D38">
            <w:pPr>
              <w:spacing w:after="0"/>
              <w:rPr>
                <w:ins w:id="515" w:author="Deep" w:date="2024-08-06T11:02:00Z"/>
                <w:rFonts w:ascii="Courier New" w:hAnsi="Courier New" w:cs="Courier New"/>
                <w:szCs w:val="18"/>
              </w:rPr>
            </w:pPr>
            <w:ins w:id="516" w:author="Deep" w:date="2024-08-06T11:03:00Z">
              <w:r>
                <w:rPr>
                  <w:rFonts w:ascii="Courier New" w:hAnsi="Courier New" w:cs="Courier New"/>
                  <w:sz w:val="18"/>
                  <w:lang w:eastAsia="zh-CN"/>
                </w:rPr>
                <w:t>mainEASIdentifier</w:t>
              </w:r>
            </w:ins>
          </w:p>
        </w:tc>
        <w:tc>
          <w:tcPr>
            <w:tcW w:w="2366" w:type="pct"/>
            <w:tcBorders>
              <w:top w:val="single" w:sz="4" w:space="0" w:color="auto"/>
              <w:left w:val="single" w:sz="4" w:space="0" w:color="auto"/>
              <w:bottom w:val="single" w:sz="4" w:space="0" w:color="auto"/>
              <w:right w:val="single" w:sz="4" w:space="0" w:color="auto"/>
            </w:tcBorders>
          </w:tcPr>
          <w:p w14:paraId="59EFCCDF" w14:textId="23F6B94C" w:rsidR="004B3D38" w:rsidRPr="00B940D8" w:rsidRDefault="00F55329" w:rsidP="004B3D38">
            <w:pPr>
              <w:pStyle w:val="TAL"/>
              <w:rPr>
                <w:ins w:id="517" w:author="Deep" w:date="2024-08-06T11:02:00Z"/>
                <w:rFonts w:cs="Arial"/>
                <w:szCs w:val="18"/>
              </w:rPr>
            </w:pPr>
            <w:ins w:id="518" w:author="Deep" w:date="2024-08-06T11:10:00Z">
              <w:r w:rsidRPr="000558B2">
                <w:t>Indicate which EAS in a bundle takes the main EAS service role.</w:t>
              </w:r>
            </w:ins>
            <w:ins w:id="519" w:author="Deep" w:date="2024-08-06T11:11:00Z">
              <w:r>
                <w:t xml:space="preserve"> See clause 8.2.2 [2].</w:t>
              </w:r>
            </w:ins>
          </w:p>
        </w:tc>
        <w:tc>
          <w:tcPr>
            <w:tcW w:w="1139" w:type="pct"/>
            <w:tcBorders>
              <w:top w:val="single" w:sz="4" w:space="0" w:color="auto"/>
              <w:left w:val="single" w:sz="4" w:space="0" w:color="auto"/>
              <w:bottom w:val="single" w:sz="4" w:space="0" w:color="auto"/>
              <w:right w:val="single" w:sz="4" w:space="0" w:color="auto"/>
            </w:tcBorders>
          </w:tcPr>
          <w:p w14:paraId="472D36C3" w14:textId="77777777" w:rsidR="004B3D38" w:rsidRDefault="004B3D38" w:rsidP="004B3D38">
            <w:pPr>
              <w:spacing w:after="0"/>
              <w:rPr>
                <w:ins w:id="520" w:author="Deep" w:date="2024-08-06T11:06:00Z"/>
                <w:rFonts w:ascii="Arial" w:hAnsi="Arial" w:cs="Arial"/>
                <w:snapToGrid w:val="0"/>
                <w:sz w:val="18"/>
                <w:szCs w:val="18"/>
              </w:rPr>
            </w:pPr>
            <w:ins w:id="521" w:author="Deep" w:date="2024-08-06T11:06:00Z">
              <w:r>
                <w:rPr>
                  <w:rFonts w:ascii="Arial" w:hAnsi="Arial" w:cs="Arial"/>
                  <w:snapToGrid w:val="0"/>
                  <w:sz w:val="18"/>
                  <w:szCs w:val="18"/>
                </w:rPr>
                <w:t>type: String</w:t>
              </w:r>
            </w:ins>
          </w:p>
          <w:p w14:paraId="2C9AA8D0" w14:textId="77777777" w:rsidR="004B3D38" w:rsidRDefault="004B3D38" w:rsidP="004B3D38">
            <w:pPr>
              <w:spacing w:after="0"/>
              <w:rPr>
                <w:ins w:id="522" w:author="Deep" w:date="2024-08-06T11:06:00Z"/>
                <w:rFonts w:ascii="Arial" w:hAnsi="Arial" w:cs="Arial"/>
                <w:snapToGrid w:val="0"/>
                <w:sz w:val="18"/>
                <w:szCs w:val="18"/>
              </w:rPr>
            </w:pPr>
            <w:ins w:id="523" w:author="Deep" w:date="2024-08-06T11:06:00Z">
              <w:r>
                <w:rPr>
                  <w:rFonts w:ascii="Arial" w:hAnsi="Arial" w:cs="Arial"/>
                  <w:snapToGrid w:val="0"/>
                  <w:sz w:val="18"/>
                  <w:szCs w:val="18"/>
                </w:rPr>
                <w:t>multiplicity: 1</w:t>
              </w:r>
            </w:ins>
          </w:p>
          <w:p w14:paraId="444B0276" w14:textId="77777777" w:rsidR="004B3D38" w:rsidRDefault="004B3D38" w:rsidP="004B3D38">
            <w:pPr>
              <w:spacing w:after="0"/>
              <w:rPr>
                <w:ins w:id="524" w:author="Deep" w:date="2024-08-06T11:06:00Z"/>
                <w:rFonts w:ascii="Arial" w:hAnsi="Arial" w:cs="Arial"/>
                <w:snapToGrid w:val="0"/>
                <w:sz w:val="18"/>
                <w:szCs w:val="18"/>
              </w:rPr>
            </w:pPr>
            <w:ins w:id="525" w:author="Deep" w:date="2024-08-06T11:06:00Z">
              <w:r>
                <w:rPr>
                  <w:rFonts w:ascii="Arial" w:hAnsi="Arial" w:cs="Arial"/>
                  <w:snapToGrid w:val="0"/>
                  <w:sz w:val="18"/>
                  <w:szCs w:val="18"/>
                </w:rPr>
                <w:t>isOrdered: N/A</w:t>
              </w:r>
            </w:ins>
          </w:p>
          <w:p w14:paraId="0CAA4CFA" w14:textId="77777777" w:rsidR="004B3D38" w:rsidRDefault="004B3D38" w:rsidP="004B3D38">
            <w:pPr>
              <w:spacing w:after="0"/>
              <w:rPr>
                <w:ins w:id="526" w:author="Deep" w:date="2024-08-06T11:06:00Z"/>
                <w:rFonts w:ascii="Arial" w:hAnsi="Arial" w:cs="Arial"/>
                <w:snapToGrid w:val="0"/>
                <w:sz w:val="18"/>
                <w:szCs w:val="18"/>
              </w:rPr>
            </w:pPr>
            <w:ins w:id="527" w:author="Deep" w:date="2024-08-06T11:06:00Z">
              <w:r>
                <w:rPr>
                  <w:rFonts w:ascii="Arial" w:hAnsi="Arial" w:cs="Arial"/>
                  <w:snapToGrid w:val="0"/>
                  <w:sz w:val="18"/>
                  <w:szCs w:val="18"/>
                </w:rPr>
                <w:t>isUnique: N/A</w:t>
              </w:r>
            </w:ins>
          </w:p>
          <w:p w14:paraId="7C57B9B4" w14:textId="77777777" w:rsidR="004B3D38" w:rsidRDefault="004B3D38" w:rsidP="004B3D38">
            <w:pPr>
              <w:spacing w:after="0"/>
              <w:rPr>
                <w:ins w:id="528" w:author="Deep" w:date="2024-08-06T11:06:00Z"/>
                <w:rFonts w:ascii="Arial" w:hAnsi="Arial" w:cs="Arial"/>
                <w:snapToGrid w:val="0"/>
                <w:sz w:val="18"/>
                <w:szCs w:val="18"/>
              </w:rPr>
            </w:pPr>
            <w:ins w:id="529" w:author="Deep" w:date="2024-08-06T11:06:00Z">
              <w:r>
                <w:rPr>
                  <w:rFonts w:ascii="Arial" w:hAnsi="Arial" w:cs="Arial"/>
                  <w:snapToGrid w:val="0"/>
                  <w:sz w:val="18"/>
                  <w:szCs w:val="18"/>
                </w:rPr>
                <w:t>defaultValue: None</w:t>
              </w:r>
            </w:ins>
          </w:p>
          <w:p w14:paraId="5F93790D" w14:textId="4C7C3902" w:rsidR="004B3D38" w:rsidRDefault="004B3D38" w:rsidP="004B3D38">
            <w:pPr>
              <w:spacing w:after="0"/>
              <w:rPr>
                <w:ins w:id="530" w:author="Deep" w:date="2024-08-06T11:02:00Z"/>
                <w:rFonts w:ascii="Arial" w:hAnsi="Arial" w:cs="Arial"/>
                <w:snapToGrid w:val="0"/>
                <w:sz w:val="18"/>
                <w:szCs w:val="18"/>
              </w:rPr>
            </w:pPr>
            <w:ins w:id="531" w:author="Deep" w:date="2024-08-06T11:06:00Z">
              <w:r w:rsidRPr="004B3D38">
                <w:rPr>
                  <w:rFonts w:ascii="Arial" w:hAnsi="Arial" w:cs="Arial"/>
                  <w:snapToGrid w:val="0"/>
                  <w:sz w:val="18"/>
                  <w:szCs w:val="18"/>
                </w:rPr>
                <w:t>isNullable: False</w:t>
              </w:r>
            </w:ins>
          </w:p>
        </w:tc>
      </w:tr>
      <w:tr w:rsidR="004B3D38" w:rsidRPr="00926D4D" w14:paraId="64FD2E52" w14:textId="77777777" w:rsidTr="000D08AE">
        <w:trPr>
          <w:cantSplit/>
          <w:ins w:id="532" w:author="Deep" w:date="2024-08-06T11:02:00Z"/>
        </w:trPr>
        <w:tc>
          <w:tcPr>
            <w:tcW w:w="1495" w:type="pct"/>
            <w:tcBorders>
              <w:top w:val="single" w:sz="4" w:space="0" w:color="auto"/>
              <w:left w:val="single" w:sz="4" w:space="0" w:color="auto"/>
              <w:bottom w:val="single" w:sz="4" w:space="0" w:color="auto"/>
              <w:right w:val="single" w:sz="4" w:space="0" w:color="auto"/>
            </w:tcBorders>
          </w:tcPr>
          <w:p w14:paraId="3A0166E4" w14:textId="4EB8EFEA" w:rsidR="004B3D38" w:rsidRDefault="004B3D38" w:rsidP="004B3D38">
            <w:pPr>
              <w:spacing w:after="0"/>
              <w:rPr>
                <w:ins w:id="533" w:author="Deep" w:date="2024-08-06T11:02:00Z"/>
                <w:rFonts w:ascii="Courier New" w:hAnsi="Courier New" w:cs="Courier New"/>
                <w:szCs w:val="18"/>
              </w:rPr>
            </w:pPr>
            <w:ins w:id="534" w:author="Deep" w:date="2024-08-06T11:06:00Z">
              <w:r>
                <w:rPr>
                  <w:rFonts w:ascii="Courier New" w:hAnsi="Courier New" w:cs="Courier New"/>
                  <w:sz w:val="18"/>
                  <w:lang w:eastAsia="zh-CN"/>
                </w:rPr>
                <w:lastRenderedPageBreak/>
                <w:t>coordinatedEASD</w:t>
              </w:r>
              <w:r w:rsidRPr="00465CD7">
                <w:rPr>
                  <w:rFonts w:ascii="Courier New" w:hAnsi="Courier New" w:cs="Courier New"/>
                  <w:sz w:val="18"/>
                  <w:lang w:eastAsia="zh-CN"/>
                </w:rPr>
                <w:t>iscovery</w:t>
              </w:r>
            </w:ins>
          </w:p>
        </w:tc>
        <w:tc>
          <w:tcPr>
            <w:tcW w:w="2366" w:type="pct"/>
            <w:tcBorders>
              <w:top w:val="single" w:sz="4" w:space="0" w:color="auto"/>
              <w:left w:val="single" w:sz="4" w:space="0" w:color="auto"/>
              <w:bottom w:val="single" w:sz="4" w:space="0" w:color="auto"/>
              <w:right w:val="single" w:sz="4" w:space="0" w:color="auto"/>
            </w:tcBorders>
          </w:tcPr>
          <w:p w14:paraId="62D5112B" w14:textId="45CFEF8C" w:rsidR="004B3D38" w:rsidRPr="00B940D8" w:rsidRDefault="00F55329" w:rsidP="00F55329">
            <w:pPr>
              <w:pStyle w:val="TAL"/>
              <w:rPr>
                <w:ins w:id="535" w:author="Deep" w:date="2024-08-06T11:02:00Z"/>
                <w:rFonts w:cs="Arial"/>
                <w:szCs w:val="18"/>
              </w:rPr>
            </w:pPr>
            <w:ins w:id="536" w:author="Deep" w:date="2024-08-06T11:11:00Z">
              <w:r w:rsidRPr="007F651B">
                <w:t>Indicates if coordinated EAS discovery</w:t>
              </w:r>
              <w:r>
                <w:t xml:space="preserve"> is required i.e., </w:t>
              </w:r>
              <w:r w:rsidRPr="00B559FC">
                <w:t xml:space="preserve">if EAS discovery request for one of the bundled EAS is </w:t>
              </w:r>
              <w:r>
                <w:t>processed</w:t>
              </w:r>
              <w:r w:rsidRPr="00B559FC">
                <w:t>, then EAS discovery response should include information of all the EASs belonging to the bundle.</w:t>
              </w:r>
              <w:r>
                <w:t xml:space="preserve"> See clause 8.2.10 [2].</w:t>
              </w:r>
            </w:ins>
          </w:p>
        </w:tc>
        <w:tc>
          <w:tcPr>
            <w:tcW w:w="1139" w:type="pct"/>
            <w:tcBorders>
              <w:top w:val="single" w:sz="4" w:space="0" w:color="auto"/>
              <w:left w:val="single" w:sz="4" w:space="0" w:color="auto"/>
              <w:bottom w:val="single" w:sz="4" w:space="0" w:color="auto"/>
              <w:right w:val="single" w:sz="4" w:space="0" w:color="auto"/>
            </w:tcBorders>
          </w:tcPr>
          <w:p w14:paraId="29D44ED1" w14:textId="7F3B6F88" w:rsidR="004B3D38" w:rsidRDefault="004B3D38" w:rsidP="004B3D38">
            <w:pPr>
              <w:spacing w:after="0"/>
              <w:rPr>
                <w:ins w:id="537" w:author="Deep" w:date="2024-08-06T11:07:00Z"/>
                <w:rFonts w:ascii="Arial" w:hAnsi="Arial" w:cs="Arial"/>
                <w:snapToGrid w:val="0"/>
                <w:sz w:val="18"/>
                <w:szCs w:val="18"/>
              </w:rPr>
            </w:pPr>
            <w:ins w:id="538" w:author="Deep" w:date="2024-08-06T11:07:00Z">
              <w:r>
                <w:rPr>
                  <w:rFonts w:ascii="Arial" w:hAnsi="Arial" w:cs="Arial"/>
                  <w:snapToGrid w:val="0"/>
                  <w:sz w:val="18"/>
                  <w:szCs w:val="18"/>
                </w:rPr>
                <w:t xml:space="preserve">type: </w:t>
              </w:r>
            </w:ins>
            <w:ins w:id="539" w:author="Deep" w:date="2024-08-06T14:00:00Z">
              <w:r w:rsidR="00DC6BA2">
                <w:rPr>
                  <w:rFonts w:ascii="Arial" w:hAnsi="Arial" w:cs="Arial"/>
                  <w:snapToGrid w:val="0"/>
                  <w:sz w:val="18"/>
                  <w:szCs w:val="18"/>
                </w:rPr>
                <w:t>Boolean</w:t>
              </w:r>
            </w:ins>
          </w:p>
          <w:p w14:paraId="50E077E0" w14:textId="77777777" w:rsidR="004B3D38" w:rsidRDefault="004B3D38" w:rsidP="004B3D38">
            <w:pPr>
              <w:spacing w:after="0"/>
              <w:rPr>
                <w:ins w:id="540" w:author="Deep" w:date="2024-08-06T11:07:00Z"/>
                <w:rFonts w:ascii="Arial" w:hAnsi="Arial" w:cs="Arial"/>
                <w:snapToGrid w:val="0"/>
                <w:sz w:val="18"/>
                <w:szCs w:val="18"/>
              </w:rPr>
            </w:pPr>
            <w:ins w:id="541" w:author="Deep" w:date="2024-08-06T11:07:00Z">
              <w:r>
                <w:rPr>
                  <w:rFonts w:ascii="Arial" w:hAnsi="Arial" w:cs="Arial"/>
                  <w:snapToGrid w:val="0"/>
                  <w:sz w:val="18"/>
                  <w:szCs w:val="18"/>
                </w:rPr>
                <w:t>multiplicity: 1</w:t>
              </w:r>
            </w:ins>
          </w:p>
          <w:p w14:paraId="4E639EF2" w14:textId="77777777" w:rsidR="004B3D38" w:rsidRDefault="004B3D38" w:rsidP="004B3D38">
            <w:pPr>
              <w:spacing w:after="0"/>
              <w:rPr>
                <w:ins w:id="542" w:author="Deep" w:date="2024-08-06T11:07:00Z"/>
                <w:rFonts w:ascii="Arial" w:hAnsi="Arial" w:cs="Arial"/>
                <w:snapToGrid w:val="0"/>
                <w:sz w:val="18"/>
                <w:szCs w:val="18"/>
              </w:rPr>
            </w:pPr>
            <w:ins w:id="543" w:author="Deep" w:date="2024-08-06T11:07:00Z">
              <w:r>
                <w:rPr>
                  <w:rFonts w:ascii="Arial" w:hAnsi="Arial" w:cs="Arial"/>
                  <w:snapToGrid w:val="0"/>
                  <w:sz w:val="18"/>
                  <w:szCs w:val="18"/>
                </w:rPr>
                <w:t>isOrdered: N/A</w:t>
              </w:r>
            </w:ins>
          </w:p>
          <w:p w14:paraId="5ED58A32" w14:textId="77777777" w:rsidR="004B3D38" w:rsidRDefault="004B3D38" w:rsidP="004B3D38">
            <w:pPr>
              <w:spacing w:after="0"/>
              <w:rPr>
                <w:ins w:id="544" w:author="Deep" w:date="2024-08-06T11:07:00Z"/>
                <w:rFonts w:ascii="Arial" w:hAnsi="Arial" w:cs="Arial"/>
                <w:snapToGrid w:val="0"/>
                <w:sz w:val="18"/>
                <w:szCs w:val="18"/>
              </w:rPr>
            </w:pPr>
            <w:ins w:id="545" w:author="Deep" w:date="2024-08-06T11:07:00Z">
              <w:r>
                <w:rPr>
                  <w:rFonts w:ascii="Arial" w:hAnsi="Arial" w:cs="Arial"/>
                  <w:snapToGrid w:val="0"/>
                  <w:sz w:val="18"/>
                  <w:szCs w:val="18"/>
                </w:rPr>
                <w:t>isUnique: N/A</w:t>
              </w:r>
            </w:ins>
          </w:p>
          <w:p w14:paraId="412389AA" w14:textId="6B421B56" w:rsidR="004B3D38" w:rsidRDefault="004B3D38" w:rsidP="004B3D38">
            <w:pPr>
              <w:spacing w:after="0"/>
              <w:rPr>
                <w:ins w:id="546" w:author="Deep" w:date="2024-08-06T11:07:00Z"/>
                <w:rFonts w:ascii="Arial" w:hAnsi="Arial" w:cs="Arial"/>
                <w:snapToGrid w:val="0"/>
                <w:sz w:val="18"/>
                <w:szCs w:val="18"/>
              </w:rPr>
            </w:pPr>
            <w:ins w:id="547" w:author="Deep" w:date="2024-08-06T11:07:00Z">
              <w:r>
                <w:rPr>
                  <w:rFonts w:ascii="Arial" w:hAnsi="Arial" w:cs="Arial"/>
                  <w:snapToGrid w:val="0"/>
                  <w:sz w:val="18"/>
                  <w:szCs w:val="18"/>
                </w:rPr>
                <w:t xml:space="preserve">defaultValue: </w:t>
              </w:r>
            </w:ins>
            <w:ins w:id="548" w:author="Deep" w:date="2024-08-06T14:00:00Z">
              <w:r w:rsidR="00301EBD">
                <w:rPr>
                  <w:rFonts w:ascii="Arial" w:hAnsi="Arial" w:cs="Arial"/>
                  <w:snapToGrid w:val="0"/>
                  <w:sz w:val="18"/>
                  <w:szCs w:val="18"/>
                </w:rPr>
                <w:t>False</w:t>
              </w:r>
            </w:ins>
          </w:p>
          <w:p w14:paraId="23007E62" w14:textId="0B650F02" w:rsidR="004B3D38" w:rsidRDefault="004B3D38" w:rsidP="004B3D38">
            <w:pPr>
              <w:spacing w:after="0"/>
              <w:rPr>
                <w:ins w:id="549" w:author="Deep" w:date="2024-08-06T11:02:00Z"/>
                <w:rFonts w:ascii="Arial" w:hAnsi="Arial" w:cs="Arial"/>
                <w:snapToGrid w:val="0"/>
                <w:sz w:val="18"/>
                <w:szCs w:val="18"/>
              </w:rPr>
            </w:pPr>
            <w:ins w:id="550" w:author="Deep" w:date="2024-08-06T11:07:00Z">
              <w:r w:rsidRPr="004B3D38">
                <w:rPr>
                  <w:rFonts w:ascii="Arial" w:hAnsi="Arial" w:cs="Arial"/>
                  <w:snapToGrid w:val="0"/>
                  <w:sz w:val="18"/>
                  <w:szCs w:val="18"/>
                </w:rPr>
                <w:t>isNullable: False</w:t>
              </w:r>
            </w:ins>
          </w:p>
        </w:tc>
      </w:tr>
      <w:tr w:rsidR="00F55329" w:rsidRPr="00926D4D" w14:paraId="1B6F2EE4" w14:textId="77777777" w:rsidTr="000D08AE">
        <w:trPr>
          <w:cantSplit/>
          <w:ins w:id="551" w:author="Deep" w:date="2024-08-06T11:02:00Z"/>
        </w:trPr>
        <w:tc>
          <w:tcPr>
            <w:tcW w:w="1495" w:type="pct"/>
            <w:tcBorders>
              <w:top w:val="single" w:sz="4" w:space="0" w:color="auto"/>
              <w:left w:val="single" w:sz="4" w:space="0" w:color="auto"/>
              <w:bottom w:val="single" w:sz="4" w:space="0" w:color="auto"/>
              <w:right w:val="single" w:sz="4" w:space="0" w:color="auto"/>
            </w:tcBorders>
          </w:tcPr>
          <w:p w14:paraId="033D0138" w14:textId="27D8B861" w:rsidR="00F55329" w:rsidRDefault="00F55329" w:rsidP="00F55329">
            <w:pPr>
              <w:spacing w:after="0"/>
              <w:rPr>
                <w:ins w:id="552" w:author="Deep" w:date="2024-08-06T11:02:00Z"/>
                <w:rFonts w:ascii="Courier New" w:hAnsi="Courier New" w:cs="Courier New"/>
                <w:szCs w:val="18"/>
              </w:rPr>
            </w:pPr>
            <w:ins w:id="553" w:author="Deep" w:date="2024-08-06T11:06:00Z">
              <w:r>
                <w:rPr>
                  <w:rFonts w:ascii="Courier New" w:hAnsi="Courier New" w:cs="Courier New"/>
                  <w:sz w:val="18"/>
                  <w:lang w:eastAsia="zh-CN"/>
                </w:rPr>
                <w:t>coordinated</w:t>
              </w:r>
              <w:r w:rsidRPr="00465CD7">
                <w:rPr>
                  <w:rFonts w:ascii="Courier New" w:hAnsi="Courier New" w:cs="Courier New"/>
                  <w:sz w:val="18"/>
                  <w:lang w:eastAsia="zh-CN"/>
                </w:rPr>
                <w:t>ACR</w:t>
              </w:r>
            </w:ins>
          </w:p>
        </w:tc>
        <w:tc>
          <w:tcPr>
            <w:tcW w:w="2366" w:type="pct"/>
            <w:tcBorders>
              <w:top w:val="single" w:sz="4" w:space="0" w:color="auto"/>
              <w:left w:val="single" w:sz="4" w:space="0" w:color="auto"/>
              <w:bottom w:val="single" w:sz="4" w:space="0" w:color="auto"/>
              <w:right w:val="single" w:sz="4" w:space="0" w:color="auto"/>
            </w:tcBorders>
          </w:tcPr>
          <w:p w14:paraId="60B6E9C2" w14:textId="77777777" w:rsidR="00F55329" w:rsidRPr="007F651B" w:rsidRDefault="00F55329" w:rsidP="00F55329">
            <w:pPr>
              <w:pStyle w:val="TAL"/>
              <w:rPr>
                <w:ins w:id="554" w:author="Deep" w:date="2024-08-06T11:11:00Z"/>
              </w:rPr>
            </w:pPr>
            <w:ins w:id="555" w:author="Deep" w:date="2024-08-06T11:11:00Z">
              <w:r w:rsidRPr="007F651B">
                <w:t>Indicates if coordinated ACR</w:t>
              </w:r>
              <w:r>
                <w:t xml:space="preserve"> is required i.e., </w:t>
              </w:r>
              <w:r w:rsidRPr="00B559FC">
                <w:t>if EAS ACR is initiated for one of the bundled EAS, then ACR should be initiated for all the EASs belonging to the bundle.</w:t>
              </w:r>
            </w:ins>
          </w:p>
          <w:p w14:paraId="643292E3" w14:textId="77777777" w:rsidR="00F55329" w:rsidRPr="007F651B" w:rsidRDefault="00F55329" w:rsidP="00F55329">
            <w:pPr>
              <w:pStyle w:val="TAL"/>
              <w:rPr>
                <w:ins w:id="556" w:author="Deep" w:date="2024-08-06T11:11:00Z"/>
              </w:rPr>
            </w:pPr>
          </w:p>
          <w:p w14:paraId="56647A37" w14:textId="6638D3F2" w:rsidR="00F55329" w:rsidRPr="00B940D8" w:rsidRDefault="00F55329" w:rsidP="00F55329">
            <w:pPr>
              <w:pStyle w:val="TAL"/>
              <w:rPr>
                <w:ins w:id="557" w:author="Deep" w:date="2024-08-06T11:02:00Z"/>
                <w:rFonts w:cs="Arial"/>
                <w:szCs w:val="18"/>
              </w:rPr>
            </w:pPr>
            <w:ins w:id="558" w:author="Deep" w:date="2024-08-06T11:11:00Z">
              <w:r w:rsidRPr="007F651B">
                <w:t>The IE may further indicate what actions must be taken if ACR for one or more bundled EAS fails e.g. ACR for all other EAS that are part of the bundle must be cancelled or not.</w:t>
              </w:r>
            </w:ins>
            <w:ins w:id="559" w:author="Deep" w:date="2024-08-06T11:12:00Z">
              <w:r>
                <w:t xml:space="preserve"> See clause 8.2.10 [2].</w:t>
              </w:r>
            </w:ins>
          </w:p>
        </w:tc>
        <w:tc>
          <w:tcPr>
            <w:tcW w:w="1139" w:type="pct"/>
            <w:tcBorders>
              <w:top w:val="single" w:sz="4" w:space="0" w:color="auto"/>
              <w:left w:val="single" w:sz="4" w:space="0" w:color="auto"/>
              <w:bottom w:val="single" w:sz="4" w:space="0" w:color="auto"/>
              <w:right w:val="single" w:sz="4" w:space="0" w:color="auto"/>
            </w:tcBorders>
          </w:tcPr>
          <w:p w14:paraId="1D24C601" w14:textId="244D2381" w:rsidR="00F55329" w:rsidRDefault="00F55329" w:rsidP="00F55329">
            <w:pPr>
              <w:spacing w:after="0"/>
              <w:rPr>
                <w:ins w:id="560" w:author="Deep" w:date="2024-08-06T11:07:00Z"/>
                <w:rFonts w:ascii="Arial" w:hAnsi="Arial" w:cs="Arial"/>
                <w:snapToGrid w:val="0"/>
                <w:sz w:val="18"/>
                <w:szCs w:val="18"/>
              </w:rPr>
            </w:pPr>
            <w:ins w:id="561" w:author="Deep" w:date="2024-08-06T11:07:00Z">
              <w:r>
                <w:rPr>
                  <w:rFonts w:ascii="Arial" w:hAnsi="Arial" w:cs="Arial"/>
                  <w:snapToGrid w:val="0"/>
                  <w:sz w:val="18"/>
                  <w:szCs w:val="18"/>
                </w:rPr>
                <w:t xml:space="preserve">type: </w:t>
              </w:r>
            </w:ins>
            <w:ins w:id="562" w:author="Deep" w:date="2024-08-06T14:09:00Z">
              <w:r w:rsidR="00682B48">
                <w:rPr>
                  <w:rFonts w:ascii="Arial" w:hAnsi="Arial" w:cs="Arial"/>
                  <w:snapToGrid w:val="0"/>
                  <w:sz w:val="18"/>
                  <w:szCs w:val="18"/>
                </w:rPr>
                <w:t>Boolean</w:t>
              </w:r>
            </w:ins>
          </w:p>
          <w:p w14:paraId="26CCE4B0" w14:textId="77777777" w:rsidR="00F55329" w:rsidRDefault="00F55329" w:rsidP="00F55329">
            <w:pPr>
              <w:spacing w:after="0"/>
              <w:rPr>
                <w:ins w:id="563" w:author="Deep" w:date="2024-08-06T11:07:00Z"/>
                <w:rFonts w:ascii="Arial" w:hAnsi="Arial" w:cs="Arial"/>
                <w:snapToGrid w:val="0"/>
                <w:sz w:val="18"/>
                <w:szCs w:val="18"/>
              </w:rPr>
            </w:pPr>
            <w:ins w:id="564" w:author="Deep" w:date="2024-08-06T11:07:00Z">
              <w:r>
                <w:rPr>
                  <w:rFonts w:ascii="Arial" w:hAnsi="Arial" w:cs="Arial"/>
                  <w:snapToGrid w:val="0"/>
                  <w:sz w:val="18"/>
                  <w:szCs w:val="18"/>
                </w:rPr>
                <w:t>multiplicity: 1</w:t>
              </w:r>
            </w:ins>
          </w:p>
          <w:p w14:paraId="1D6E02FD" w14:textId="77777777" w:rsidR="00F55329" w:rsidRDefault="00F55329" w:rsidP="00F55329">
            <w:pPr>
              <w:spacing w:after="0"/>
              <w:rPr>
                <w:ins w:id="565" w:author="Deep" w:date="2024-08-06T11:07:00Z"/>
                <w:rFonts w:ascii="Arial" w:hAnsi="Arial" w:cs="Arial"/>
                <w:snapToGrid w:val="0"/>
                <w:sz w:val="18"/>
                <w:szCs w:val="18"/>
              </w:rPr>
            </w:pPr>
            <w:ins w:id="566" w:author="Deep" w:date="2024-08-06T11:07:00Z">
              <w:r>
                <w:rPr>
                  <w:rFonts w:ascii="Arial" w:hAnsi="Arial" w:cs="Arial"/>
                  <w:snapToGrid w:val="0"/>
                  <w:sz w:val="18"/>
                  <w:szCs w:val="18"/>
                </w:rPr>
                <w:t>isOrdered: N/A</w:t>
              </w:r>
            </w:ins>
          </w:p>
          <w:p w14:paraId="20756F97" w14:textId="77777777" w:rsidR="00F55329" w:rsidRDefault="00F55329" w:rsidP="00F55329">
            <w:pPr>
              <w:spacing w:after="0"/>
              <w:rPr>
                <w:ins w:id="567" w:author="Deep" w:date="2024-08-06T11:07:00Z"/>
                <w:rFonts w:ascii="Arial" w:hAnsi="Arial" w:cs="Arial"/>
                <w:snapToGrid w:val="0"/>
                <w:sz w:val="18"/>
                <w:szCs w:val="18"/>
              </w:rPr>
            </w:pPr>
            <w:ins w:id="568" w:author="Deep" w:date="2024-08-06T11:07:00Z">
              <w:r>
                <w:rPr>
                  <w:rFonts w:ascii="Arial" w:hAnsi="Arial" w:cs="Arial"/>
                  <w:snapToGrid w:val="0"/>
                  <w:sz w:val="18"/>
                  <w:szCs w:val="18"/>
                </w:rPr>
                <w:t>isUnique: N/A</w:t>
              </w:r>
            </w:ins>
          </w:p>
          <w:p w14:paraId="5446B8DD" w14:textId="77777777" w:rsidR="00F55329" w:rsidRDefault="00F55329" w:rsidP="00F55329">
            <w:pPr>
              <w:spacing w:after="0"/>
              <w:rPr>
                <w:ins w:id="569" w:author="Deep" w:date="2024-08-06T11:07:00Z"/>
                <w:rFonts w:ascii="Arial" w:hAnsi="Arial" w:cs="Arial"/>
                <w:snapToGrid w:val="0"/>
                <w:sz w:val="18"/>
                <w:szCs w:val="18"/>
              </w:rPr>
            </w:pPr>
            <w:ins w:id="570" w:author="Deep" w:date="2024-08-06T11:07:00Z">
              <w:r>
                <w:rPr>
                  <w:rFonts w:ascii="Arial" w:hAnsi="Arial" w:cs="Arial"/>
                  <w:snapToGrid w:val="0"/>
                  <w:sz w:val="18"/>
                  <w:szCs w:val="18"/>
                </w:rPr>
                <w:t>defaultValue: None</w:t>
              </w:r>
            </w:ins>
          </w:p>
          <w:p w14:paraId="67B164A6" w14:textId="382EDB4A" w:rsidR="00F55329" w:rsidRDefault="00F55329" w:rsidP="00F55329">
            <w:pPr>
              <w:spacing w:after="0"/>
              <w:rPr>
                <w:ins w:id="571" w:author="Deep" w:date="2024-08-06T11:02:00Z"/>
                <w:rFonts w:ascii="Arial" w:hAnsi="Arial" w:cs="Arial"/>
                <w:snapToGrid w:val="0"/>
                <w:sz w:val="18"/>
                <w:szCs w:val="18"/>
              </w:rPr>
            </w:pPr>
            <w:ins w:id="572" w:author="Deep" w:date="2024-08-06T11:07:00Z">
              <w:r w:rsidRPr="004B3D38">
                <w:rPr>
                  <w:rFonts w:ascii="Arial" w:hAnsi="Arial" w:cs="Arial"/>
                  <w:snapToGrid w:val="0"/>
                  <w:sz w:val="18"/>
                  <w:szCs w:val="18"/>
                </w:rPr>
                <w:t>isNullable: False</w:t>
              </w:r>
            </w:ins>
          </w:p>
        </w:tc>
      </w:tr>
      <w:tr w:rsidR="00F55329" w:rsidRPr="00926D4D" w14:paraId="28F51E9B" w14:textId="77777777" w:rsidTr="000D08AE">
        <w:trPr>
          <w:cantSplit/>
          <w:ins w:id="573" w:author="Deep" w:date="2024-08-06T11:02:00Z"/>
        </w:trPr>
        <w:tc>
          <w:tcPr>
            <w:tcW w:w="1495" w:type="pct"/>
            <w:tcBorders>
              <w:top w:val="single" w:sz="4" w:space="0" w:color="auto"/>
              <w:left w:val="single" w:sz="4" w:space="0" w:color="auto"/>
              <w:bottom w:val="single" w:sz="4" w:space="0" w:color="auto"/>
              <w:right w:val="single" w:sz="4" w:space="0" w:color="auto"/>
            </w:tcBorders>
          </w:tcPr>
          <w:p w14:paraId="5A88B30C" w14:textId="402628F2" w:rsidR="00F55329" w:rsidRDefault="00F55329" w:rsidP="00F55329">
            <w:pPr>
              <w:spacing w:after="0"/>
              <w:rPr>
                <w:ins w:id="574" w:author="Deep" w:date="2024-08-06T11:02:00Z"/>
                <w:rFonts w:ascii="Courier New" w:hAnsi="Courier New" w:cs="Courier New"/>
                <w:szCs w:val="18"/>
              </w:rPr>
            </w:pPr>
            <w:ins w:id="575" w:author="Deep" w:date="2024-08-06T11:06:00Z">
              <w:r>
                <w:rPr>
                  <w:rFonts w:ascii="Courier New" w:hAnsi="Courier New" w:cs="Courier New"/>
                  <w:sz w:val="18"/>
                  <w:lang w:eastAsia="zh-CN"/>
                </w:rPr>
                <w:t>eDNAffinity</w:t>
              </w:r>
            </w:ins>
          </w:p>
        </w:tc>
        <w:tc>
          <w:tcPr>
            <w:tcW w:w="2366" w:type="pct"/>
            <w:tcBorders>
              <w:top w:val="single" w:sz="4" w:space="0" w:color="auto"/>
              <w:left w:val="single" w:sz="4" w:space="0" w:color="auto"/>
              <w:bottom w:val="single" w:sz="4" w:space="0" w:color="auto"/>
              <w:right w:val="single" w:sz="4" w:space="0" w:color="auto"/>
            </w:tcBorders>
          </w:tcPr>
          <w:p w14:paraId="65B0256F" w14:textId="77777777" w:rsidR="00F55329" w:rsidRDefault="00F55329" w:rsidP="00F55329">
            <w:pPr>
              <w:pStyle w:val="TAL"/>
              <w:rPr>
                <w:ins w:id="576" w:author="Deep" w:date="2024-08-06T14:01:00Z"/>
              </w:rPr>
            </w:pPr>
            <w:ins w:id="577" w:author="Deep" w:date="2024-08-06T11:12:00Z">
              <w:r w:rsidRPr="00761AE9">
                <w:t xml:space="preserve">Indicates the affinity requirement of the EAS bundle. The IE can be set to </w:t>
              </w:r>
              <w:r w:rsidRPr="00A11BDF">
                <w:t>"</w:t>
              </w:r>
              <w:r w:rsidRPr="00761AE9">
                <w:t>strong</w:t>
              </w:r>
              <w:r w:rsidRPr="00A11BDF">
                <w:t>"</w:t>
              </w:r>
              <w:r w:rsidRPr="00761AE9">
                <w:t xml:space="preserve"> indicating that the EASs must be in the same EDN, </w:t>
              </w:r>
              <w:r w:rsidRPr="00A11BDF">
                <w:t>"</w:t>
              </w:r>
              <w:r w:rsidRPr="00761AE9">
                <w:t>preferr</w:t>
              </w:r>
              <w:r>
                <w:t>e</w:t>
              </w:r>
              <w:r w:rsidRPr="00761AE9">
                <w:t>d</w:t>
              </w:r>
              <w:r w:rsidRPr="00A11BDF">
                <w:t>"</w:t>
              </w:r>
              <w:r w:rsidRPr="00761AE9">
                <w:t xml:space="preserve"> indicating that it is nice to have EASs in the same EDN but not essential or </w:t>
              </w:r>
              <w:r w:rsidRPr="00A11BDF">
                <w:t>"</w:t>
              </w:r>
              <w:r w:rsidRPr="00761AE9">
                <w:t>weak</w:t>
              </w:r>
              <w:r w:rsidRPr="00A11BDF">
                <w:t>"</w:t>
              </w:r>
              <w:r w:rsidRPr="00761AE9">
                <w:t xml:space="preserve"> indicating that it</w:t>
              </w:r>
              <w:r>
                <w:t>’</w:t>
              </w:r>
              <w:r w:rsidRPr="00761AE9">
                <w:t>s not essential for EASs to be in the same EDN.</w:t>
              </w:r>
              <w:r>
                <w:t xml:space="preserve"> See clause 8.2.10 [2].</w:t>
              </w:r>
            </w:ins>
          </w:p>
          <w:p w14:paraId="31646E20" w14:textId="77777777" w:rsidR="00B1325E" w:rsidRDefault="00B1325E" w:rsidP="00F55329">
            <w:pPr>
              <w:pStyle w:val="TAL"/>
              <w:rPr>
                <w:ins w:id="578" w:author="Deep" w:date="2024-08-06T14:01:00Z"/>
              </w:rPr>
            </w:pPr>
          </w:p>
          <w:p w14:paraId="4949BFAA" w14:textId="4D2F520E" w:rsidR="00B1325E" w:rsidRPr="00B940D8" w:rsidRDefault="00B1325E" w:rsidP="00F55329">
            <w:pPr>
              <w:pStyle w:val="TAL"/>
              <w:rPr>
                <w:ins w:id="579" w:author="Deep" w:date="2024-08-06T11:02:00Z"/>
                <w:rFonts w:cs="Arial"/>
                <w:szCs w:val="18"/>
              </w:rPr>
            </w:pPr>
            <w:ins w:id="580" w:author="Deep" w:date="2024-08-06T14:01:00Z">
              <w:r>
                <w:t>Allowed Values: “STRONG”, “WEAK”, “PREFERRED”</w:t>
              </w:r>
            </w:ins>
          </w:p>
        </w:tc>
        <w:tc>
          <w:tcPr>
            <w:tcW w:w="1139" w:type="pct"/>
            <w:tcBorders>
              <w:top w:val="single" w:sz="4" w:space="0" w:color="auto"/>
              <w:left w:val="single" w:sz="4" w:space="0" w:color="auto"/>
              <w:bottom w:val="single" w:sz="4" w:space="0" w:color="auto"/>
              <w:right w:val="single" w:sz="4" w:space="0" w:color="auto"/>
            </w:tcBorders>
          </w:tcPr>
          <w:p w14:paraId="28C94167" w14:textId="255EBEC7" w:rsidR="00F55329" w:rsidRDefault="00DC6BA2" w:rsidP="00F55329">
            <w:pPr>
              <w:spacing w:after="0"/>
              <w:rPr>
                <w:ins w:id="581" w:author="Deep" w:date="2024-08-06T11:07:00Z"/>
                <w:rFonts w:ascii="Arial" w:hAnsi="Arial" w:cs="Arial"/>
                <w:snapToGrid w:val="0"/>
                <w:sz w:val="18"/>
                <w:szCs w:val="18"/>
              </w:rPr>
            </w:pPr>
            <w:ins w:id="582" w:author="Deep" w:date="2024-08-06T11:07:00Z">
              <w:r>
                <w:rPr>
                  <w:rFonts w:ascii="Arial" w:hAnsi="Arial" w:cs="Arial"/>
                  <w:snapToGrid w:val="0"/>
                  <w:sz w:val="18"/>
                  <w:szCs w:val="18"/>
                </w:rPr>
                <w:t xml:space="preserve">type: </w:t>
              </w:r>
            </w:ins>
            <w:ins w:id="583" w:author="Deep" w:date="2024-08-06T14:01:00Z">
              <w:r>
                <w:rPr>
                  <w:rFonts w:ascii="Arial" w:hAnsi="Arial" w:cs="Arial"/>
                  <w:snapToGrid w:val="0"/>
                  <w:sz w:val="18"/>
                  <w:szCs w:val="18"/>
                </w:rPr>
                <w:t>ENUM</w:t>
              </w:r>
            </w:ins>
          </w:p>
          <w:p w14:paraId="4BDEE1D6" w14:textId="77777777" w:rsidR="00F55329" w:rsidRDefault="00F55329" w:rsidP="00F55329">
            <w:pPr>
              <w:spacing w:after="0"/>
              <w:rPr>
                <w:ins w:id="584" w:author="Deep" w:date="2024-08-06T11:07:00Z"/>
                <w:rFonts w:ascii="Arial" w:hAnsi="Arial" w:cs="Arial"/>
                <w:snapToGrid w:val="0"/>
                <w:sz w:val="18"/>
                <w:szCs w:val="18"/>
              </w:rPr>
            </w:pPr>
            <w:ins w:id="585" w:author="Deep" w:date="2024-08-06T11:07:00Z">
              <w:r>
                <w:rPr>
                  <w:rFonts w:ascii="Arial" w:hAnsi="Arial" w:cs="Arial"/>
                  <w:snapToGrid w:val="0"/>
                  <w:sz w:val="18"/>
                  <w:szCs w:val="18"/>
                </w:rPr>
                <w:t>multiplicity: 1</w:t>
              </w:r>
            </w:ins>
          </w:p>
          <w:p w14:paraId="408AAB47" w14:textId="77777777" w:rsidR="00F55329" w:rsidRDefault="00F55329" w:rsidP="00F55329">
            <w:pPr>
              <w:spacing w:after="0"/>
              <w:rPr>
                <w:ins w:id="586" w:author="Deep" w:date="2024-08-06T11:07:00Z"/>
                <w:rFonts w:ascii="Arial" w:hAnsi="Arial" w:cs="Arial"/>
                <w:snapToGrid w:val="0"/>
                <w:sz w:val="18"/>
                <w:szCs w:val="18"/>
              </w:rPr>
            </w:pPr>
            <w:ins w:id="587" w:author="Deep" w:date="2024-08-06T11:07:00Z">
              <w:r>
                <w:rPr>
                  <w:rFonts w:ascii="Arial" w:hAnsi="Arial" w:cs="Arial"/>
                  <w:snapToGrid w:val="0"/>
                  <w:sz w:val="18"/>
                  <w:szCs w:val="18"/>
                </w:rPr>
                <w:t>isOrdered: N/A</w:t>
              </w:r>
            </w:ins>
          </w:p>
          <w:p w14:paraId="22D9A926" w14:textId="77777777" w:rsidR="00F55329" w:rsidRDefault="00F55329" w:rsidP="00F55329">
            <w:pPr>
              <w:spacing w:after="0"/>
              <w:rPr>
                <w:ins w:id="588" w:author="Deep" w:date="2024-08-06T11:07:00Z"/>
                <w:rFonts w:ascii="Arial" w:hAnsi="Arial" w:cs="Arial"/>
                <w:snapToGrid w:val="0"/>
                <w:sz w:val="18"/>
                <w:szCs w:val="18"/>
              </w:rPr>
            </w:pPr>
            <w:ins w:id="589" w:author="Deep" w:date="2024-08-06T11:07:00Z">
              <w:r>
                <w:rPr>
                  <w:rFonts w:ascii="Arial" w:hAnsi="Arial" w:cs="Arial"/>
                  <w:snapToGrid w:val="0"/>
                  <w:sz w:val="18"/>
                  <w:szCs w:val="18"/>
                </w:rPr>
                <w:t>isUnique: N/A</w:t>
              </w:r>
            </w:ins>
          </w:p>
          <w:p w14:paraId="133ACEEE" w14:textId="77777777" w:rsidR="00F55329" w:rsidRDefault="00F55329" w:rsidP="00F55329">
            <w:pPr>
              <w:spacing w:after="0"/>
              <w:rPr>
                <w:ins w:id="590" w:author="Deep" w:date="2024-08-06T11:07:00Z"/>
                <w:rFonts w:ascii="Arial" w:hAnsi="Arial" w:cs="Arial"/>
                <w:snapToGrid w:val="0"/>
                <w:sz w:val="18"/>
                <w:szCs w:val="18"/>
              </w:rPr>
            </w:pPr>
            <w:ins w:id="591" w:author="Deep" w:date="2024-08-06T11:07:00Z">
              <w:r>
                <w:rPr>
                  <w:rFonts w:ascii="Arial" w:hAnsi="Arial" w:cs="Arial"/>
                  <w:snapToGrid w:val="0"/>
                  <w:sz w:val="18"/>
                  <w:szCs w:val="18"/>
                </w:rPr>
                <w:t>defaultValue: None</w:t>
              </w:r>
            </w:ins>
          </w:p>
          <w:p w14:paraId="2D4AC85B" w14:textId="522135CF" w:rsidR="00F55329" w:rsidRDefault="00F55329" w:rsidP="00F55329">
            <w:pPr>
              <w:spacing w:after="0"/>
              <w:rPr>
                <w:ins w:id="592" w:author="Deep" w:date="2024-08-06T11:02:00Z"/>
                <w:rFonts w:ascii="Arial" w:hAnsi="Arial" w:cs="Arial"/>
                <w:snapToGrid w:val="0"/>
                <w:sz w:val="18"/>
                <w:szCs w:val="18"/>
              </w:rPr>
            </w:pPr>
            <w:ins w:id="593" w:author="Deep" w:date="2024-08-06T11:07:00Z">
              <w:r w:rsidRPr="004B3D38">
                <w:rPr>
                  <w:rFonts w:ascii="Arial" w:hAnsi="Arial" w:cs="Arial"/>
                  <w:snapToGrid w:val="0"/>
                  <w:sz w:val="18"/>
                  <w:szCs w:val="18"/>
                </w:rPr>
                <w:t>isNullable: False</w:t>
              </w:r>
            </w:ins>
          </w:p>
        </w:tc>
      </w:tr>
      <w:tr w:rsidR="00CE7DDE" w:rsidRPr="00926D4D" w14:paraId="5F60C614" w14:textId="77777777" w:rsidTr="000D08AE">
        <w:trPr>
          <w:cantSplit/>
          <w:ins w:id="594" w:author="Deep" w:date="2024-08-07T19:13:00Z"/>
        </w:trPr>
        <w:tc>
          <w:tcPr>
            <w:tcW w:w="1495" w:type="pct"/>
            <w:tcBorders>
              <w:top w:val="single" w:sz="4" w:space="0" w:color="auto"/>
              <w:left w:val="single" w:sz="4" w:space="0" w:color="auto"/>
              <w:bottom w:val="single" w:sz="4" w:space="0" w:color="auto"/>
              <w:right w:val="single" w:sz="4" w:space="0" w:color="auto"/>
            </w:tcBorders>
          </w:tcPr>
          <w:p w14:paraId="06A189C1" w14:textId="01256F44" w:rsidR="00CE7DDE" w:rsidRPr="006B2752" w:rsidRDefault="00CE7DDE" w:rsidP="00F55329">
            <w:pPr>
              <w:spacing w:after="0"/>
              <w:rPr>
                <w:ins w:id="595" w:author="Deep" w:date="2024-08-07T19:13:00Z"/>
                <w:rFonts w:ascii="Courier New" w:hAnsi="Courier New" w:cs="Courier New"/>
                <w:sz w:val="18"/>
                <w:lang w:eastAsia="zh-CN"/>
              </w:rPr>
            </w:pPr>
            <w:ins w:id="596" w:author="Deep" w:date="2024-08-07T19:13:00Z">
              <w:r>
                <w:rPr>
                  <w:rFonts w:ascii="Courier New" w:hAnsi="Courier New" w:cs="Courier New"/>
                  <w:sz w:val="18"/>
                  <w:lang w:eastAsia="zh-CN"/>
                </w:rPr>
                <w:t>EASBundle.eASFunctionRef</w:t>
              </w:r>
            </w:ins>
          </w:p>
        </w:tc>
        <w:tc>
          <w:tcPr>
            <w:tcW w:w="2366" w:type="pct"/>
            <w:tcBorders>
              <w:top w:val="single" w:sz="4" w:space="0" w:color="auto"/>
              <w:left w:val="single" w:sz="4" w:space="0" w:color="auto"/>
              <w:bottom w:val="single" w:sz="4" w:space="0" w:color="auto"/>
              <w:right w:val="single" w:sz="4" w:space="0" w:color="auto"/>
            </w:tcBorders>
          </w:tcPr>
          <w:p w14:paraId="7E2E6230" w14:textId="55056C43" w:rsidR="00CE7DDE" w:rsidRDefault="00CE7DDE" w:rsidP="00FA72C4">
            <w:pPr>
              <w:pStyle w:val="TAL"/>
              <w:rPr>
                <w:ins w:id="597" w:author="Deep" w:date="2024-08-07T19:13:00Z"/>
                <w:rFonts w:cs="Arial"/>
                <w:szCs w:val="18"/>
              </w:rPr>
            </w:pPr>
            <w:ins w:id="598" w:author="Deep" w:date="2024-08-07T19:13:00Z">
              <w:r>
                <w:rPr>
                  <w:rFonts w:cs="Arial"/>
                  <w:szCs w:val="18"/>
                </w:rPr>
                <w:t>This indicates the</w:t>
              </w:r>
            </w:ins>
            <w:ins w:id="599" w:author="Deep" w:date="2024-08-07T19:14:00Z">
              <w:r>
                <w:rPr>
                  <w:rFonts w:cs="Arial"/>
                  <w:szCs w:val="18"/>
                </w:rPr>
                <w:t xml:space="preserve"> constituent EAS of the EAS bundle.</w:t>
              </w:r>
            </w:ins>
          </w:p>
        </w:tc>
        <w:tc>
          <w:tcPr>
            <w:tcW w:w="1139" w:type="pct"/>
            <w:tcBorders>
              <w:top w:val="single" w:sz="4" w:space="0" w:color="auto"/>
              <w:left w:val="single" w:sz="4" w:space="0" w:color="auto"/>
              <w:bottom w:val="single" w:sz="4" w:space="0" w:color="auto"/>
              <w:right w:val="single" w:sz="4" w:space="0" w:color="auto"/>
            </w:tcBorders>
          </w:tcPr>
          <w:p w14:paraId="06E29987" w14:textId="77777777" w:rsidR="00CE7DDE" w:rsidRDefault="00CE7DDE" w:rsidP="00CE7DDE">
            <w:pPr>
              <w:spacing w:after="0"/>
              <w:rPr>
                <w:ins w:id="600" w:author="Deep" w:date="2024-08-07T19:13:00Z"/>
                <w:rFonts w:ascii="Arial" w:hAnsi="Arial" w:cs="Arial"/>
                <w:snapToGrid w:val="0"/>
                <w:sz w:val="18"/>
                <w:szCs w:val="18"/>
              </w:rPr>
            </w:pPr>
            <w:ins w:id="601" w:author="Deep" w:date="2024-08-07T19:13:00Z">
              <w:r>
                <w:rPr>
                  <w:rFonts w:ascii="Arial" w:hAnsi="Arial" w:cs="Arial"/>
                  <w:snapToGrid w:val="0"/>
                  <w:sz w:val="18"/>
                  <w:szCs w:val="18"/>
                </w:rPr>
                <w:t>type: DN</w:t>
              </w:r>
            </w:ins>
          </w:p>
          <w:p w14:paraId="3E287C8D" w14:textId="77777777" w:rsidR="00CE7DDE" w:rsidRDefault="00CE7DDE" w:rsidP="00CE7DDE">
            <w:pPr>
              <w:spacing w:after="0"/>
              <w:rPr>
                <w:ins w:id="602" w:author="Deep" w:date="2024-08-07T19:13:00Z"/>
                <w:rFonts w:ascii="Arial" w:hAnsi="Arial" w:cs="Arial"/>
                <w:snapToGrid w:val="0"/>
                <w:sz w:val="18"/>
                <w:szCs w:val="18"/>
              </w:rPr>
            </w:pPr>
            <w:ins w:id="603" w:author="Deep" w:date="2024-08-07T19:13:00Z">
              <w:r>
                <w:rPr>
                  <w:rFonts w:ascii="Arial" w:hAnsi="Arial" w:cs="Arial"/>
                  <w:snapToGrid w:val="0"/>
                  <w:sz w:val="18"/>
                  <w:szCs w:val="18"/>
                </w:rPr>
                <w:t>multiplicity: *</w:t>
              </w:r>
            </w:ins>
          </w:p>
          <w:p w14:paraId="323F0304" w14:textId="77777777" w:rsidR="00CE7DDE" w:rsidRDefault="00CE7DDE" w:rsidP="00CE7DDE">
            <w:pPr>
              <w:spacing w:after="0"/>
              <w:rPr>
                <w:ins w:id="604" w:author="Deep" w:date="2024-08-07T19:13:00Z"/>
                <w:rFonts w:ascii="Arial" w:hAnsi="Arial" w:cs="Arial"/>
                <w:snapToGrid w:val="0"/>
                <w:sz w:val="18"/>
                <w:szCs w:val="18"/>
              </w:rPr>
            </w:pPr>
            <w:ins w:id="605" w:author="Deep" w:date="2024-08-07T19:13:00Z">
              <w:r>
                <w:rPr>
                  <w:rFonts w:ascii="Arial" w:hAnsi="Arial" w:cs="Arial"/>
                  <w:snapToGrid w:val="0"/>
                  <w:sz w:val="18"/>
                  <w:szCs w:val="18"/>
                </w:rPr>
                <w:t>isOrdered: False</w:t>
              </w:r>
            </w:ins>
          </w:p>
          <w:p w14:paraId="36638978" w14:textId="77777777" w:rsidR="00CE7DDE" w:rsidRDefault="00CE7DDE" w:rsidP="00CE7DDE">
            <w:pPr>
              <w:spacing w:after="0"/>
              <w:rPr>
                <w:ins w:id="606" w:author="Deep" w:date="2024-08-07T19:13:00Z"/>
                <w:rFonts w:ascii="Arial" w:hAnsi="Arial" w:cs="Arial"/>
                <w:snapToGrid w:val="0"/>
                <w:sz w:val="18"/>
                <w:szCs w:val="18"/>
              </w:rPr>
            </w:pPr>
            <w:ins w:id="607" w:author="Deep" w:date="2024-08-07T19:13:00Z">
              <w:r>
                <w:rPr>
                  <w:rFonts w:ascii="Arial" w:hAnsi="Arial" w:cs="Arial"/>
                  <w:snapToGrid w:val="0"/>
                  <w:sz w:val="18"/>
                  <w:szCs w:val="18"/>
                </w:rPr>
                <w:t>isUnique: True</w:t>
              </w:r>
            </w:ins>
          </w:p>
          <w:p w14:paraId="239D9258" w14:textId="77777777" w:rsidR="00CE7DDE" w:rsidRDefault="00CE7DDE" w:rsidP="00CE7DDE">
            <w:pPr>
              <w:spacing w:after="0"/>
              <w:rPr>
                <w:ins w:id="608" w:author="Deep" w:date="2024-08-07T19:13:00Z"/>
                <w:rFonts w:ascii="Arial" w:hAnsi="Arial" w:cs="Arial"/>
                <w:snapToGrid w:val="0"/>
                <w:sz w:val="18"/>
                <w:szCs w:val="18"/>
              </w:rPr>
            </w:pPr>
            <w:ins w:id="609" w:author="Deep" w:date="2024-08-07T19:13:00Z">
              <w:r>
                <w:rPr>
                  <w:rFonts w:ascii="Arial" w:hAnsi="Arial" w:cs="Arial"/>
                  <w:snapToGrid w:val="0"/>
                  <w:sz w:val="18"/>
                  <w:szCs w:val="18"/>
                </w:rPr>
                <w:t>defaultValue: None</w:t>
              </w:r>
            </w:ins>
          </w:p>
          <w:p w14:paraId="5479CAAA" w14:textId="6F03F3F6" w:rsidR="00CE7DDE" w:rsidRDefault="00CE7DDE" w:rsidP="00CE7DDE">
            <w:pPr>
              <w:spacing w:after="0"/>
              <w:rPr>
                <w:ins w:id="610" w:author="Deep" w:date="2024-08-07T19:13:00Z"/>
                <w:rFonts w:ascii="Arial" w:hAnsi="Arial" w:cs="Arial"/>
                <w:snapToGrid w:val="0"/>
                <w:sz w:val="18"/>
                <w:szCs w:val="18"/>
              </w:rPr>
            </w:pPr>
            <w:ins w:id="611" w:author="Deep" w:date="2024-08-07T19:13:00Z">
              <w:r w:rsidRPr="004B3D38">
                <w:rPr>
                  <w:rFonts w:ascii="Arial" w:hAnsi="Arial" w:cs="Arial"/>
                  <w:snapToGrid w:val="0"/>
                  <w:sz w:val="18"/>
                  <w:szCs w:val="18"/>
                </w:rPr>
                <w:t>isNullable: False</w:t>
              </w:r>
            </w:ins>
          </w:p>
        </w:tc>
      </w:tr>
      <w:tr w:rsidR="0032790F" w:rsidRPr="00926D4D" w14:paraId="26F74B5D" w14:textId="77777777" w:rsidTr="000D08AE">
        <w:trPr>
          <w:cantSplit/>
          <w:ins w:id="612" w:author="Deep" w:date="2024-08-07T19:14:00Z"/>
        </w:trPr>
        <w:tc>
          <w:tcPr>
            <w:tcW w:w="1495" w:type="pct"/>
            <w:tcBorders>
              <w:top w:val="single" w:sz="4" w:space="0" w:color="auto"/>
              <w:left w:val="single" w:sz="4" w:space="0" w:color="auto"/>
              <w:bottom w:val="single" w:sz="4" w:space="0" w:color="auto"/>
              <w:right w:val="single" w:sz="4" w:space="0" w:color="auto"/>
            </w:tcBorders>
          </w:tcPr>
          <w:p w14:paraId="57331A2F" w14:textId="6F7C6538" w:rsidR="0032790F" w:rsidRDefault="0032790F" w:rsidP="0032790F">
            <w:pPr>
              <w:spacing w:after="0"/>
              <w:rPr>
                <w:ins w:id="613" w:author="Deep" w:date="2024-08-07T19:14:00Z"/>
                <w:rFonts w:ascii="Courier New" w:hAnsi="Courier New" w:cs="Courier New"/>
                <w:sz w:val="18"/>
                <w:lang w:eastAsia="zh-CN"/>
              </w:rPr>
            </w:pPr>
            <w:ins w:id="614" w:author="Deep" w:date="2024-08-07T19:15:00Z">
              <w:r>
                <w:rPr>
                  <w:rFonts w:ascii="Courier New" w:hAnsi="Courier New" w:cs="Courier New"/>
                  <w:sz w:val="18"/>
                  <w:lang w:eastAsia="zh-CN"/>
                </w:rPr>
                <w:t>EASBundle.EESFunctionRef</w:t>
              </w:r>
            </w:ins>
          </w:p>
        </w:tc>
        <w:tc>
          <w:tcPr>
            <w:tcW w:w="2366" w:type="pct"/>
            <w:tcBorders>
              <w:top w:val="single" w:sz="4" w:space="0" w:color="auto"/>
              <w:left w:val="single" w:sz="4" w:space="0" w:color="auto"/>
              <w:bottom w:val="single" w:sz="4" w:space="0" w:color="auto"/>
              <w:right w:val="single" w:sz="4" w:space="0" w:color="auto"/>
            </w:tcBorders>
          </w:tcPr>
          <w:p w14:paraId="5E806DB1" w14:textId="68BC5717" w:rsidR="0032790F" w:rsidRDefault="0032790F" w:rsidP="00FA72C4">
            <w:pPr>
              <w:pStyle w:val="TAL"/>
              <w:rPr>
                <w:ins w:id="615" w:author="Deep" w:date="2024-08-07T19:14:00Z"/>
                <w:rFonts w:cs="Arial"/>
                <w:szCs w:val="18"/>
              </w:rPr>
            </w:pPr>
            <w:ins w:id="616" w:author="Deep" w:date="2024-08-07T19:19:00Z">
              <w:r>
                <w:rPr>
                  <w:rFonts w:cs="Arial"/>
                  <w:szCs w:val="18"/>
                </w:rPr>
                <w:t>This indicate the related EES</w:t>
              </w:r>
            </w:ins>
            <w:ins w:id="617" w:author="Deep" w:date="2024-08-07T19:20:00Z">
              <w:r>
                <w:rPr>
                  <w:rFonts w:cs="Arial"/>
                  <w:szCs w:val="18"/>
                </w:rPr>
                <w:t xml:space="preserve"> with the EAS bundle</w:t>
              </w:r>
            </w:ins>
          </w:p>
        </w:tc>
        <w:tc>
          <w:tcPr>
            <w:tcW w:w="1139" w:type="pct"/>
            <w:tcBorders>
              <w:top w:val="single" w:sz="4" w:space="0" w:color="auto"/>
              <w:left w:val="single" w:sz="4" w:space="0" w:color="auto"/>
              <w:bottom w:val="single" w:sz="4" w:space="0" w:color="auto"/>
              <w:right w:val="single" w:sz="4" w:space="0" w:color="auto"/>
            </w:tcBorders>
          </w:tcPr>
          <w:p w14:paraId="654B0450" w14:textId="77777777" w:rsidR="0032790F" w:rsidRDefault="0032790F" w:rsidP="0032790F">
            <w:pPr>
              <w:spacing w:after="0"/>
              <w:rPr>
                <w:ins w:id="618" w:author="Deep" w:date="2024-08-07T19:20:00Z"/>
                <w:rFonts w:ascii="Arial" w:hAnsi="Arial" w:cs="Arial"/>
                <w:snapToGrid w:val="0"/>
                <w:sz w:val="18"/>
                <w:szCs w:val="18"/>
              </w:rPr>
            </w:pPr>
            <w:ins w:id="619" w:author="Deep" w:date="2024-08-07T19:20:00Z">
              <w:r>
                <w:rPr>
                  <w:rFonts w:ascii="Arial" w:hAnsi="Arial" w:cs="Arial"/>
                  <w:snapToGrid w:val="0"/>
                  <w:sz w:val="18"/>
                  <w:szCs w:val="18"/>
                </w:rPr>
                <w:t>type: DN</w:t>
              </w:r>
            </w:ins>
          </w:p>
          <w:p w14:paraId="09F17072" w14:textId="77777777" w:rsidR="0032790F" w:rsidRDefault="0032790F" w:rsidP="0032790F">
            <w:pPr>
              <w:spacing w:after="0"/>
              <w:rPr>
                <w:ins w:id="620" w:author="Deep" w:date="2024-08-07T19:20:00Z"/>
                <w:rFonts w:ascii="Arial" w:hAnsi="Arial" w:cs="Arial"/>
                <w:snapToGrid w:val="0"/>
                <w:sz w:val="18"/>
                <w:szCs w:val="18"/>
              </w:rPr>
            </w:pPr>
            <w:ins w:id="621" w:author="Deep" w:date="2024-08-07T19:20:00Z">
              <w:r>
                <w:rPr>
                  <w:rFonts w:ascii="Arial" w:hAnsi="Arial" w:cs="Arial"/>
                  <w:snapToGrid w:val="0"/>
                  <w:sz w:val="18"/>
                  <w:szCs w:val="18"/>
                </w:rPr>
                <w:t>multiplicity: *</w:t>
              </w:r>
            </w:ins>
          </w:p>
          <w:p w14:paraId="0E7370CD" w14:textId="77777777" w:rsidR="0032790F" w:rsidRDefault="0032790F" w:rsidP="0032790F">
            <w:pPr>
              <w:spacing w:after="0"/>
              <w:rPr>
                <w:ins w:id="622" w:author="Deep" w:date="2024-08-07T19:20:00Z"/>
                <w:rFonts w:ascii="Arial" w:hAnsi="Arial" w:cs="Arial"/>
                <w:snapToGrid w:val="0"/>
                <w:sz w:val="18"/>
                <w:szCs w:val="18"/>
              </w:rPr>
            </w:pPr>
            <w:ins w:id="623" w:author="Deep" w:date="2024-08-07T19:20:00Z">
              <w:r>
                <w:rPr>
                  <w:rFonts w:ascii="Arial" w:hAnsi="Arial" w:cs="Arial"/>
                  <w:snapToGrid w:val="0"/>
                  <w:sz w:val="18"/>
                  <w:szCs w:val="18"/>
                </w:rPr>
                <w:t>isOrdered: False</w:t>
              </w:r>
            </w:ins>
          </w:p>
          <w:p w14:paraId="7DBB2277" w14:textId="77777777" w:rsidR="0032790F" w:rsidRDefault="0032790F" w:rsidP="0032790F">
            <w:pPr>
              <w:spacing w:after="0"/>
              <w:rPr>
                <w:ins w:id="624" w:author="Deep" w:date="2024-08-07T19:20:00Z"/>
                <w:rFonts w:ascii="Arial" w:hAnsi="Arial" w:cs="Arial"/>
                <w:snapToGrid w:val="0"/>
                <w:sz w:val="18"/>
                <w:szCs w:val="18"/>
              </w:rPr>
            </w:pPr>
            <w:ins w:id="625" w:author="Deep" w:date="2024-08-07T19:20:00Z">
              <w:r>
                <w:rPr>
                  <w:rFonts w:ascii="Arial" w:hAnsi="Arial" w:cs="Arial"/>
                  <w:snapToGrid w:val="0"/>
                  <w:sz w:val="18"/>
                  <w:szCs w:val="18"/>
                </w:rPr>
                <w:t>isUnique: True</w:t>
              </w:r>
            </w:ins>
          </w:p>
          <w:p w14:paraId="0F261FB3" w14:textId="77777777" w:rsidR="0032790F" w:rsidRDefault="0032790F" w:rsidP="0032790F">
            <w:pPr>
              <w:spacing w:after="0"/>
              <w:rPr>
                <w:ins w:id="626" w:author="Deep" w:date="2024-08-07T19:20:00Z"/>
                <w:rFonts w:ascii="Arial" w:hAnsi="Arial" w:cs="Arial"/>
                <w:snapToGrid w:val="0"/>
                <w:sz w:val="18"/>
                <w:szCs w:val="18"/>
              </w:rPr>
            </w:pPr>
            <w:ins w:id="627" w:author="Deep" w:date="2024-08-07T19:20:00Z">
              <w:r>
                <w:rPr>
                  <w:rFonts w:ascii="Arial" w:hAnsi="Arial" w:cs="Arial"/>
                  <w:snapToGrid w:val="0"/>
                  <w:sz w:val="18"/>
                  <w:szCs w:val="18"/>
                </w:rPr>
                <w:t>defaultValue: None</w:t>
              </w:r>
            </w:ins>
          </w:p>
          <w:p w14:paraId="7FFCF95C" w14:textId="449AE23B" w:rsidR="0032790F" w:rsidRDefault="0032790F" w:rsidP="0032790F">
            <w:pPr>
              <w:spacing w:after="0"/>
              <w:rPr>
                <w:ins w:id="628" w:author="Deep" w:date="2024-08-07T19:14:00Z"/>
                <w:rFonts w:ascii="Arial" w:hAnsi="Arial" w:cs="Arial"/>
                <w:snapToGrid w:val="0"/>
                <w:sz w:val="18"/>
                <w:szCs w:val="18"/>
              </w:rPr>
            </w:pPr>
            <w:ins w:id="629" w:author="Deep" w:date="2024-08-07T19:20:00Z">
              <w:r w:rsidRPr="004B3D38">
                <w:rPr>
                  <w:rFonts w:ascii="Arial" w:hAnsi="Arial" w:cs="Arial"/>
                  <w:snapToGrid w:val="0"/>
                  <w:sz w:val="18"/>
                  <w:szCs w:val="18"/>
                </w:rPr>
                <w:t>isNullable: False</w:t>
              </w:r>
            </w:ins>
          </w:p>
        </w:tc>
      </w:tr>
      <w:tr w:rsidR="009C4327" w:rsidRPr="00926D4D" w14:paraId="57A8DF9F" w14:textId="77777777" w:rsidTr="000D08AE">
        <w:trPr>
          <w:cantSplit/>
          <w:ins w:id="630" w:author="Deep" w:date="2024-08-08T11:14:00Z"/>
        </w:trPr>
        <w:tc>
          <w:tcPr>
            <w:tcW w:w="1495" w:type="pct"/>
            <w:tcBorders>
              <w:top w:val="single" w:sz="4" w:space="0" w:color="auto"/>
              <w:left w:val="single" w:sz="4" w:space="0" w:color="auto"/>
              <w:bottom w:val="single" w:sz="4" w:space="0" w:color="auto"/>
              <w:right w:val="single" w:sz="4" w:space="0" w:color="auto"/>
            </w:tcBorders>
          </w:tcPr>
          <w:p w14:paraId="3A30B0C5" w14:textId="0413454C" w:rsidR="009C4327" w:rsidRDefault="009C4327" w:rsidP="0032790F">
            <w:pPr>
              <w:spacing w:after="0"/>
              <w:rPr>
                <w:ins w:id="631" w:author="Deep" w:date="2024-08-08T11:14:00Z"/>
                <w:rFonts w:ascii="Courier New" w:hAnsi="Courier New" w:cs="Courier New"/>
                <w:sz w:val="18"/>
                <w:lang w:eastAsia="zh-CN"/>
              </w:rPr>
            </w:pPr>
            <w:ins w:id="632" w:author="Deep" w:date="2024-08-08T11:14:00Z">
              <w:r>
                <w:rPr>
                  <w:rFonts w:ascii="Courier New" w:hAnsi="Courier New" w:cs="Courier New"/>
                  <w:sz w:val="18"/>
                  <w:lang w:eastAsia="zh-CN"/>
                </w:rPr>
                <w:t>EASBundle. eASRequirementsRef</w:t>
              </w:r>
            </w:ins>
          </w:p>
        </w:tc>
        <w:tc>
          <w:tcPr>
            <w:tcW w:w="2366" w:type="pct"/>
            <w:tcBorders>
              <w:top w:val="single" w:sz="4" w:space="0" w:color="auto"/>
              <w:left w:val="single" w:sz="4" w:space="0" w:color="auto"/>
              <w:bottom w:val="single" w:sz="4" w:space="0" w:color="auto"/>
              <w:right w:val="single" w:sz="4" w:space="0" w:color="auto"/>
            </w:tcBorders>
          </w:tcPr>
          <w:p w14:paraId="78FA54DF" w14:textId="784F5CC2" w:rsidR="009C4327" w:rsidRDefault="009C4327" w:rsidP="00FA72C4">
            <w:pPr>
              <w:pStyle w:val="TAL"/>
              <w:rPr>
                <w:ins w:id="633" w:author="Deep" w:date="2024-08-08T11:14:00Z"/>
                <w:rFonts w:cs="Arial"/>
                <w:szCs w:val="18"/>
              </w:rPr>
            </w:pPr>
            <w:ins w:id="634" w:author="Deep" w:date="2024-08-08T11:14:00Z">
              <w:r>
                <w:rPr>
                  <w:rFonts w:cs="Arial"/>
                  <w:szCs w:val="18"/>
                </w:rPr>
                <w:t xml:space="preserve">This indicate the </w:t>
              </w:r>
              <w:r>
                <w:rPr>
                  <w:rFonts w:cs="Arial"/>
                  <w:szCs w:val="18"/>
                  <w:lang w:val="en-IN"/>
                </w:rPr>
                <w:t>requirements for each constituent EAS in the bundle.</w:t>
              </w:r>
            </w:ins>
          </w:p>
        </w:tc>
        <w:tc>
          <w:tcPr>
            <w:tcW w:w="1139" w:type="pct"/>
            <w:tcBorders>
              <w:top w:val="single" w:sz="4" w:space="0" w:color="auto"/>
              <w:left w:val="single" w:sz="4" w:space="0" w:color="auto"/>
              <w:bottom w:val="single" w:sz="4" w:space="0" w:color="auto"/>
              <w:right w:val="single" w:sz="4" w:space="0" w:color="auto"/>
            </w:tcBorders>
          </w:tcPr>
          <w:p w14:paraId="4536AB3F" w14:textId="77777777" w:rsidR="009C4327" w:rsidRDefault="009C4327" w:rsidP="009C4327">
            <w:pPr>
              <w:spacing w:after="0"/>
              <w:rPr>
                <w:ins w:id="635" w:author="Deep" w:date="2024-08-08T11:14:00Z"/>
                <w:rFonts w:ascii="Arial" w:hAnsi="Arial" w:cs="Arial"/>
                <w:snapToGrid w:val="0"/>
                <w:sz w:val="18"/>
                <w:szCs w:val="18"/>
              </w:rPr>
            </w:pPr>
            <w:ins w:id="636" w:author="Deep" w:date="2024-08-08T11:14:00Z">
              <w:r>
                <w:rPr>
                  <w:rFonts w:ascii="Arial" w:hAnsi="Arial" w:cs="Arial"/>
                  <w:snapToGrid w:val="0"/>
                  <w:sz w:val="18"/>
                  <w:szCs w:val="18"/>
                </w:rPr>
                <w:t>type: DN</w:t>
              </w:r>
            </w:ins>
          </w:p>
          <w:p w14:paraId="5D547424" w14:textId="77777777" w:rsidR="009C4327" w:rsidRDefault="009C4327" w:rsidP="009C4327">
            <w:pPr>
              <w:spacing w:after="0"/>
              <w:rPr>
                <w:ins w:id="637" w:author="Deep" w:date="2024-08-08T11:14:00Z"/>
                <w:rFonts w:ascii="Arial" w:hAnsi="Arial" w:cs="Arial"/>
                <w:snapToGrid w:val="0"/>
                <w:sz w:val="18"/>
                <w:szCs w:val="18"/>
              </w:rPr>
            </w:pPr>
            <w:ins w:id="638" w:author="Deep" w:date="2024-08-08T11:14:00Z">
              <w:r>
                <w:rPr>
                  <w:rFonts w:ascii="Arial" w:hAnsi="Arial" w:cs="Arial"/>
                  <w:snapToGrid w:val="0"/>
                  <w:sz w:val="18"/>
                  <w:szCs w:val="18"/>
                </w:rPr>
                <w:t>multiplicity: *</w:t>
              </w:r>
            </w:ins>
          </w:p>
          <w:p w14:paraId="0BF86445" w14:textId="77777777" w:rsidR="009C4327" w:rsidRDefault="009C4327" w:rsidP="009C4327">
            <w:pPr>
              <w:spacing w:after="0"/>
              <w:rPr>
                <w:ins w:id="639" w:author="Deep" w:date="2024-08-08T11:14:00Z"/>
                <w:rFonts w:ascii="Arial" w:hAnsi="Arial" w:cs="Arial"/>
                <w:snapToGrid w:val="0"/>
                <w:sz w:val="18"/>
                <w:szCs w:val="18"/>
              </w:rPr>
            </w:pPr>
            <w:ins w:id="640" w:author="Deep" w:date="2024-08-08T11:14:00Z">
              <w:r>
                <w:rPr>
                  <w:rFonts w:ascii="Arial" w:hAnsi="Arial" w:cs="Arial"/>
                  <w:snapToGrid w:val="0"/>
                  <w:sz w:val="18"/>
                  <w:szCs w:val="18"/>
                </w:rPr>
                <w:t>isOrdered: False</w:t>
              </w:r>
            </w:ins>
          </w:p>
          <w:p w14:paraId="532B60B7" w14:textId="77777777" w:rsidR="009C4327" w:rsidRDefault="009C4327" w:rsidP="009C4327">
            <w:pPr>
              <w:spacing w:after="0"/>
              <w:rPr>
                <w:ins w:id="641" w:author="Deep" w:date="2024-08-08T11:14:00Z"/>
                <w:rFonts w:ascii="Arial" w:hAnsi="Arial" w:cs="Arial"/>
                <w:snapToGrid w:val="0"/>
                <w:sz w:val="18"/>
                <w:szCs w:val="18"/>
              </w:rPr>
            </w:pPr>
            <w:ins w:id="642" w:author="Deep" w:date="2024-08-08T11:14:00Z">
              <w:r>
                <w:rPr>
                  <w:rFonts w:ascii="Arial" w:hAnsi="Arial" w:cs="Arial"/>
                  <w:snapToGrid w:val="0"/>
                  <w:sz w:val="18"/>
                  <w:szCs w:val="18"/>
                </w:rPr>
                <w:t>isUnique: True</w:t>
              </w:r>
            </w:ins>
          </w:p>
          <w:p w14:paraId="422A286B" w14:textId="77777777" w:rsidR="009C4327" w:rsidRDefault="009C4327" w:rsidP="009C4327">
            <w:pPr>
              <w:spacing w:after="0"/>
              <w:rPr>
                <w:ins w:id="643" w:author="Deep" w:date="2024-08-08T11:14:00Z"/>
                <w:rFonts w:ascii="Arial" w:hAnsi="Arial" w:cs="Arial"/>
                <w:snapToGrid w:val="0"/>
                <w:sz w:val="18"/>
                <w:szCs w:val="18"/>
              </w:rPr>
            </w:pPr>
            <w:ins w:id="644" w:author="Deep" w:date="2024-08-08T11:14:00Z">
              <w:r>
                <w:rPr>
                  <w:rFonts w:ascii="Arial" w:hAnsi="Arial" w:cs="Arial"/>
                  <w:snapToGrid w:val="0"/>
                  <w:sz w:val="18"/>
                  <w:szCs w:val="18"/>
                </w:rPr>
                <w:t>defaultValue: None</w:t>
              </w:r>
            </w:ins>
          </w:p>
          <w:p w14:paraId="3696F103" w14:textId="665D65D6" w:rsidR="009C4327" w:rsidRDefault="009C4327" w:rsidP="009C4327">
            <w:pPr>
              <w:spacing w:after="0"/>
              <w:rPr>
                <w:ins w:id="645" w:author="Deep" w:date="2024-08-08T11:14:00Z"/>
                <w:rFonts w:ascii="Arial" w:hAnsi="Arial" w:cs="Arial"/>
                <w:snapToGrid w:val="0"/>
                <w:sz w:val="18"/>
                <w:szCs w:val="18"/>
              </w:rPr>
            </w:pPr>
            <w:ins w:id="646" w:author="Deep" w:date="2024-08-08T11:14:00Z">
              <w:r w:rsidRPr="004B3D38">
                <w:rPr>
                  <w:rFonts w:ascii="Arial" w:hAnsi="Arial" w:cs="Arial"/>
                  <w:snapToGrid w:val="0"/>
                  <w:sz w:val="18"/>
                  <w:szCs w:val="18"/>
                </w:rPr>
                <w:t>isNullable: False</w:t>
              </w:r>
            </w:ins>
          </w:p>
        </w:tc>
      </w:tr>
      <w:tr w:rsidR="00F55329" w:rsidRPr="00926D4D" w14:paraId="2D20CC0E" w14:textId="77777777" w:rsidTr="000D08AE">
        <w:trPr>
          <w:cantSplit/>
          <w:ins w:id="647" w:author="Deep" w:date="2024-08-06T11:02:00Z"/>
        </w:trPr>
        <w:tc>
          <w:tcPr>
            <w:tcW w:w="1495" w:type="pct"/>
            <w:tcBorders>
              <w:top w:val="single" w:sz="4" w:space="0" w:color="auto"/>
              <w:left w:val="single" w:sz="4" w:space="0" w:color="auto"/>
              <w:bottom w:val="single" w:sz="4" w:space="0" w:color="auto"/>
              <w:right w:val="single" w:sz="4" w:space="0" w:color="auto"/>
            </w:tcBorders>
          </w:tcPr>
          <w:p w14:paraId="73E3DB14" w14:textId="2B07AA62" w:rsidR="00F55329" w:rsidRPr="006B2752" w:rsidRDefault="00FA72C4" w:rsidP="00F55329">
            <w:pPr>
              <w:spacing w:after="0"/>
              <w:rPr>
                <w:ins w:id="648" w:author="Deep" w:date="2024-08-06T11:02:00Z"/>
                <w:rFonts w:ascii="Courier New" w:hAnsi="Courier New" w:cs="Courier New"/>
                <w:sz w:val="18"/>
                <w:lang w:eastAsia="zh-CN"/>
              </w:rPr>
            </w:pPr>
            <w:ins w:id="649" w:author="Deep" w:date="2024-08-07T14:10:00Z">
              <w:r w:rsidRPr="006B2752">
                <w:rPr>
                  <w:rFonts w:ascii="Courier New" w:hAnsi="Courier New" w:cs="Courier New"/>
                  <w:sz w:val="18"/>
                  <w:lang w:eastAsia="zh-CN"/>
                </w:rPr>
                <w:t>EASFunction. eASBundleRef</w:t>
              </w:r>
            </w:ins>
          </w:p>
        </w:tc>
        <w:tc>
          <w:tcPr>
            <w:tcW w:w="2366" w:type="pct"/>
            <w:tcBorders>
              <w:top w:val="single" w:sz="4" w:space="0" w:color="auto"/>
              <w:left w:val="single" w:sz="4" w:space="0" w:color="auto"/>
              <w:bottom w:val="single" w:sz="4" w:space="0" w:color="auto"/>
              <w:right w:val="single" w:sz="4" w:space="0" w:color="auto"/>
            </w:tcBorders>
          </w:tcPr>
          <w:p w14:paraId="07588422" w14:textId="4DAFCF71" w:rsidR="00F55329" w:rsidRPr="00B940D8" w:rsidRDefault="00FA72C4" w:rsidP="00FA72C4">
            <w:pPr>
              <w:pStyle w:val="TAL"/>
              <w:rPr>
                <w:ins w:id="650" w:author="Deep" w:date="2024-08-06T11:02:00Z"/>
                <w:rFonts w:cs="Arial"/>
                <w:szCs w:val="18"/>
              </w:rPr>
            </w:pPr>
            <w:ins w:id="651" w:author="Deep" w:date="2024-08-07T14:10:00Z">
              <w:r>
                <w:rPr>
                  <w:rFonts w:cs="Arial"/>
                  <w:szCs w:val="18"/>
                </w:rPr>
                <w:t>This indicate</w:t>
              </w:r>
            </w:ins>
            <w:ins w:id="652" w:author="Deep" w:date="2024-08-07T14:11:00Z">
              <w:r>
                <w:rPr>
                  <w:rFonts w:cs="Arial"/>
                  <w:szCs w:val="18"/>
                </w:rPr>
                <w:t>s the EAS bundle</w:t>
              </w:r>
            </w:ins>
            <w:ins w:id="653" w:author="Deep" w:date="2024-08-07T14:12:00Z">
              <w:r>
                <w:rPr>
                  <w:rFonts w:cs="Arial"/>
                  <w:szCs w:val="18"/>
                </w:rPr>
                <w:t>s in which the EAS is included.</w:t>
              </w:r>
            </w:ins>
            <w:ins w:id="654" w:author="Deep" w:date="2024-08-07T14:13:00Z">
              <w:r w:rsidR="00F93B2F">
                <w:rPr>
                  <w:rFonts w:cs="Arial"/>
                  <w:szCs w:val="18"/>
                </w:rPr>
                <w:t xml:space="preserve"> </w:t>
              </w:r>
              <w:r w:rsidR="00F93B2F">
                <w:t>See clause 8.2.2 [2].</w:t>
              </w:r>
            </w:ins>
          </w:p>
        </w:tc>
        <w:tc>
          <w:tcPr>
            <w:tcW w:w="1139" w:type="pct"/>
            <w:tcBorders>
              <w:top w:val="single" w:sz="4" w:space="0" w:color="auto"/>
              <w:left w:val="single" w:sz="4" w:space="0" w:color="auto"/>
              <w:bottom w:val="single" w:sz="4" w:space="0" w:color="auto"/>
              <w:right w:val="single" w:sz="4" w:space="0" w:color="auto"/>
            </w:tcBorders>
          </w:tcPr>
          <w:p w14:paraId="7B54BF04" w14:textId="586A7BD1" w:rsidR="00FA72C4" w:rsidRDefault="00FA72C4" w:rsidP="00FA72C4">
            <w:pPr>
              <w:spacing w:after="0"/>
              <w:rPr>
                <w:ins w:id="655" w:author="Deep" w:date="2024-08-07T14:12:00Z"/>
                <w:rFonts w:ascii="Arial" w:hAnsi="Arial" w:cs="Arial"/>
                <w:snapToGrid w:val="0"/>
                <w:sz w:val="18"/>
                <w:szCs w:val="18"/>
              </w:rPr>
            </w:pPr>
            <w:ins w:id="656" w:author="Deep" w:date="2024-08-07T14:12:00Z">
              <w:r>
                <w:rPr>
                  <w:rFonts w:ascii="Arial" w:hAnsi="Arial" w:cs="Arial"/>
                  <w:snapToGrid w:val="0"/>
                  <w:sz w:val="18"/>
                  <w:szCs w:val="18"/>
                </w:rPr>
                <w:t>type: DN</w:t>
              </w:r>
            </w:ins>
          </w:p>
          <w:p w14:paraId="7D30EDD1" w14:textId="3F6050F7" w:rsidR="00FA72C4" w:rsidRDefault="00FA72C4" w:rsidP="00FA72C4">
            <w:pPr>
              <w:spacing w:after="0"/>
              <w:rPr>
                <w:ins w:id="657" w:author="Deep" w:date="2024-08-07T14:12:00Z"/>
                <w:rFonts w:ascii="Arial" w:hAnsi="Arial" w:cs="Arial"/>
                <w:snapToGrid w:val="0"/>
                <w:sz w:val="18"/>
                <w:szCs w:val="18"/>
              </w:rPr>
            </w:pPr>
            <w:ins w:id="658" w:author="Deep" w:date="2024-08-07T14:12:00Z">
              <w:r>
                <w:rPr>
                  <w:rFonts w:ascii="Arial" w:hAnsi="Arial" w:cs="Arial"/>
                  <w:snapToGrid w:val="0"/>
                  <w:sz w:val="18"/>
                  <w:szCs w:val="18"/>
                </w:rPr>
                <w:t>multiplicity: *</w:t>
              </w:r>
            </w:ins>
          </w:p>
          <w:p w14:paraId="59206462" w14:textId="6DCEE3EE" w:rsidR="00FA72C4" w:rsidRDefault="00FA72C4" w:rsidP="00FA72C4">
            <w:pPr>
              <w:spacing w:after="0"/>
              <w:rPr>
                <w:ins w:id="659" w:author="Deep" w:date="2024-08-07T14:12:00Z"/>
                <w:rFonts w:ascii="Arial" w:hAnsi="Arial" w:cs="Arial"/>
                <w:snapToGrid w:val="0"/>
                <w:sz w:val="18"/>
                <w:szCs w:val="18"/>
              </w:rPr>
            </w:pPr>
            <w:ins w:id="660" w:author="Deep" w:date="2024-08-07T14:12:00Z">
              <w:r>
                <w:rPr>
                  <w:rFonts w:ascii="Arial" w:hAnsi="Arial" w:cs="Arial"/>
                  <w:snapToGrid w:val="0"/>
                  <w:sz w:val="18"/>
                  <w:szCs w:val="18"/>
                </w:rPr>
                <w:t>isOrdered: False</w:t>
              </w:r>
            </w:ins>
          </w:p>
          <w:p w14:paraId="4AB7EE60" w14:textId="1CAEE889" w:rsidR="00FA72C4" w:rsidRDefault="00FA72C4" w:rsidP="00FA72C4">
            <w:pPr>
              <w:spacing w:after="0"/>
              <w:rPr>
                <w:ins w:id="661" w:author="Deep" w:date="2024-08-07T14:12:00Z"/>
                <w:rFonts w:ascii="Arial" w:hAnsi="Arial" w:cs="Arial"/>
                <w:snapToGrid w:val="0"/>
                <w:sz w:val="18"/>
                <w:szCs w:val="18"/>
              </w:rPr>
            </w:pPr>
            <w:ins w:id="662" w:author="Deep" w:date="2024-08-07T14:12:00Z">
              <w:r>
                <w:rPr>
                  <w:rFonts w:ascii="Arial" w:hAnsi="Arial" w:cs="Arial"/>
                  <w:snapToGrid w:val="0"/>
                  <w:sz w:val="18"/>
                  <w:szCs w:val="18"/>
                </w:rPr>
                <w:t>isUnique: True</w:t>
              </w:r>
            </w:ins>
          </w:p>
          <w:p w14:paraId="0D40AC80" w14:textId="77777777" w:rsidR="00FA72C4" w:rsidRDefault="00FA72C4" w:rsidP="00FA72C4">
            <w:pPr>
              <w:spacing w:after="0"/>
              <w:rPr>
                <w:ins w:id="663" w:author="Deep" w:date="2024-08-07T14:12:00Z"/>
                <w:rFonts w:ascii="Arial" w:hAnsi="Arial" w:cs="Arial"/>
                <w:snapToGrid w:val="0"/>
                <w:sz w:val="18"/>
                <w:szCs w:val="18"/>
              </w:rPr>
            </w:pPr>
            <w:ins w:id="664" w:author="Deep" w:date="2024-08-07T14:12:00Z">
              <w:r>
                <w:rPr>
                  <w:rFonts w:ascii="Arial" w:hAnsi="Arial" w:cs="Arial"/>
                  <w:snapToGrid w:val="0"/>
                  <w:sz w:val="18"/>
                  <w:szCs w:val="18"/>
                </w:rPr>
                <w:t>defaultValue: None</w:t>
              </w:r>
            </w:ins>
          </w:p>
          <w:p w14:paraId="69D1B52F" w14:textId="052652E4" w:rsidR="00F55329" w:rsidRDefault="00FA72C4" w:rsidP="00FA72C4">
            <w:pPr>
              <w:spacing w:after="0"/>
              <w:rPr>
                <w:ins w:id="665" w:author="Deep" w:date="2024-08-06T11:02:00Z"/>
                <w:rFonts w:ascii="Arial" w:hAnsi="Arial" w:cs="Arial"/>
                <w:snapToGrid w:val="0"/>
                <w:sz w:val="18"/>
                <w:szCs w:val="18"/>
              </w:rPr>
            </w:pPr>
            <w:ins w:id="666" w:author="Deep" w:date="2024-08-07T14:12:00Z">
              <w:r w:rsidRPr="004B3D38">
                <w:rPr>
                  <w:rFonts w:ascii="Arial" w:hAnsi="Arial" w:cs="Arial"/>
                  <w:snapToGrid w:val="0"/>
                  <w:sz w:val="18"/>
                  <w:szCs w:val="18"/>
                </w:rPr>
                <w:t>isNullable: False</w:t>
              </w:r>
            </w:ins>
          </w:p>
        </w:tc>
      </w:tr>
      <w:tr w:rsidR="00F55329" w:rsidRPr="00926D4D" w14:paraId="1FB7E42D" w14:textId="77777777" w:rsidTr="000D08AE">
        <w:trPr>
          <w:cantSplit/>
          <w:ins w:id="667" w:author="Deep" w:date="2024-08-06T11:02:00Z"/>
        </w:trPr>
        <w:tc>
          <w:tcPr>
            <w:tcW w:w="1495" w:type="pct"/>
            <w:tcBorders>
              <w:top w:val="single" w:sz="4" w:space="0" w:color="auto"/>
              <w:left w:val="single" w:sz="4" w:space="0" w:color="auto"/>
              <w:bottom w:val="single" w:sz="4" w:space="0" w:color="auto"/>
              <w:right w:val="single" w:sz="4" w:space="0" w:color="auto"/>
            </w:tcBorders>
          </w:tcPr>
          <w:p w14:paraId="7A4BCE9D" w14:textId="62A43ADF" w:rsidR="00F55329" w:rsidRPr="006B2752" w:rsidRDefault="00FA72C4" w:rsidP="00F55329">
            <w:pPr>
              <w:spacing w:after="0"/>
              <w:rPr>
                <w:ins w:id="668" w:author="Deep" w:date="2024-08-06T11:02:00Z"/>
                <w:rFonts w:ascii="Courier New" w:hAnsi="Courier New" w:cs="Courier New"/>
                <w:sz w:val="18"/>
                <w:lang w:eastAsia="zh-CN"/>
              </w:rPr>
            </w:pPr>
            <w:ins w:id="669" w:author="Deep" w:date="2024-08-07T14:10:00Z">
              <w:r w:rsidRPr="006B2752">
                <w:rPr>
                  <w:rFonts w:ascii="Courier New" w:hAnsi="Courier New" w:cs="Courier New"/>
                  <w:sz w:val="18"/>
                  <w:lang w:eastAsia="zh-CN"/>
                </w:rPr>
                <w:t>EESFunction. eASBundleRef</w:t>
              </w:r>
            </w:ins>
          </w:p>
        </w:tc>
        <w:tc>
          <w:tcPr>
            <w:tcW w:w="2366" w:type="pct"/>
            <w:tcBorders>
              <w:top w:val="single" w:sz="4" w:space="0" w:color="auto"/>
              <w:left w:val="single" w:sz="4" w:space="0" w:color="auto"/>
              <w:bottom w:val="single" w:sz="4" w:space="0" w:color="auto"/>
              <w:right w:val="single" w:sz="4" w:space="0" w:color="auto"/>
            </w:tcBorders>
          </w:tcPr>
          <w:p w14:paraId="49424A48" w14:textId="4484BF74" w:rsidR="00F55329" w:rsidRPr="00B940D8" w:rsidRDefault="00F93B2F" w:rsidP="00F93B2F">
            <w:pPr>
              <w:pStyle w:val="TAL"/>
              <w:rPr>
                <w:ins w:id="670" w:author="Deep" w:date="2024-08-06T11:02:00Z"/>
                <w:rFonts w:cs="Arial"/>
                <w:szCs w:val="18"/>
              </w:rPr>
            </w:pPr>
            <w:ins w:id="671" w:author="Deep" w:date="2024-08-07T14:13:00Z">
              <w:r>
                <w:rPr>
                  <w:rFonts w:cs="Arial"/>
                  <w:szCs w:val="18"/>
                </w:rPr>
                <w:t xml:space="preserve">This indicates the related EAS bundles with the EES. </w:t>
              </w:r>
              <w:r>
                <w:t>See clause 8.2.2 [2].</w:t>
              </w:r>
              <w:r>
                <w:rPr>
                  <w:rFonts w:cs="Arial"/>
                  <w:szCs w:val="18"/>
                </w:rPr>
                <w:t xml:space="preserve"> </w:t>
              </w:r>
            </w:ins>
          </w:p>
        </w:tc>
        <w:tc>
          <w:tcPr>
            <w:tcW w:w="1139" w:type="pct"/>
            <w:tcBorders>
              <w:top w:val="single" w:sz="4" w:space="0" w:color="auto"/>
              <w:left w:val="single" w:sz="4" w:space="0" w:color="auto"/>
              <w:bottom w:val="single" w:sz="4" w:space="0" w:color="auto"/>
              <w:right w:val="single" w:sz="4" w:space="0" w:color="auto"/>
            </w:tcBorders>
          </w:tcPr>
          <w:p w14:paraId="4BA4C3EB" w14:textId="77777777" w:rsidR="00F93B2F" w:rsidRDefault="00F93B2F" w:rsidP="00F93B2F">
            <w:pPr>
              <w:spacing w:after="0"/>
              <w:rPr>
                <w:ins w:id="672" w:author="Deep" w:date="2024-08-07T14:13:00Z"/>
                <w:rFonts w:ascii="Arial" w:hAnsi="Arial" w:cs="Arial"/>
                <w:snapToGrid w:val="0"/>
                <w:sz w:val="18"/>
                <w:szCs w:val="18"/>
              </w:rPr>
            </w:pPr>
            <w:ins w:id="673" w:author="Deep" w:date="2024-08-07T14:13:00Z">
              <w:r>
                <w:rPr>
                  <w:rFonts w:ascii="Arial" w:hAnsi="Arial" w:cs="Arial"/>
                  <w:snapToGrid w:val="0"/>
                  <w:sz w:val="18"/>
                  <w:szCs w:val="18"/>
                </w:rPr>
                <w:t>type: DN</w:t>
              </w:r>
            </w:ins>
          </w:p>
          <w:p w14:paraId="0AFCDBB3" w14:textId="77777777" w:rsidR="00F93B2F" w:rsidRDefault="00F93B2F" w:rsidP="00F93B2F">
            <w:pPr>
              <w:spacing w:after="0"/>
              <w:rPr>
                <w:ins w:id="674" w:author="Deep" w:date="2024-08-07T14:13:00Z"/>
                <w:rFonts w:ascii="Arial" w:hAnsi="Arial" w:cs="Arial"/>
                <w:snapToGrid w:val="0"/>
                <w:sz w:val="18"/>
                <w:szCs w:val="18"/>
              </w:rPr>
            </w:pPr>
            <w:ins w:id="675" w:author="Deep" w:date="2024-08-07T14:13:00Z">
              <w:r>
                <w:rPr>
                  <w:rFonts w:ascii="Arial" w:hAnsi="Arial" w:cs="Arial"/>
                  <w:snapToGrid w:val="0"/>
                  <w:sz w:val="18"/>
                  <w:szCs w:val="18"/>
                </w:rPr>
                <w:t>multiplicity: *</w:t>
              </w:r>
            </w:ins>
          </w:p>
          <w:p w14:paraId="218526E3" w14:textId="77777777" w:rsidR="00F93B2F" w:rsidRDefault="00F93B2F" w:rsidP="00F93B2F">
            <w:pPr>
              <w:spacing w:after="0"/>
              <w:rPr>
                <w:ins w:id="676" w:author="Deep" w:date="2024-08-07T14:13:00Z"/>
                <w:rFonts w:ascii="Arial" w:hAnsi="Arial" w:cs="Arial"/>
                <w:snapToGrid w:val="0"/>
                <w:sz w:val="18"/>
                <w:szCs w:val="18"/>
              </w:rPr>
            </w:pPr>
            <w:ins w:id="677" w:author="Deep" w:date="2024-08-07T14:13:00Z">
              <w:r>
                <w:rPr>
                  <w:rFonts w:ascii="Arial" w:hAnsi="Arial" w:cs="Arial"/>
                  <w:snapToGrid w:val="0"/>
                  <w:sz w:val="18"/>
                  <w:szCs w:val="18"/>
                </w:rPr>
                <w:t>isOrdered: False</w:t>
              </w:r>
            </w:ins>
          </w:p>
          <w:p w14:paraId="0C31A989" w14:textId="77777777" w:rsidR="00F93B2F" w:rsidRDefault="00F93B2F" w:rsidP="00F93B2F">
            <w:pPr>
              <w:spacing w:after="0"/>
              <w:rPr>
                <w:ins w:id="678" w:author="Deep" w:date="2024-08-07T14:13:00Z"/>
                <w:rFonts w:ascii="Arial" w:hAnsi="Arial" w:cs="Arial"/>
                <w:snapToGrid w:val="0"/>
                <w:sz w:val="18"/>
                <w:szCs w:val="18"/>
              </w:rPr>
            </w:pPr>
            <w:ins w:id="679" w:author="Deep" w:date="2024-08-07T14:13:00Z">
              <w:r>
                <w:rPr>
                  <w:rFonts w:ascii="Arial" w:hAnsi="Arial" w:cs="Arial"/>
                  <w:snapToGrid w:val="0"/>
                  <w:sz w:val="18"/>
                  <w:szCs w:val="18"/>
                </w:rPr>
                <w:t>isUnique: True</w:t>
              </w:r>
            </w:ins>
          </w:p>
          <w:p w14:paraId="6841A2CA" w14:textId="77777777" w:rsidR="00F93B2F" w:rsidRDefault="00F93B2F" w:rsidP="00F93B2F">
            <w:pPr>
              <w:spacing w:after="0"/>
              <w:rPr>
                <w:ins w:id="680" w:author="Deep" w:date="2024-08-07T14:13:00Z"/>
                <w:rFonts w:ascii="Arial" w:hAnsi="Arial" w:cs="Arial"/>
                <w:snapToGrid w:val="0"/>
                <w:sz w:val="18"/>
                <w:szCs w:val="18"/>
              </w:rPr>
            </w:pPr>
            <w:ins w:id="681" w:author="Deep" w:date="2024-08-07T14:13:00Z">
              <w:r>
                <w:rPr>
                  <w:rFonts w:ascii="Arial" w:hAnsi="Arial" w:cs="Arial"/>
                  <w:snapToGrid w:val="0"/>
                  <w:sz w:val="18"/>
                  <w:szCs w:val="18"/>
                </w:rPr>
                <w:t>defaultValue: None</w:t>
              </w:r>
            </w:ins>
          </w:p>
          <w:p w14:paraId="0F287FB4" w14:textId="390F1E2A" w:rsidR="00F55329" w:rsidRDefault="00F93B2F" w:rsidP="00F93B2F">
            <w:pPr>
              <w:spacing w:after="0"/>
              <w:rPr>
                <w:ins w:id="682" w:author="Deep" w:date="2024-08-06T11:02:00Z"/>
                <w:rFonts w:ascii="Arial" w:hAnsi="Arial" w:cs="Arial"/>
                <w:snapToGrid w:val="0"/>
                <w:sz w:val="18"/>
                <w:szCs w:val="18"/>
              </w:rPr>
            </w:pPr>
            <w:ins w:id="683" w:author="Deep" w:date="2024-08-07T14:13:00Z">
              <w:r w:rsidRPr="004B3D38">
                <w:rPr>
                  <w:rFonts w:ascii="Arial" w:hAnsi="Arial" w:cs="Arial"/>
                  <w:snapToGrid w:val="0"/>
                  <w:sz w:val="18"/>
                  <w:szCs w:val="18"/>
                </w:rPr>
                <w:t>isNullable: False</w:t>
              </w:r>
            </w:ins>
          </w:p>
        </w:tc>
      </w:tr>
      <w:tr w:rsidR="008B25EB" w:rsidRPr="00926D4D" w14:paraId="2CE2A33C" w14:textId="77777777" w:rsidTr="000D08AE">
        <w:trPr>
          <w:cantSplit/>
          <w:ins w:id="684" w:author="Deep" w:date="2024-08-07T19:32:00Z"/>
        </w:trPr>
        <w:tc>
          <w:tcPr>
            <w:tcW w:w="1495" w:type="pct"/>
            <w:tcBorders>
              <w:top w:val="single" w:sz="4" w:space="0" w:color="auto"/>
              <w:left w:val="single" w:sz="4" w:space="0" w:color="auto"/>
              <w:bottom w:val="single" w:sz="4" w:space="0" w:color="auto"/>
              <w:right w:val="single" w:sz="4" w:space="0" w:color="auto"/>
            </w:tcBorders>
          </w:tcPr>
          <w:p w14:paraId="4721112E" w14:textId="096A0657" w:rsidR="008B25EB" w:rsidRDefault="008B25EB" w:rsidP="004D2FF4">
            <w:pPr>
              <w:spacing w:after="0"/>
              <w:rPr>
                <w:ins w:id="685" w:author="Deep" w:date="2024-08-07T19:32:00Z"/>
                <w:rFonts w:ascii="Courier New" w:hAnsi="Courier New" w:cs="Courier New"/>
                <w:sz w:val="18"/>
                <w:lang w:eastAsia="zh-CN"/>
              </w:rPr>
            </w:pPr>
            <w:ins w:id="686" w:author="Deep" w:date="2024-08-07T19:32:00Z">
              <w:r w:rsidRPr="008B25EB">
                <w:rPr>
                  <w:rFonts w:ascii="Courier New" w:hAnsi="Courier New" w:cs="Courier New"/>
                  <w:sz w:val="18"/>
                  <w:lang w:eastAsia="zh-CN"/>
                </w:rPr>
                <w:t>eASBundleInfo</w:t>
              </w:r>
            </w:ins>
          </w:p>
        </w:tc>
        <w:tc>
          <w:tcPr>
            <w:tcW w:w="2366" w:type="pct"/>
            <w:tcBorders>
              <w:top w:val="single" w:sz="4" w:space="0" w:color="auto"/>
              <w:left w:val="single" w:sz="4" w:space="0" w:color="auto"/>
              <w:bottom w:val="single" w:sz="4" w:space="0" w:color="auto"/>
              <w:right w:val="single" w:sz="4" w:space="0" w:color="auto"/>
            </w:tcBorders>
          </w:tcPr>
          <w:p w14:paraId="5A9CE64E" w14:textId="285AE589" w:rsidR="008B25EB" w:rsidRDefault="008B25EB" w:rsidP="004D2FF4">
            <w:pPr>
              <w:pStyle w:val="TAL"/>
              <w:rPr>
                <w:ins w:id="687" w:author="Deep" w:date="2024-08-07T19:32:00Z"/>
                <w:rFonts w:cs="Arial"/>
                <w:szCs w:val="18"/>
              </w:rPr>
            </w:pPr>
            <w:ins w:id="688" w:author="Deep" w:date="2024-08-07T19:32:00Z">
              <w:r>
                <w:rPr>
                  <w:rFonts w:cs="Arial"/>
                  <w:szCs w:val="18"/>
                </w:rPr>
                <w:t>This defines the bundle relation information for the EAS</w:t>
              </w:r>
            </w:ins>
          </w:p>
        </w:tc>
        <w:tc>
          <w:tcPr>
            <w:tcW w:w="1139" w:type="pct"/>
            <w:tcBorders>
              <w:top w:val="single" w:sz="4" w:space="0" w:color="auto"/>
              <w:left w:val="single" w:sz="4" w:space="0" w:color="auto"/>
              <w:bottom w:val="single" w:sz="4" w:space="0" w:color="auto"/>
              <w:right w:val="single" w:sz="4" w:space="0" w:color="auto"/>
            </w:tcBorders>
          </w:tcPr>
          <w:p w14:paraId="146A7B56" w14:textId="3753B90F" w:rsidR="008B25EB" w:rsidRDefault="008B25EB" w:rsidP="008B25EB">
            <w:pPr>
              <w:spacing w:after="0"/>
              <w:rPr>
                <w:ins w:id="689" w:author="Deep" w:date="2024-08-07T19:33:00Z"/>
                <w:rFonts w:ascii="Arial" w:hAnsi="Arial" w:cs="Arial"/>
                <w:snapToGrid w:val="0"/>
                <w:sz w:val="18"/>
                <w:szCs w:val="18"/>
              </w:rPr>
            </w:pPr>
            <w:ins w:id="690" w:author="Deep" w:date="2024-08-07T19:33:00Z">
              <w:r>
                <w:rPr>
                  <w:rFonts w:ascii="Arial" w:hAnsi="Arial" w:cs="Arial"/>
                  <w:snapToGrid w:val="0"/>
                  <w:sz w:val="18"/>
                  <w:szCs w:val="18"/>
                </w:rPr>
                <w:t>type: EASBundleInfo</w:t>
              </w:r>
            </w:ins>
          </w:p>
          <w:p w14:paraId="540A49EA" w14:textId="77777777" w:rsidR="008B25EB" w:rsidRDefault="008B25EB" w:rsidP="008B25EB">
            <w:pPr>
              <w:spacing w:after="0"/>
              <w:rPr>
                <w:ins w:id="691" w:author="Deep" w:date="2024-08-07T19:33:00Z"/>
                <w:rFonts w:ascii="Arial" w:hAnsi="Arial" w:cs="Arial"/>
                <w:snapToGrid w:val="0"/>
                <w:sz w:val="18"/>
                <w:szCs w:val="18"/>
              </w:rPr>
            </w:pPr>
            <w:ins w:id="692" w:author="Deep" w:date="2024-08-07T19:33:00Z">
              <w:r>
                <w:rPr>
                  <w:rFonts w:ascii="Arial" w:hAnsi="Arial" w:cs="Arial"/>
                  <w:snapToGrid w:val="0"/>
                  <w:sz w:val="18"/>
                  <w:szCs w:val="18"/>
                </w:rPr>
                <w:t>multiplicity: 1</w:t>
              </w:r>
            </w:ins>
          </w:p>
          <w:p w14:paraId="29C26E46" w14:textId="77777777" w:rsidR="008B25EB" w:rsidRDefault="008B25EB" w:rsidP="008B25EB">
            <w:pPr>
              <w:spacing w:after="0"/>
              <w:rPr>
                <w:ins w:id="693" w:author="Deep" w:date="2024-08-07T19:33:00Z"/>
                <w:rFonts w:ascii="Arial" w:hAnsi="Arial" w:cs="Arial"/>
                <w:snapToGrid w:val="0"/>
                <w:sz w:val="18"/>
                <w:szCs w:val="18"/>
              </w:rPr>
            </w:pPr>
            <w:ins w:id="694" w:author="Deep" w:date="2024-08-07T19:33:00Z">
              <w:r>
                <w:rPr>
                  <w:rFonts w:ascii="Arial" w:hAnsi="Arial" w:cs="Arial"/>
                  <w:snapToGrid w:val="0"/>
                  <w:sz w:val="18"/>
                  <w:szCs w:val="18"/>
                </w:rPr>
                <w:t>isOrdered: N/A</w:t>
              </w:r>
            </w:ins>
          </w:p>
          <w:p w14:paraId="230D4C39" w14:textId="77777777" w:rsidR="008B25EB" w:rsidRDefault="008B25EB" w:rsidP="008B25EB">
            <w:pPr>
              <w:spacing w:after="0"/>
              <w:rPr>
                <w:ins w:id="695" w:author="Deep" w:date="2024-08-07T19:33:00Z"/>
                <w:rFonts w:ascii="Arial" w:hAnsi="Arial" w:cs="Arial"/>
                <w:snapToGrid w:val="0"/>
                <w:sz w:val="18"/>
                <w:szCs w:val="18"/>
              </w:rPr>
            </w:pPr>
            <w:ins w:id="696" w:author="Deep" w:date="2024-08-07T19:33:00Z">
              <w:r>
                <w:rPr>
                  <w:rFonts w:ascii="Arial" w:hAnsi="Arial" w:cs="Arial"/>
                  <w:snapToGrid w:val="0"/>
                  <w:sz w:val="18"/>
                  <w:szCs w:val="18"/>
                </w:rPr>
                <w:t>isUnique: N/A</w:t>
              </w:r>
            </w:ins>
          </w:p>
          <w:p w14:paraId="5031E38C" w14:textId="77777777" w:rsidR="008B25EB" w:rsidRDefault="008B25EB" w:rsidP="008B25EB">
            <w:pPr>
              <w:spacing w:after="0"/>
              <w:rPr>
                <w:ins w:id="697" w:author="Deep" w:date="2024-08-07T19:33:00Z"/>
                <w:rFonts w:ascii="Arial" w:hAnsi="Arial" w:cs="Arial"/>
                <w:snapToGrid w:val="0"/>
                <w:sz w:val="18"/>
                <w:szCs w:val="18"/>
              </w:rPr>
            </w:pPr>
            <w:ins w:id="698" w:author="Deep" w:date="2024-08-07T19:33:00Z">
              <w:r>
                <w:rPr>
                  <w:rFonts w:ascii="Arial" w:hAnsi="Arial" w:cs="Arial"/>
                  <w:snapToGrid w:val="0"/>
                  <w:sz w:val="18"/>
                  <w:szCs w:val="18"/>
                </w:rPr>
                <w:t>defaultValue:True</w:t>
              </w:r>
            </w:ins>
          </w:p>
          <w:p w14:paraId="503C1AF2" w14:textId="24F35E95" w:rsidR="008B25EB" w:rsidRDefault="008B25EB" w:rsidP="008B25EB">
            <w:pPr>
              <w:spacing w:after="0"/>
              <w:rPr>
                <w:ins w:id="699" w:author="Deep" w:date="2024-08-07T19:32:00Z"/>
                <w:rFonts w:ascii="Arial" w:hAnsi="Arial" w:cs="Arial"/>
                <w:snapToGrid w:val="0"/>
                <w:sz w:val="18"/>
                <w:szCs w:val="18"/>
              </w:rPr>
            </w:pPr>
            <w:ins w:id="700" w:author="Deep" w:date="2024-08-07T19:33:00Z">
              <w:r w:rsidRPr="004B3D38">
                <w:rPr>
                  <w:rFonts w:ascii="Arial" w:hAnsi="Arial" w:cs="Arial"/>
                  <w:snapToGrid w:val="0"/>
                  <w:sz w:val="18"/>
                  <w:szCs w:val="18"/>
                </w:rPr>
                <w:t>isNullable: False</w:t>
              </w:r>
            </w:ins>
          </w:p>
        </w:tc>
      </w:tr>
      <w:tr w:rsidR="004D2FF4" w:rsidRPr="00926D4D" w14:paraId="2A0744C1" w14:textId="77777777" w:rsidTr="000D08AE">
        <w:trPr>
          <w:cantSplit/>
          <w:ins w:id="701" w:author="Deep" w:date="2024-08-07T17:48:00Z"/>
        </w:trPr>
        <w:tc>
          <w:tcPr>
            <w:tcW w:w="1495" w:type="pct"/>
            <w:tcBorders>
              <w:top w:val="single" w:sz="4" w:space="0" w:color="auto"/>
              <w:left w:val="single" w:sz="4" w:space="0" w:color="auto"/>
              <w:bottom w:val="single" w:sz="4" w:space="0" w:color="auto"/>
              <w:right w:val="single" w:sz="4" w:space="0" w:color="auto"/>
            </w:tcBorders>
          </w:tcPr>
          <w:p w14:paraId="1DF0D573" w14:textId="6B80A88C" w:rsidR="004D2FF4" w:rsidRPr="006B2752" w:rsidRDefault="004D2FF4" w:rsidP="004D2FF4">
            <w:pPr>
              <w:spacing w:after="0"/>
              <w:rPr>
                <w:ins w:id="702" w:author="Deep" w:date="2024-08-07T17:48:00Z"/>
                <w:rFonts w:ascii="Courier New" w:hAnsi="Courier New" w:cs="Courier New"/>
                <w:sz w:val="18"/>
                <w:lang w:eastAsia="zh-CN"/>
              </w:rPr>
            </w:pPr>
            <w:ins w:id="703" w:author="Deep" w:date="2024-08-07T17:48:00Z">
              <w:r>
                <w:rPr>
                  <w:rFonts w:ascii="Courier New" w:hAnsi="Courier New" w:cs="Courier New"/>
                  <w:sz w:val="18"/>
                  <w:lang w:eastAsia="zh-CN"/>
                </w:rPr>
                <w:t>isBundlingAllowed</w:t>
              </w:r>
            </w:ins>
          </w:p>
        </w:tc>
        <w:tc>
          <w:tcPr>
            <w:tcW w:w="2366" w:type="pct"/>
            <w:tcBorders>
              <w:top w:val="single" w:sz="4" w:space="0" w:color="auto"/>
              <w:left w:val="single" w:sz="4" w:space="0" w:color="auto"/>
              <w:bottom w:val="single" w:sz="4" w:space="0" w:color="auto"/>
              <w:right w:val="single" w:sz="4" w:space="0" w:color="auto"/>
            </w:tcBorders>
          </w:tcPr>
          <w:p w14:paraId="3B39531A" w14:textId="05450D4E" w:rsidR="004D2FF4" w:rsidRDefault="004D2FF4" w:rsidP="004D2FF4">
            <w:pPr>
              <w:pStyle w:val="TAL"/>
              <w:rPr>
                <w:ins w:id="704" w:author="Deep" w:date="2024-08-07T17:48:00Z"/>
                <w:rFonts w:cs="Arial"/>
                <w:szCs w:val="18"/>
              </w:rPr>
            </w:pPr>
            <w:ins w:id="705" w:author="Deep" w:date="2024-08-07T17:49:00Z">
              <w:r>
                <w:rPr>
                  <w:rFonts w:cs="Arial"/>
                  <w:szCs w:val="18"/>
                </w:rPr>
                <w:t>This defines whether the</w:t>
              </w:r>
            </w:ins>
            <w:ins w:id="706" w:author="Deep" w:date="2024-08-07T17:50:00Z">
              <w:r>
                <w:rPr>
                  <w:rFonts w:cs="Arial"/>
                  <w:szCs w:val="18"/>
                </w:rPr>
                <w:t xml:space="preserve"> EAS should be put in a bundle. The FALSE value indicate that this EAS shall not be part of any bundle.</w:t>
              </w:r>
            </w:ins>
          </w:p>
        </w:tc>
        <w:tc>
          <w:tcPr>
            <w:tcW w:w="1139" w:type="pct"/>
            <w:tcBorders>
              <w:top w:val="single" w:sz="4" w:space="0" w:color="auto"/>
              <w:left w:val="single" w:sz="4" w:space="0" w:color="auto"/>
              <w:bottom w:val="single" w:sz="4" w:space="0" w:color="auto"/>
              <w:right w:val="single" w:sz="4" w:space="0" w:color="auto"/>
            </w:tcBorders>
          </w:tcPr>
          <w:p w14:paraId="2E0A26E5" w14:textId="7988DF62" w:rsidR="004D2FF4" w:rsidRDefault="004D2FF4" w:rsidP="004D2FF4">
            <w:pPr>
              <w:spacing w:after="0"/>
              <w:rPr>
                <w:ins w:id="707" w:author="Deep" w:date="2024-08-07T17:49:00Z"/>
                <w:rFonts w:ascii="Arial" w:hAnsi="Arial" w:cs="Arial"/>
                <w:snapToGrid w:val="0"/>
                <w:sz w:val="18"/>
                <w:szCs w:val="18"/>
              </w:rPr>
            </w:pPr>
            <w:ins w:id="708" w:author="Deep" w:date="2024-08-07T17:49:00Z">
              <w:r>
                <w:rPr>
                  <w:rFonts w:ascii="Arial" w:hAnsi="Arial" w:cs="Arial"/>
                  <w:snapToGrid w:val="0"/>
                  <w:sz w:val="18"/>
                  <w:szCs w:val="18"/>
                </w:rPr>
                <w:t>type: Boolean</w:t>
              </w:r>
            </w:ins>
          </w:p>
          <w:p w14:paraId="5682F56F" w14:textId="77777777" w:rsidR="004D2FF4" w:rsidRDefault="004D2FF4" w:rsidP="004D2FF4">
            <w:pPr>
              <w:spacing w:after="0"/>
              <w:rPr>
                <w:ins w:id="709" w:author="Deep" w:date="2024-08-07T17:49:00Z"/>
                <w:rFonts w:ascii="Arial" w:hAnsi="Arial" w:cs="Arial"/>
                <w:snapToGrid w:val="0"/>
                <w:sz w:val="18"/>
                <w:szCs w:val="18"/>
              </w:rPr>
            </w:pPr>
            <w:ins w:id="710" w:author="Deep" w:date="2024-08-07T17:49:00Z">
              <w:r>
                <w:rPr>
                  <w:rFonts w:ascii="Arial" w:hAnsi="Arial" w:cs="Arial"/>
                  <w:snapToGrid w:val="0"/>
                  <w:sz w:val="18"/>
                  <w:szCs w:val="18"/>
                </w:rPr>
                <w:t>multiplicity: 1</w:t>
              </w:r>
            </w:ins>
          </w:p>
          <w:p w14:paraId="790E7FC8" w14:textId="77777777" w:rsidR="004D2FF4" w:rsidRDefault="004D2FF4" w:rsidP="004D2FF4">
            <w:pPr>
              <w:spacing w:after="0"/>
              <w:rPr>
                <w:ins w:id="711" w:author="Deep" w:date="2024-08-07T17:49:00Z"/>
                <w:rFonts w:ascii="Arial" w:hAnsi="Arial" w:cs="Arial"/>
                <w:snapToGrid w:val="0"/>
                <w:sz w:val="18"/>
                <w:szCs w:val="18"/>
              </w:rPr>
            </w:pPr>
            <w:ins w:id="712" w:author="Deep" w:date="2024-08-07T17:49:00Z">
              <w:r>
                <w:rPr>
                  <w:rFonts w:ascii="Arial" w:hAnsi="Arial" w:cs="Arial"/>
                  <w:snapToGrid w:val="0"/>
                  <w:sz w:val="18"/>
                  <w:szCs w:val="18"/>
                </w:rPr>
                <w:t>isOrdered: N/A</w:t>
              </w:r>
            </w:ins>
          </w:p>
          <w:p w14:paraId="3C492167" w14:textId="77777777" w:rsidR="004D2FF4" w:rsidRDefault="004D2FF4" w:rsidP="004D2FF4">
            <w:pPr>
              <w:spacing w:after="0"/>
              <w:rPr>
                <w:ins w:id="713" w:author="Deep" w:date="2024-08-07T17:49:00Z"/>
                <w:rFonts w:ascii="Arial" w:hAnsi="Arial" w:cs="Arial"/>
                <w:snapToGrid w:val="0"/>
                <w:sz w:val="18"/>
                <w:szCs w:val="18"/>
              </w:rPr>
            </w:pPr>
            <w:ins w:id="714" w:author="Deep" w:date="2024-08-07T17:49:00Z">
              <w:r>
                <w:rPr>
                  <w:rFonts w:ascii="Arial" w:hAnsi="Arial" w:cs="Arial"/>
                  <w:snapToGrid w:val="0"/>
                  <w:sz w:val="18"/>
                  <w:szCs w:val="18"/>
                </w:rPr>
                <w:t>isUnique: N/A</w:t>
              </w:r>
            </w:ins>
          </w:p>
          <w:p w14:paraId="5C934F19" w14:textId="2286932D" w:rsidR="004D2FF4" w:rsidRDefault="004D2FF4" w:rsidP="004D2FF4">
            <w:pPr>
              <w:spacing w:after="0"/>
              <w:rPr>
                <w:ins w:id="715" w:author="Deep" w:date="2024-08-07T17:49:00Z"/>
                <w:rFonts w:ascii="Arial" w:hAnsi="Arial" w:cs="Arial"/>
                <w:snapToGrid w:val="0"/>
                <w:sz w:val="18"/>
                <w:szCs w:val="18"/>
              </w:rPr>
            </w:pPr>
            <w:ins w:id="716" w:author="Deep" w:date="2024-08-07T17:49:00Z">
              <w:r>
                <w:rPr>
                  <w:rFonts w:ascii="Arial" w:hAnsi="Arial" w:cs="Arial"/>
                  <w:snapToGrid w:val="0"/>
                  <w:sz w:val="18"/>
                  <w:szCs w:val="18"/>
                </w:rPr>
                <w:t>defaultValue:True</w:t>
              </w:r>
            </w:ins>
          </w:p>
          <w:p w14:paraId="2135DA5F" w14:textId="1A4E5464" w:rsidR="004D2FF4" w:rsidRDefault="004D2FF4" w:rsidP="004D2FF4">
            <w:pPr>
              <w:spacing w:after="0"/>
              <w:rPr>
                <w:ins w:id="717" w:author="Deep" w:date="2024-08-07T17:48:00Z"/>
                <w:rFonts w:ascii="Arial" w:hAnsi="Arial" w:cs="Arial"/>
                <w:snapToGrid w:val="0"/>
                <w:sz w:val="18"/>
                <w:szCs w:val="18"/>
              </w:rPr>
            </w:pPr>
            <w:ins w:id="718" w:author="Deep" w:date="2024-08-07T17:49:00Z">
              <w:r w:rsidRPr="004B3D38">
                <w:rPr>
                  <w:rFonts w:ascii="Arial" w:hAnsi="Arial" w:cs="Arial"/>
                  <w:snapToGrid w:val="0"/>
                  <w:sz w:val="18"/>
                  <w:szCs w:val="18"/>
                </w:rPr>
                <w:t>isNullable: False</w:t>
              </w:r>
            </w:ins>
          </w:p>
        </w:tc>
      </w:tr>
      <w:tr w:rsidR="004D2FF4" w:rsidRPr="00926D4D" w14:paraId="1E7C0D2F" w14:textId="77777777" w:rsidTr="000D08AE">
        <w:trPr>
          <w:cantSplit/>
          <w:ins w:id="719" w:author="Deep" w:date="2024-08-07T17:48:00Z"/>
        </w:trPr>
        <w:tc>
          <w:tcPr>
            <w:tcW w:w="1495" w:type="pct"/>
            <w:tcBorders>
              <w:top w:val="single" w:sz="4" w:space="0" w:color="auto"/>
              <w:left w:val="single" w:sz="4" w:space="0" w:color="auto"/>
              <w:bottom w:val="single" w:sz="4" w:space="0" w:color="auto"/>
              <w:right w:val="single" w:sz="4" w:space="0" w:color="auto"/>
            </w:tcBorders>
          </w:tcPr>
          <w:p w14:paraId="53C9F829" w14:textId="2FC8B9EA" w:rsidR="004D2FF4" w:rsidRPr="006B2752" w:rsidRDefault="004D2FF4" w:rsidP="004D2FF4">
            <w:pPr>
              <w:spacing w:after="0"/>
              <w:rPr>
                <w:ins w:id="720" w:author="Deep" w:date="2024-08-07T17:48:00Z"/>
                <w:rFonts w:ascii="Courier New" w:hAnsi="Courier New" w:cs="Courier New"/>
                <w:sz w:val="18"/>
                <w:lang w:eastAsia="zh-CN"/>
              </w:rPr>
            </w:pPr>
            <w:ins w:id="721" w:author="Deep" w:date="2024-08-07T17:48:00Z">
              <w:r>
                <w:rPr>
                  <w:rFonts w:ascii="Courier New" w:hAnsi="Courier New" w:cs="Courier New"/>
                  <w:sz w:val="18"/>
                  <w:lang w:eastAsia="zh-CN"/>
                </w:rPr>
                <w:lastRenderedPageBreak/>
                <w:t>allowedBundel</w:t>
              </w:r>
            </w:ins>
            <w:ins w:id="722" w:author="Deepanshu-146" w:date="2024-08-21T15:44:00Z">
              <w:r w:rsidR="000C42F6">
                <w:rPr>
                  <w:rFonts w:ascii="Courier New" w:hAnsi="Courier New" w:cs="Courier New"/>
                  <w:sz w:val="18"/>
                  <w:lang w:eastAsia="zh-CN"/>
                </w:rPr>
                <w:t>ref</w:t>
              </w:r>
            </w:ins>
          </w:p>
        </w:tc>
        <w:tc>
          <w:tcPr>
            <w:tcW w:w="2366" w:type="pct"/>
            <w:tcBorders>
              <w:top w:val="single" w:sz="4" w:space="0" w:color="auto"/>
              <w:left w:val="single" w:sz="4" w:space="0" w:color="auto"/>
              <w:bottom w:val="single" w:sz="4" w:space="0" w:color="auto"/>
              <w:right w:val="single" w:sz="4" w:space="0" w:color="auto"/>
            </w:tcBorders>
          </w:tcPr>
          <w:p w14:paraId="06422AD1" w14:textId="39FBC973" w:rsidR="004D2FF4" w:rsidRDefault="004D2FF4" w:rsidP="004D2FF4">
            <w:pPr>
              <w:pStyle w:val="TAL"/>
              <w:rPr>
                <w:ins w:id="723" w:author="Deep" w:date="2024-08-07T17:48:00Z"/>
                <w:rFonts w:cs="Arial"/>
                <w:szCs w:val="18"/>
              </w:rPr>
            </w:pPr>
            <w:ins w:id="724" w:author="Deep" w:date="2024-08-07T17:50:00Z">
              <w:r>
                <w:rPr>
                  <w:rFonts w:cs="Arial"/>
                  <w:szCs w:val="18"/>
                </w:rPr>
                <w:t xml:space="preserve">This defines the EAS </w:t>
              </w:r>
            </w:ins>
            <w:ins w:id="725" w:author="Deep" w:date="2024-08-07T17:51:00Z">
              <w:r>
                <w:rPr>
                  <w:rFonts w:cs="Arial"/>
                  <w:szCs w:val="18"/>
                </w:rPr>
                <w:t xml:space="preserve">bundles where this EAS can be placed. </w:t>
              </w:r>
            </w:ins>
          </w:p>
        </w:tc>
        <w:tc>
          <w:tcPr>
            <w:tcW w:w="1139" w:type="pct"/>
            <w:tcBorders>
              <w:top w:val="single" w:sz="4" w:space="0" w:color="auto"/>
              <w:left w:val="single" w:sz="4" w:space="0" w:color="auto"/>
              <w:bottom w:val="single" w:sz="4" w:space="0" w:color="auto"/>
              <w:right w:val="single" w:sz="4" w:space="0" w:color="auto"/>
            </w:tcBorders>
          </w:tcPr>
          <w:p w14:paraId="5032FE78" w14:textId="77777777" w:rsidR="004D2FF4" w:rsidRDefault="004D2FF4" w:rsidP="004D2FF4">
            <w:pPr>
              <w:spacing w:after="0"/>
              <w:rPr>
                <w:ins w:id="726" w:author="Deep" w:date="2024-08-07T17:49:00Z"/>
                <w:rFonts w:ascii="Arial" w:hAnsi="Arial" w:cs="Arial"/>
                <w:snapToGrid w:val="0"/>
                <w:sz w:val="18"/>
                <w:szCs w:val="18"/>
              </w:rPr>
            </w:pPr>
            <w:ins w:id="727" w:author="Deep" w:date="2024-08-07T17:49:00Z">
              <w:r>
                <w:rPr>
                  <w:rFonts w:ascii="Arial" w:hAnsi="Arial" w:cs="Arial"/>
                  <w:snapToGrid w:val="0"/>
                  <w:sz w:val="18"/>
                  <w:szCs w:val="18"/>
                </w:rPr>
                <w:t>type: DN</w:t>
              </w:r>
            </w:ins>
          </w:p>
          <w:p w14:paraId="4F592878" w14:textId="77777777" w:rsidR="004D2FF4" w:rsidRDefault="004D2FF4" w:rsidP="004D2FF4">
            <w:pPr>
              <w:spacing w:after="0"/>
              <w:rPr>
                <w:ins w:id="728" w:author="Deep" w:date="2024-08-07T17:49:00Z"/>
                <w:rFonts w:ascii="Arial" w:hAnsi="Arial" w:cs="Arial"/>
                <w:snapToGrid w:val="0"/>
                <w:sz w:val="18"/>
                <w:szCs w:val="18"/>
              </w:rPr>
            </w:pPr>
            <w:ins w:id="729" w:author="Deep" w:date="2024-08-07T17:49:00Z">
              <w:r>
                <w:rPr>
                  <w:rFonts w:ascii="Arial" w:hAnsi="Arial" w:cs="Arial"/>
                  <w:snapToGrid w:val="0"/>
                  <w:sz w:val="18"/>
                  <w:szCs w:val="18"/>
                </w:rPr>
                <w:t>multiplicity: *</w:t>
              </w:r>
            </w:ins>
          </w:p>
          <w:p w14:paraId="2A726C7F" w14:textId="77777777" w:rsidR="004D2FF4" w:rsidRDefault="004D2FF4" w:rsidP="004D2FF4">
            <w:pPr>
              <w:spacing w:after="0"/>
              <w:rPr>
                <w:ins w:id="730" w:author="Deep" w:date="2024-08-07T17:49:00Z"/>
                <w:rFonts w:ascii="Arial" w:hAnsi="Arial" w:cs="Arial"/>
                <w:snapToGrid w:val="0"/>
                <w:sz w:val="18"/>
                <w:szCs w:val="18"/>
              </w:rPr>
            </w:pPr>
            <w:ins w:id="731" w:author="Deep" w:date="2024-08-07T17:49:00Z">
              <w:r>
                <w:rPr>
                  <w:rFonts w:ascii="Arial" w:hAnsi="Arial" w:cs="Arial"/>
                  <w:snapToGrid w:val="0"/>
                  <w:sz w:val="18"/>
                  <w:szCs w:val="18"/>
                </w:rPr>
                <w:t>isOrdered: False</w:t>
              </w:r>
            </w:ins>
          </w:p>
          <w:p w14:paraId="02B90301" w14:textId="77777777" w:rsidR="004D2FF4" w:rsidRDefault="004D2FF4" w:rsidP="004D2FF4">
            <w:pPr>
              <w:spacing w:after="0"/>
              <w:rPr>
                <w:ins w:id="732" w:author="Deep" w:date="2024-08-07T17:49:00Z"/>
                <w:rFonts w:ascii="Arial" w:hAnsi="Arial" w:cs="Arial"/>
                <w:snapToGrid w:val="0"/>
                <w:sz w:val="18"/>
                <w:szCs w:val="18"/>
              </w:rPr>
            </w:pPr>
            <w:ins w:id="733" w:author="Deep" w:date="2024-08-07T17:49:00Z">
              <w:r>
                <w:rPr>
                  <w:rFonts w:ascii="Arial" w:hAnsi="Arial" w:cs="Arial"/>
                  <w:snapToGrid w:val="0"/>
                  <w:sz w:val="18"/>
                  <w:szCs w:val="18"/>
                </w:rPr>
                <w:t>isUnique: True</w:t>
              </w:r>
            </w:ins>
          </w:p>
          <w:p w14:paraId="0EB5000E" w14:textId="77777777" w:rsidR="004D2FF4" w:rsidRDefault="004D2FF4" w:rsidP="004D2FF4">
            <w:pPr>
              <w:spacing w:after="0"/>
              <w:rPr>
                <w:ins w:id="734" w:author="Deep" w:date="2024-08-07T17:49:00Z"/>
                <w:rFonts w:ascii="Arial" w:hAnsi="Arial" w:cs="Arial"/>
                <w:snapToGrid w:val="0"/>
                <w:sz w:val="18"/>
                <w:szCs w:val="18"/>
              </w:rPr>
            </w:pPr>
            <w:ins w:id="735" w:author="Deep" w:date="2024-08-07T17:49:00Z">
              <w:r>
                <w:rPr>
                  <w:rFonts w:ascii="Arial" w:hAnsi="Arial" w:cs="Arial"/>
                  <w:snapToGrid w:val="0"/>
                  <w:sz w:val="18"/>
                  <w:szCs w:val="18"/>
                </w:rPr>
                <w:t>defaultValue: None</w:t>
              </w:r>
            </w:ins>
          </w:p>
          <w:p w14:paraId="3371594F" w14:textId="50CFBF87" w:rsidR="004D2FF4" w:rsidRDefault="004D2FF4" w:rsidP="004D2FF4">
            <w:pPr>
              <w:spacing w:after="0"/>
              <w:rPr>
                <w:ins w:id="736" w:author="Deep" w:date="2024-08-07T17:48:00Z"/>
                <w:rFonts w:ascii="Arial" w:hAnsi="Arial" w:cs="Arial"/>
                <w:snapToGrid w:val="0"/>
                <w:sz w:val="18"/>
                <w:szCs w:val="18"/>
              </w:rPr>
            </w:pPr>
            <w:ins w:id="737" w:author="Deep" w:date="2024-08-07T17:49:00Z">
              <w:r w:rsidRPr="004B3D38">
                <w:rPr>
                  <w:rFonts w:ascii="Arial" w:hAnsi="Arial" w:cs="Arial"/>
                  <w:snapToGrid w:val="0"/>
                  <w:sz w:val="18"/>
                  <w:szCs w:val="18"/>
                </w:rPr>
                <w:t>isNullable: False</w:t>
              </w:r>
            </w:ins>
          </w:p>
        </w:tc>
      </w:tr>
    </w:tbl>
    <w:p w14:paraId="222DC8CE" w14:textId="5CDFE0CD" w:rsidR="007E584F" w:rsidRDefault="007E584F" w:rsidP="004B4637">
      <w:pPr>
        <w:rPr>
          <w:noProof/>
        </w:rPr>
      </w:pPr>
    </w:p>
    <w:p w14:paraId="13BFFBAE" w14:textId="706B0529" w:rsidR="007E584F" w:rsidRDefault="007E584F" w:rsidP="004B4637">
      <w:pPr>
        <w:rPr>
          <w:noProof/>
        </w:rPr>
      </w:pPr>
    </w:p>
    <w:p w14:paraId="54B1D940" w14:textId="2FA0177A" w:rsidR="007E584F" w:rsidRDefault="007E584F" w:rsidP="004B4637">
      <w:pPr>
        <w:rPr>
          <w:noProof/>
        </w:rPr>
      </w:pPr>
    </w:p>
    <w:p w14:paraId="2BB15F31" w14:textId="66C7B9AD" w:rsidR="007E584F" w:rsidRDefault="007E584F" w:rsidP="004B4637">
      <w:pPr>
        <w:rPr>
          <w:noProof/>
        </w:rPr>
      </w:pPr>
    </w:p>
    <w:p w14:paraId="172B025C" w14:textId="2F4986C6" w:rsidR="007E584F" w:rsidRDefault="007E584F" w:rsidP="004B4637">
      <w:pPr>
        <w:rPr>
          <w:noProof/>
        </w:rPr>
      </w:pPr>
    </w:p>
    <w:p w14:paraId="341BBCDC" w14:textId="77777777" w:rsidR="007E584F" w:rsidRDefault="007E584F" w:rsidP="007E584F">
      <w:pPr>
        <w:pStyle w:val="CRCoverPage"/>
        <w:tabs>
          <w:tab w:val="right" w:pos="9639"/>
        </w:tabs>
        <w:spacing w:after="0"/>
        <w:rPr>
          <w:b/>
          <w:noProof/>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7E584F" w:rsidRPr="00EB73C7" w14:paraId="6F679382" w14:textId="77777777" w:rsidTr="0016001A">
        <w:tc>
          <w:tcPr>
            <w:tcW w:w="9523" w:type="dxa"/>
            <w:shd w:val="clear" w:color="auto" w:fill="FFFFCC"/>
            <w:vAlign w:val="center"/>
          </w:tcPr>
          <w:p w14:paraId="27291DC3" w14:textId="77777777" w:rsidR="007E584F" w:rsidRPr="00EB73C7" w:rsidRDefault="007E584F" w:rsidP="0016001A">
            <w:pPr>
              <w:jc w:val="center"/>
              <w:rPr>
                <w:rFonts w:ascii="MS LineDraw" w:hAnsi="MS LineDraw" w:cs="MS LineDraw"/>
                <w:b/>
                <w:bCs/>
                <w:sz w:val="28"/>
                <w:szCs w:val="28"/>
              </w:rPr>
            </w:pPr>
            <w:r>
              <w:rPr>
                <w:b/>
                <w:bCs/>
                <w:sz w:val="28"/>
                <w:szCs w:val="28"/>
                <w:lang w:eastAsia="zh-CN"/>
              </w:rPr>
              <w:t xml:space="preserve">Next </w:t>
            </w:r>
            <w:r w:rsidRPr="00EB73C7">
              <w:rPr>
                <w:b/>
                <w:bCs/>
                <w:sz w:val="28"/>
                <w:szCs w:val="28"/>
                <w:lang w:eastAsia="zh-CN"/>
              </w:rPr>
              <w:t>Modified Section</w:t>
            </w:r>
          </w:p>
        </w:tc>
      </w:tr>
    </w:tbl>
    <w:p w14:paraId="7392E1FA" w14:textId="77777777" w:rsidR="007E584F" w:rsidRDefault="007E584F" w:rsidP="007E584F">
      <w:pPr>
        <w:rPr>
          <w:noProof/>
        </w:rPr>
      </w:pPr>
    </w:p>
    <w:p w14:paraId="46225DE8" w14:textId="40AAF21C" w:rsidR="00D2128F" w:rsidRDefault="00D2128F" w:rsidP="00D2128F">
      <w:pPr>
        <w:pStyle w:val="Heading3"/>
        <w:rPr>
          <w:ins w:id="738" w:author="Deep" w:date="2024-08-06T13:36:00Z"/>
        </w:rPr>
      </w:pPr>
      <w:bookmarkStart w:id="739" w:name="_Toc172022654"/>
      <w:ins w:id="740" w:author="Deep" w:date="2024-08-06T13:36:00Z">
        <w:r>
          <w:t>E.1.</w:t>
        </w:r>
      </w:ins>
      <w:ins w:id="741" w:author="Deep" w:date="2024-08-08T12:33:00Z">
        <w:r w:rsidR="005C111E">
          <w:t>x</w:t>
        </w:r>
      </w:ins>
      <w:ins w:id="742" w:author="Deep" w:date="2024-08-06T13:36:00Z">
        <w:r>
          <w:tab/>
        </w:r>
        <w:r w:rsidRPr="00926D4D">
          <w:t>Figure 6.2.</w:t>
        </w:r>
        <w:r>
          <w:t>2</w:t>
        </w:r>
        <w:r w:rsidRPr="00926D4D">
          <w:t>-</w:t>
        </w:r>
      </w:ins>
      <w:ins w:id="743" w:author="Deep" w:date="2024-08-06T13:39:00Z">
        <w:r w:rsidR="00C34F53">
          <w:t>3</w:t>
        </w:r>
      </w:ins>
      <w:ins w:id="744" w:author="Deep" w:date="2024-08-06T13:36:00Z">
        <w:r>
          <w:t>: EAS</w:t>
        </w:r>
      </w:ins>
      <w:ins w:id="745" w:author="Deep" w:date="2024-08-07T18:28:00Z">
        <w:r w:rsidR="00A53548">
          <w:t>Bundle</w:t>
        </w:r>
      </w:ins>
      <w:ins w:id="746" w:author="Deep" w:date="2024-08-06T13:36:00Z">
        <w:r w:rsidRPr="00926D4D">
          <w:t xml:space="preserve"> Inheritance</w:t>
        </w:r>
        <w:bookmarkEnd w:id="739"/>
      </w:ins>
    </w:p>
    <w:p w14:paraId="2F795E21" w14:textId="77777777" w:rsidR="00D2128F" w:rsidRPr="00B230B3" w:rsidRDefault="00D2128F" w:rsidP="00D2128F">
      <w:pPr>
        <w:pStyle w:val="PL"/>
        <w:shd w:val="clear" w:color="auto" w:fill="E7E6E6"/>
        <w:rPr>
          <w:ins w:id="747" w:author="Deep" w:date="2024-08-06T13:36:00Z"/>
          <w:rFonts w:eastAsia="SimSun"/>
          <w:color w:val="808080"/>
        </w:rPr>
      </w:pPr>
      <w:ins w:id="748" w:author="Deep" w:date="2024-08-06T13:36:00Z">
        <w:r w:rsidRPr="00B230B3">
          <w:rPr>
            <w:rFonts w:eastAsia="SimSun"/>
            <w:color w:val="808080"/>
          </w:rPr>
          <w:t>@startuml</w:t>
        </w:r>
      </w:ins>
    </w:p>
    <w:p w14:paraId="5E1CF173" w14:textId="77777777" w:rsidR="00D2128F" w:rsidRPr="00B230B3" w:rsidRDefault="00D2128F" w:rsidP="00D2128F">
      <w:pPr>
        <w:pStyle w:val="PL"/>
        <w:shd w:val="clear" w:color="auto" w:fill="E7E6E6"/>
        <w:rPr>
          <w:ins w:id="749" w:author="Deep" w:date="2024-08-06T13:36:00Z"/>
          <w:rFonts w:eastAsia="SimSun"/>
          <w:color w:val="808080"/>
        </w:rPr>
      </w:pPr>
      <w:ins w:id="750" w:author="Deep" w:date="2024-08-06T13:36:00Z">
        <w:r w:rsidRPr="00B230B3">
          <w:rPr>
            <w:rFonts w:eastAsia="SimSun"/>
            <w:color w:val="808080"/>
          </w:rPr>
          <w:t>skinparam backgroundColor white</w:t>
        </w:r>
      </w:ins>
    </w:p>
    <w:p w14:paraId="1767C456" w14:textId="77777777" w:rsidR="00D2128F" w:rsidRPr="00B230B3" w:rsidRDefault="00D2128F" w:rsidP="00D2128F">
      <w:pPr>
        <w:pStyle w:val="PL"/>
        <w:shd w:val="clear" w:color="auto" w:fill="E7E6E6"/>
        <w:rPr>
          <w:ins w:id="751" w:author="Deep" w:date="2024-08-06T13:36:00Z"/>
          <w:rFonts w:eastAsia="SimSun"/>
          <w:color w:val="808080"/>
        </w:rPr>
      </w:pPr>
      <w:ins w:id="752" w:author="Deep" w:date="2024-08-06T13:36:00Z">
        <w:r w:rsidRPr="00B230B3">
          <w:rPr>
            <w:rFonts w:eastAsia="SimSun"/>
            <w:color w:val="808080"/>
          </w:rPr>
          <w:t>skinparam classBackgroundColor white</w:t>
        </w:r>
      </w:ins>
    </w:p>
    <w:p w14:paraId="02E3DEE1" w14:textId="77777777" w:rsidR="00D2128F" w:rsidRPr="00B230B3" w:rsidRDefault="00D2128F" w:rsidP="00D2128F">
      <w:pPr>
        <w:pStyle w:val="PL"/>
        <w:shd w:val="clear" w:color="auto" w:fill="E7E6E6"/>
        <w:rPr>
          <w:ins w:id="753" w:author="Deep" w:date="2024-08-06T13:36:00Z"/>
          <w:rFonts w:eastAsia="SimSun"/>
          <w:color w:val="808080"/>
        </w:rPr>
      </w:pPr>
      <w:ins w:id="754" w:author="Deep" w:date="2024-08-06T13:36:00Z">
        <w:r w:rsidRPr="00B230B3">
          <w:rPr>
            <w:rFonts w:eastAsia="SimSun"/>
            <w:color w:val="808080"/>
          </w:rPr>
          <w:t>skinparam classBorderColor black</w:t>
        </w:r>
      </w:ins>
    </w:p>
    <w:p w14:paraId="7AEA03B9" w14:textId="77777777" w:rsidR="00D2128F" w:rsidRPr="00B230B3" w:rsidRDefault="00D2128F" w:rsidP="00D2128F">
      <w:pPr>
        <w:pStyle w:val="PL"/>
        <w:shd w:val="clear" w:color="auto" w:fill="E7E6E6"/>
        <w:rPr>
          <w:ins w:id="755" w:author="Deep" w:date="2024-08-06T13:36:00Z"/>
          <w:rFonts w:eastAsia="SimSun"/>
          <w:color w:val="808080"/>
        </w:rPr>
      </w:pPr>
      <w:ins w:id="756" w:author="Deep" w:date="2024-08-06T13:36:00Z">
        <w:r w:rsidRPr="00B230B3">
          <w:rPr>
            <w:rFonts w:eastAsia="SimSun"/>
            <w:color w:val="808080"/>
          </w:rPr>
          <w:t>skinparam Shadowing false</w:t>
        </w:r>
      </w:ins>
    </w:p>
    <w:p w14:paraId="7E9DD3EE" w14:textId="77777777" w:rsidR="00D2128F" w:rsidRPr="00B230B3" w:rsidRDefault="00D2128F" w:rsidP="00D2128F">
      <w:pPr>
        <w:pStyle w:val="PL"/>
        <w:shd w:val="clear" w:color="auto" w:fill="E7E6E6"/>
        <w:rPr>
          <w:ins w:id="757" w:author="Deep" w:date="2024-08-06T13:36:00Z"/>
          <w:rFonts w:eastAsia="SimSun"/>
          <w:color w:val="808080"/>
        </w:rPr>
      </w:pPr>
      <w:ins w:id="758" w:author="Deep" w:date="2024-08-06T13:36:00Z">
        <w:r w:rsidRPr="00B230B3">
          <w:rPr>
            <w:rFonts w:eastAsia="SimSun"/>
            <w:color w:val="808080"/>
          </w:rPr>
          <w:t>skinparam noteBackgroundColor white</w:t>
        </w:r>
      </w:ins>
    </w:p>
    <w:p w14:paraId="07D84ED2" w14:textId="77777777" w:rsidR="00D2128F" w:rsidRPr="00B230B3" w:rsidRDefault="00D2128F" w:rsidP="00D2128F">
      <w:pPr>
        <w:pStyle w:val="PL"/>
        <w:shd w:val="clear" w:color="auto" w:fill="E7E6E6"/>
        <w:rPr>
          <w:ins w:id="759" w:author="Deep" w:date="2024-08-06T13:36:00Z"/>
          <w:rFonts w:eastAsia="SimSun"/>
          <w:color w:val="808080"/>
        </w:rPr>
      </w:pPr>
      <w:ins w:id="760" w:author="Deep" w:date="2024-08-06T13:36:00Z">
        <w:r w:rsidRPr="00B230B3">
          <w:rPr>
            <w:rFonts w:eastAsia="SimSun"/>
            <w:color w:val="808080"/>
          </w:rPr>
          <w:t>skinparam noteBorderColor white</w:t>
        </w:r>
      </w:ins>
    </w:p>
    <w:p w14:paraId="10547D6C" w14:textId="77777777" w:rsidR="00D2128F" w:rsidRPr="00B230B3" w:rsidRDefault="00D2128F" w:rsidP="00D2128F">
      <w:pPr>
        <w:pStyle w:val="PL"/>
        <w:shd w:val="clear" w:color="auto" w:fill="E7E6E6"/>
        <w:rPr>
          <w:ins w:id="761" w:author="Deep" w:date="2024-08-06T13:36:00Z"/>
          <w:rFonts w:eastAsia="SimSun"/>
          <w:color w:val="808080"/>
        </w:rPr>
      </w:pPr>
      <w:ins w:id="762" w:author="Deep" w:date="2024-08-06T13:36:00Z">
        <w:r w:rsidRPr="00B230B3">
          <w:rPr>
            <w:rFonts w:eastAsia="SimSun"/>
            <w:color w:val="808080"/>
          </w:rPr>
          <w:t>skinparam arrowColor black</w:t>
        </w:r>
      </w:ins>
    </w:p>
    <w:p w14:paraId="145C5561" w14:textId="77777777" w:rsidR="00D2128F" w:rsidRPr="00B230B3" w:rsidRDefault="00D2128F" w:rsidP="00D2128F">
      <w:pPr>
        <w:pStyle w:val="PL"/>
        <w:shd w:val="clear" w:color="auto" w:fill="E7E6E6"/>
        <w:rPr>
          <w:ins w:id="763" w:author="Deep" w:date="2024-08-06T13:36:00Z"/>
          <w:rFonts w:eastAsia="SimSun"/>
          <w:color w:val="808080"/>
        </w:rPr>
      </w:pPr>
      <w:ins w:id="764" w:author="Deep" w:date="2024-08-06T13:36:00Z">
        <w:r w:rsidRPr="00B230B3">
          <w:rPr>
            <w:rFonts w:eastAsia="SimSun"/>
            <w:color w:val="808080"/>
          </w:rPr>
          <w:t>skinparam ClassStereotypeFontStyle normal</w:t>
        </w:r>
      </w:ins>
    </w:p>
    <w:p w14:paraId="3544261B" w14:textId="77777777" w:rsidR="00D2128F" w:rsidRPr="00B230B3" w:rsidRDefault="00D2128F" w:rsidP="00D2128F">
      <w:pPr>
        <w:pStyle w:val="PL"/>
        <w:shd w:val="clear" w:color="auto" w:fill="E7E6E6"/>
        <w:rPr>
          <w:ins w:id="765" w:author="Deep" w:date="2024-08-06T13:36:00Z"/>
          <w:rFonts w:eastAsia="SimSun"/>
          <w:color w:val="808080"/>
        </w:rPr>
      </w:pPr>
      <w:ins w:id="766" w:author="Deep" w:date="2024-08-06T13:36:00Z">
        <w:r w:rsidRPr="00B230B3">
          <w:rPr>
            <w:rFonts w:eastAsia="SimSun"/>
            <w:color w:val="808080"/>
          </w:rPr>
          <w:t>hide circle</w:t>
        </w:r>
      </w:ins>
    </w:p>
    <w:p w14:paraId="1276B8AC" w14:textId="77777777" w:rsidR="00D2128F" w:rsidRPr="00B230B3" w:rsidRDefault="00D2128F" w:rsidP="00D2128F">
      <w:pPr>
        <w:pStyle w:val="PL"/>
        <w:shd w:val="clear" w:color="auto" w:fill="E7E6E6"/>
        <w:rPr>
          <w:ins w:id="767" w:author="Deep" w:date="2024-08-06T13:36:00Z"/>
          <w:rFonts w:eastAsia="SimSun"/>
          <w:color w:val="808080"/>
        </w:rPr>
      </w:pPr>
      <w:ins w:id="768" w:author="Deep" w:date="2024-08-06T13:36:00Z">
        <w:r w:rsidRPr="00B230B3">
          <w:rPr>
            <w:rFonts w:eastAsia="SimSun"/>
            <w:color w:val="808080"/>
          </w:rPr>
          <w:t>hide members</w:t>
        </w:r>
      </w:ins>
    </w:p>
    <w:p w14:paraId="6F97504F" w14:textId="77777777" w:rsidR="00D2128F" w:rsidRPr="00B230B3" w:rsidRDefault="00D2128F" w:rsidP="00D2128F">
      <w:pPr>
        <w:pStyle w:val="PL"/>
        <w:shd w:val="clear" w:color="auto" w:fill="E7E6E6"/>
        <w:rPr>
          <w:ins w:id="769" w:author="Deep" w:date="2024-08-06T13:36:00Z"/>
          <w:rFonts w:eastAsia="SimSun"/>
          <w:color w:val="808080"/>
        </w:rPr>
      </w:pPr>
    </w:p>
    <w:p w14:paraId="1AF0DEE3" w14:textId="77777777" w:rsidR="00D2128F" w:rsidRPr="00B230B3" w:rsidRDefault="00D2128F" w:rsidP="00D2128F">
      <w:pPr>
        <w:pStyle w:val="PL"/>
        <w:shd w:val="clear" w:color="auto" w:fill="E7E6E6"/>
        <w:rPr>
          <w:ins w:id="770" w:author="Deep" w:date="2024-08-06T13:36:00Z"/>
          <w:rFonts w:eastAsia="SimSun"/>
          <w:color w:val="808080"/>
        </w:rPr>
      </w:pPr>
      <w:ins w:id="771" w:author="Deep" w:date="2024-08-06T13:36:00Z">
        <w:r w:rsidRPr="00B230B3">
          <w:rPr>
            <w:rFonts w:eastAsia="SimSun"/>
            <w:color w:val="808080"/>
          </w:rPr>
          <w:t>class Top  &lt;&lt;InformationObjectClass&gt;&gt;</w:t>
        </w:r>
      </w:ins>
    </w:p>
    <w:p w14:paraId="25A36B6E" w14:textId="56F3C1E3" w:rsidR="00D2128F" w:rsidRPr="00B230B3" w:rsidRDefault="00D2128F" w:rsidP="00D2128F">
      <w:pPr>
        <w:pStyle w:val="PL"/>
        <w:shd w:val="clear" w:color="auto" w:fill="E7E6E6"/>
        <w:rPr>
          <w:ins w:id="772" w:author="Deep" w:date="2024-08-06T13:36:00Z"/>
          <w:rFonts w:eastAsia="SimSun"/>
          <w:color w:val="808080"/>
        </w:rPr>
      </w:pPr>
      <w:ins w:id="773" w:author="Deep" w:date="2024-08-06T13:36:00Z">
        <w:r w:rsidRPr="00B230B3">
          <w:rPr>
            <w:rFonts w:eastAsia="SimSun"/>
            <w:color w:val="808080"/>
          </w:rPr>
          <w:t>class EAS</w:t>
        </w:r>
        <w:r>
          <w:rPr>
            <w:rFonts w:eastAsia="SimSun"/>
            <w:color w:val="808080"/>
          </w:rPr>
          <w:t>Bundl</w:t>
        </w:r>
      </w:ins>
      <w:ins w:id="774" w:author="Deep" w:date="2024-08-06T13:37:00Z">
        <w:r w:rsidR="00A9432A">
          <w:rPr>
            <w:rFonts w:eastAsia="SimSun"/>
            <w:color w:val="808080"/>
          </w:rPr>
          <w:t>e</w:t>
        </w:r>
      </w:ins>
      <w:ins w:id="775" w:author="Deep" w:date="2024-08-06T13:36:00Z">
        <w:r w:rsidRPr="00B230B3">
          <w:rPr>
            <w:rFonts w:eastAsia="SimSun"/>
            <w:color w:val="808080"/>
          </w:rPr>
          <w:t xml:space="preserve"> &lt;&lt;InformationObjectClass&gt;&gt; </w:t>
        </w:r>
      </w:ins>
    </w:p>
    <w:p w14:paraId="095D20F3" w14:textId="77777777" w:rsidR="00D2128F" w:rsidRPr="00B230B3" w:rsidRDefault="00D2128F" w:rsidP="00D2128F">
      <w:pPr>
        <w:pStyle w:val="PL"/>
        <w:shd w:val="clear" w:color="auto" w:fill="E7E6E6"/>
        <w:rPr>
          <w:ins w:id="776" w:author="Deep" w:date="2024-08-06T13:36:00Z"/>
          <w:rFonts w:eastAsia="SimSun"/>
          <w:color w:val="808080"/>
        </w:rPr>
      </w:pPr>
    </w:p>
    <w:p w14:paraId="54C5B06A" w14:textId="05C272F7" w:rsidR="00D2128F" w:rsidRPr="00B230B3" w:rsidRDefault="00D2128F" w:rsidP="00D2128F">
      <w:pPr>
        <w:pStyle w:val="PL"/>
        <w:shd w:val="clear" w:color="auto" w:fill="E7E6E6"/>
        <w:rPr>
          <w:ins w:id="777" w:author="Deep" w:date="2024-08-06T13:36:00Z"/>
          <w:rFonts w:eastAsia="SimSun"/>
          <w:color w:val="808080"/>
        </w:rPr>
      </w:pPr>
      <w:ins w:id="778" w:author="Deep" w:date="2024-08-06T13:36:00Z">
        <w:r w:rsidRPr="00B230B3">
          <w:rPr>
            <w:rFonts w:eastAsia="SimSun"/>
            <w:color w:val="808080"/>
          </w:rPr>
          <w:t>Top &lt;|-- EAS</w:t>
        </w:r>
        <w:r w:rsidR="00A9432A">
          <w:rPr>
            <w:rFonts w:eastAsia="SimSun"/>
            <w:color w:val="808080"/>
          </w:rPr>
          <w:t>Bundl</w:t>
        </w:r>
      </w:ins>
      <w:ins w:id="779" w:author="Deep" w:date="2024-08-06T13:37:00Z">
        <w:r w:rsidR="00A9432A">
          <w:rPr>
            <w:rFonts w:eastAsia="SimSun"/>
            <w:color w:val="808080"/>
          </w:rPr>
          <w:t>e</w:t>
        </w:r>
      </w:ins>
    </w:p>
    <w:p w14:paraId="3F0DBDCE" w14:textId="77777777" w:rsidR="00D2128F" w:rsidRPr="00B230B3" w:rsidRDefault="00D2128F" w:rsidP="00D2128F">
      <w:pPr>
        <w:pStyle w:val="PL"/>
        <w:shd w:val="clear" w:color="auto" w:fill="E7E6E6"/>
        <w:rPr>
          <w:ins w:id="780" w:author="Deep" w:date="2024-08-06T13:36:00Z"/>
          <w:rFonts w:eastAsia="SimSun"/>
          <w:color w:val="808080"/>
        </w:rPr>
      </w:pPr>
    </w:p>
    <w:p w14:paraId="0D3765E0" w14:textId="77777777" w:rsidR="00D2128F" w:rsidRPr="00B230B3" w:rsidRDefault="00D2128F" w:rsidP="00D2128F">
      <w:pPr>
        <w:pStyle w:val="PL"/>
        <w:shd w:val="clear" w:color="auto" w:fill="E7E6E6"/>
        <w:rPr>
          <w:ins w:id="781" w:author="Deep" w:date="2024-08-06T13:36:00Z"/>
          <w:rFonts w:eastAsia="SimSun"/>
          <w:color w:val="808080"/>
        </w:rPr>
      </w:pPr>
      <w:ins w:id="782" w:author="Deep" w:date="2024-08-06T13:36:00Z">
        <w:r w:rsidRPr="00B230B3">
          <w:rPr>
            <w:rFonts w:eastAsia="SimSun"/>
            <w:color w:val="808080"/>
          </w:rPr>
          <w:t>@enduml</w:t>
        </w:r>
      </w:ins>
    </w:p>
    <w:p w14:paraId="32C419D8" w14:textId="4891EFEC" w:rsidR="007E584F" w:rsidRDefault="007E584F" w:rsidP="004B4637">
      <w:pPr>
        <w:rPr>
          <w:noProof/>
        </w:rPr>
      </w:pPr>
    </w:p>
    <w:p w14:paraId="21AE04E2" w14:textId="7363AF55" w:rsidR="007E584F" w:rsidRDefault="007E584F" w:rsidP="004B4637">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7E584F" w:rsidRPr="00EB73C7" w14:paraId="7BDD24E3" w14:textId="77777777" w:rsidTr="0016001A">
        <w:tc>
          <w:tcPr>
            <w:tcW w:w="9523" w:type="dxa"/>
            <w:shd w:val="clear" w:color="auto" w:fill="FFFFCC"/>
            <w:vAlign w:val="center"/>
          </w:tcPr>
          <w:p w14:paraId="0DC93AB0" w14:textId="77777777" w:rsidR="007E584F" w:rsidRPr="00EB73C7" w:rsidRDefault="007E584F" w:rsidP="0016001A">
            <w:pPr>
              <w:jc w:val="center"/>
              <w:rPr>
                <w:rFonts w:ascii="MS LineDraw" w:hAnsi="MS LineDraw" w:cs="MS LineDraw"/>
                <w:b/>
                <w:bCs/>
                <w:sz w:val="28"/>
                <w:szCs w:val="28"/>
              </w:rPr>
            </w:pPr>
            <w:r>
              <w:rPr>
                <w:b/>
                <w:bCs/>
                <w:sz w:val="28"/>
                <w:szCs w:val="28"/>
                <w:lang w:eastAsia="zh-CN"/>
              </w:rPr>
              <w:t xml:space="preserve">Next </w:t>
            </w:r>
            <w:r w:rsidRPr="00EB73C7">
              <w:rPr>
                <w:b/>
                <w:bCs/>
                <w:sz w:val="28"/>
                <w:szCs w:val="28"/>
                <w:lang w:eastAsia="zh-CN"/>
              </w:rPr>
              <w:t>Modified Section</w:t>
            </w:r>
          </w:p>
        </w:tc>
      </w:tr>
    </w:tbl>
    <w:p w14:paraId="6DDD0615" w14:textId="77777777" w:rsidR="007E584F" w:rsidRDefault="007E584F" w:rsidP="007E584F">
      <w:pPr>
        <w:rPr>
          <w:noProof/>
        </w:rPr>
      </w:pPr>
    </w:p>
    <w:p w14:paraId="7A591A30" w14:textId="77777777" w:rsidR="007E584F" w:rsidRDefault="007E584F" w:rsidP="007E584F">
      <w:pPr>
        <w:pStyle w:val="Heading3"/>
      </w:pPr>
      <w:bookmarkStart w:id="783" w:name="_Toc172022648"/>
      <w:r>
        <w:t>E.1.1</w:t>
      </w:r>
      <w:r>
        <w:tab/>
      </w:r>
      <w:r w:rsidRPr="00926D4D">
        <w:t>Figure 6.2.1-1</w:t>
      </w:r>
      <w:r>
        <w:t>:</w:t>
      </w:r>
      <w:r w:rsidRPr="00926D4D">
        <w:t xml:space="preserve"> Edge NRM relationship diagram</w:t>
      </w:r>
      <w:bookmarkEnd w:id="783"/>
    </w:p>
    <w:p w14:paraId="2473B7B3" w14:textId="77777777" w:rsidR="00633459" w:rsidRPr="00633459" w:rsidRDefault="00633459" w:rsidP="00633459">
      <w:pPr>
        <w:pStyle w:val="PL"/>
        <w:shd w:val="clear" w:color="auto" w:fill="E7E6E6"/>
        <w:rPr>
          <w:ins w:id="784" w:author="Deep" w:date="2024-08-08T10:39:00Z"/>
          <w:rFonts w:eastAsia="SimSun"/>
          <w:color w:val="808080"/>
        </w:rPr>
      </w:pPr>
      <w:ins w:id="785" w:author="Deep" w:date="2024-08-08T10:39:00Z">
        <w:r w:rsidRPr="00633459">
          <w:rPr>
            <w:rFonts w:eastAsia="SimSun"/>
            <w:color w:val="808080"/>
          </w:rPr>
          <w:t>@startuml</w:t>
        </w:r>
      </w:ins>
    </w:p>
    <w:p w14:paraId="065B1596" w14:textId="77777777" w:rsidR="00633459" w:rsidRPr="00633459" w:rsidRDefault="00633459" w:rsidP="00633459">
      <w:pPr>
        <w:pStyle w:val="PL"/>
        <w:shd w:val="clear" w:color="auto" w:fill="E7E6E6"/>
        <w:rPr>
          <w:ins w:id="786" w:author="Deep" w:date="2024-08-08T10:39:00Z"/>
          <w:rFonts w:eastAsia="SimSun"/>
          <w:color w:val="808080"/>
        </w:rPr>
      </w:pPr>
      <w:ins w:id="787" w:author="Deep" w:date="2024-08-08T10:39:00Z">
        <w:r w:rsidRPr="00633459">
          <w:rPr>
            <w:rFonts w:eastAsia="SimSun"/>
            <w:color w:val="808080"/>
          </w:rPr>
          <w:t>skinparam backgroundColor white</w:t>
        </w:r>
      </w:ins>
    </w:p>
    <w:p w14:paraId="6F57E0E0" w14:textId="77777777" w:rsidR="00633459" w:rsidRPr="00633459" w:rsidRDefault="00633459" w:rsidP="00633459">
      <w:pPr>
        <w:pStyle w:val="PL"/>
        <w:shd w:val="clear" w:color="auto" w:fill="E7E6E6"/>
        <w:rPr>
          <w:ins w:id="788" w:author="Deep" w:date="2024-08-08T10:39:00Z"/>
          <w:rFonts w:eastAsia="SimSun"/>
          <w:color w:val="808080"/>
        </w:rPr>
      </w:pPr>
      <w:ins w:id="789" w:author="Deep" w:date="2024-08-08T10:39:00Z">
        <w:r w:rsidRPr="00633459">
          <w:rPr>
            <w:rFonts w:eastAsia="SimSun"/>
            <w:color w:val="808080"/>
          </w:rPr>
          <w:t>skinparam classBackgroundColor white</w:t>
        </w:r>
      </w:ins>
    </w:p>
    <w:p w14:paraId="195AD2DC" w14:textId="77777777" w:rsidR="00633459" w:rsidRPr="00633459" w:rsidRDefault="00633459" w:rsidP="00633459">
      <w:pPr>
        <w:pStyle w:val="PL"/>
        <w:shd w:val="clear" w:color="auto" w:fill="E7E6E6"/>
        <w:rPr>
          <w:ins w:id="790" w:author="Deep" w:date="2024-08-08T10:39:00Z"/>
          <w:rFonts w:eastAsia="SimSun"/>
          <w:color w:val="808080"/>
        </w:rPr>
      </w:pPr>
      <w:ins w:id="791" w:author="Deep" w:date="2024-08-08T10:39:00Z">
        <w:r w:rsidRPr="00633459">
          <w:rPr>
            <w:rFonts w:eastAsia="SimSun"/>
            <w:color w:val="808080"/>
          </w:rPr>
          <w:t>skinparam classBorderColor black</w:t>
        </w:r>
      </w:ins>
    </w:p>
    <w:p w14:paraId="4C580189" w14:textId="77777777" w:rsidR="00633459" w:rsidRPr="00633459" w:rsidRDefault="00633459" w:rsidP="00633459">
      <w:pPr>
        <w:pStyle w:val="PL"/>
        <w:shd w:val="clear" w:color="auto" w:fill="E7E6E6"/>
        <w:rPr>
          <w:ins w:id="792" w:author="Deep" w:date="2024-08-08T10:39:00Z"/>
          <w:rFonts w:eastAsia="SimSun"/>
          <w:color w:val="808080"/>
        </w:rPr>
      </w:pPr>
      <w:ins w:id="793" w:author="Deep" w:date="2024-08-08T10:39:00Z">
        <w:r w:rsidRPr="00633459">
          <w:rPr>
            <w:rFonts w:eastAsia="SimSun"/>
            <w:color w:val="808080"/>
          </w:rPr>
          <w:t>skinparam Shadowing false</w:t>
        </w:r>
      </w:ins>
    </w:p>
    <w:p w14:paraId="673FC6C6" w14:textId="77777777" w:rsidR="00633459" w:rsidRPr="00633459" w:rsidRDefault="00633459" w:rsidP="00633459">
      <w:pPr>
        <w:pStyle w:val="PL"/>
        <w:shd w:val="clear" w:color="auto" w:fill="E7E6E6"/>
        <w:rPr>
          <w:ins w:id="794" w:author="Deep" w:date="2024-08-08T10:39:00Z"/>
          <w:rFonts w:eastAsia="SimSun"/>
          <w:color w:val="808080"/>
        </w:rPr>
      </w:pPr>
      <w:ins w:id="795" w:author="Deep" w:date="2024-08-08T10:39:00Z">
        <w:r w:rsidRPr="00633459">
          <w:rPr>
            <w:rFonts w:eastAsia="SimSun"/>
            <w:color w:val="808080"/>
          </w:rPr>
          <w:t>skinparam noteBackgroundColor white</w:t>
        </w:r>
      </w:ins>
    </w:p>
    <w:p w14:paraId="14B98A40" w14:textId="77777777" w:rsidR="00633459" w:rsidRPr="00633459" w:rsidRDefault="00633459" w:rsidP="00633459">
      <w:pPr>
        <w:pStyle w:val="PL"/>
        <w:shd w:val="clear" w:color="auto" w:fill="E7E6E6"/>
        <w:rPr>
          <w:ins w:id="796" w:author="Deep" w:date="2024-08-08T10:39:00Z"/>
          <w:rFonts w:eastAsia="SimSun"/>
          <w:color w:val="808080"/>
        </w:rPr>
      </w:pPr>
      <w:ins w:id="797" w:author="Deep" w:date="2024-08-08T10:39:00Z">
        <w:r w:rsidRPr="00633459">
          <w:rPr>
            <w:rFonts w:eastAsia="SimSun"/>
            <w:color w:val="808080"/>
          </w:rPr>
          <w:t>skinparam noteBorderColor white</w:t>
        </w:r>
      </w:ins>
    </w:p>
    <w:p w14:paraId="2CF97771" w14:textId="77777777" w:rsidR="00633459" w:rsidRPr="00633459" w:rsidRDefault="00633459" w:rsidP="00633459">
      <w:pPr>
        <w:pStyle w:val="PL"/>
        <w:shd w:val="clear" w:color="auto" w:fill="E7E6E6"/>
        <w:rPr>
          <w:ins w:id="798" w:author="Deep" w:date="2024-08-08T10:39:00Z"/>
          <w:rFonts w:eastAsia="SimSun"/>
          <w:color w:val="808080"/>
        </w:rPr>
      </w:pPr>
      <w:ins w:id="799" w:author="Deep" w:date="2024-08-08T10:39:00Z">
        <w:r w:rsidRPr="00633459">
          <w:rPr>
            <w:rFonts w:eastAsia="SimSun"/>
            <w:color w:val="808080"/>
          </w:rPr>
          <w:t>skinparam arrowColor black</w:t>
        </w:r>
      </w:ins>
    </w:p>
    <w:p w14:paraId="7967FABF" w14:textId="77777777" w:rsidR="00633459" w:rsidRPr="00633459" w:rsidRDefault="00633459" w:rsidP="00633459">
      <w:pPr>
        <w:pStyle w:val="PL"/>
        <w:shd w:val="clear" w:color="auto" w:fill="E7E6E6"/>
        <w:rPr>
          <w:ins w:id="800" w:author="Deep" w:date="2024-08-08T10:39:00Z"/>
          <w:rFonts w:eastAsia="SimSun"/>
          <w:color w:val="808080"/>
        </w:rPr>
      </w:pPr>
      <w:ins w:id="801" w:author="Deep" w:date="2024-08-08T10:39:00Z">
        <w:r w:rsidRPr="00633459">
          <w:rPr>
            <w:rFonts w:eastAsia="SimSun"/>
            <w:color w:val="808080"/>
          </w:rPr>
          <w:t>skinparam ClassStereotypeFontStyle normal</w:t>
        </w:r>
      </w:ins>
    </w:p>
    <w:p w14:paraId="250B6348" w14:textId="77777777" w:rsidR="00633459" w:rsidRPr="00633459" w:rsidRDefault="00633459" w:rsidP="00633459">
      <w:pPr>
        <w:pStyle w:val="PL"/>
        <w:shd w:val="clear" w:color="auto" w:fill="E7E6E6"/>
        <w:rPr>
          <w:ins w:id="802" w:author="Deep" w:date="2024-08-08T10:39:00Z"/>
          <w:rFonts w:eastAsia="SimSun"/>
          <w:color w:val="808080"/>
        </w:rPr>
      </w:pPr>
      <w:ins w:id="803" w:author="Deep" w:date="2024-08-08T10:39:00Z">
        <w:r w:rsidRPr="00633459">
          <w:rPr>
            <w:rFonts w:eastAsia="SimSun"/>
            <w:color w:val="808080"/>
          </w:rPr>
          <w:t>hide circle</w:t>
        </w:r>
      </w:ins>
    </w:p>
    <w:p w14:paraId="40EC783B" w14:textId="77777777" w:rsidR="00633459" w:rsidRPr="00633459" w:rsidRDefault="00633459" w:rsidP="00633459">
      <w:pPr>
        <w:pStyle w:val="PL"/>
        <w:shd w:val="clear" w:color="auto" w:fill="E7E6E6"/>
        <w:rPr>
          <w:ins w:id="804" w:author="Deep" w:date="2024-08-08T10:39:00Z"/>
          <w:rFonts w:eastAsia="SimSun"/>
          <w:color w:val="808080"/>
        </w:rPr>
      </w:pPr>
      <w:ins w:id="805" w:author="Deep" w:date="2024-08-08T10:39:00Z">
        <w:r w:rsidRPr="00633459">
          <w:rPr>
            <w:rFonts w:eastAsia="SimSun"/>
            <w:color w:val="808080"/>
          </w:rPr>
          <w:t>hide members</w:t>
        </w:r>
      </w:ins>
    </w:p>
    <w:p w14:paraId="4ACD3651" w14:textId="77777777" w:rsidR="00633459" w:rsidRPr="00633459" w:rsidRDefault="00633459" w:rsidP="00633459">
      <w:pPr>
        <w:pStyle w:val="PL"/>
        <w:shd w:val="clear" w:color="auto" w:fill="E7E6E6"/>
        <w:rPr>
          <w:ins w:id="806" w:author="Deep" w:date="2024-08-08T10:39:00Z"/>
          <w:rFonts w:eastAsia="SimSun"/>
          <w:color w:val="808080"/>
        </w:rPr>
      </w:pPr>
    </w:p>
    <w:p w14:paraId="3DA994D2" w14:textId="77777777" w:rsidR="00633459" w:rsidRPr="00633459" w:rsidRDefault="00633459" w:rsidP="00633459">
      <w:pPr>
        <w:pStyle w:val="PL"/>
        <w:shd w:val="clear" w:color="auto" w:fill="E7E6E6"/>
        <w:rPr>
          <w:ins w:id="807" w:author="Deep" w:date="2024-08-08T10:39:00Z"/>
          <w:rFonts w:eastAsia="SimSun"/>
          <w:color w:val="808080"/>
        </w:rPr>
      </w:pPr>
      <w:ins w:id="808" w:author="Deep" w:date="2024-08-08T10:39:00Z">
        <w:r w:rsidRPr="00633459">
          <w:rPr>
            <w:rFonts w:eastAsia="SimSun"/>
            <w:color w:val="808080"/>
          </w:rPr>
          <w:t>class SubNetwork  &lt;&lt;InformationObjectClass&gt;&gt;</w:t>
        </w:r>
      </w:ins>
    </w:p>
    <w:p w14:paraId="2DBF1C80" w14:textId="77777777" w:rsidR="00633459" w:rsidRPr="00633459" w:rsidRDefault="00633459" w:rsidP="00633459">
      <w:pPr>
        <w:pStyle w:val="PL"/>
        <w:shd w:val="clear" w:color="auto" w:fill="E7E6E6"/>
        <w:rPr>
          <w:ins w:id="809" w:author="Deep" w:date="2024-08-08T10:39:00Z"/>
          <w:rFonts w:eastAsia="SimSun"/>
          <w:color w:val="808080"/>
        </w:rPr>
      </w:pPr>
      <w:ins w:id="810" w:author="Deep" w:date="2024-08-08T10:39:00Z">
        <w:r w:rsidRPr="00633459">
          <w:rPr>
            <w:rFonts w:eastAsia="SimSun"/>
            <w:color w:val="808080"/>
          </w:rPr>
          <w:t xml:space="preserve">class ECSFunction &lt;&lt;InformationObjectClass&gt;&gt; </w:t>
        </w:r>
      </w:ins>
    </w:p>
    <w:p w14:paraId="17B516AC" w14:textId="77777777" w:rsidR="00633459" w:rsidRPr="00633459" w:rsidRDefault="00633459" w:rsidP="00633459">
      <w:pPr>
        <w:pStyle w:val="PL"/>
        <w:shd w:val="clear" w:color="auto" w:fill="E7E6E6"/>
        <w:rPr>
          <w:ins w:id="811" w:author="Deep" w:date="2024-08-08T10:39:00Z"/>
          <w:rFonts w:eastAsia="SimSun"/>
          <w:color w:val="808080"/>
        </w:rPr>
      </w:pPr>
      <w:ins w:id="812" w:author="Deep" w:date="2024-08-08T10:39:00Z">
        <w:r w:rsidRPr="00633459">
          <w:rPr>
            <w:rFonts w:eastAsia="SimSun"/>
            <w:color w:val="808080"/>
          </w:rPr>
          <w:t xml:space="preserve">class EdgeDataNetwork &lt;&lt;InformationObjectClass&gt;&gt; </w:t>
        </w:r>
      </w:ins>
    </w:p>
    <w:p w14:paraId="1933727E" w14:textId="77777777" w:rsidR="00633459" w:rsidRPr="00633459" w:rsidRDefault="00633459" w:rsidP="00633459">
      <w:pPr>
        <w:pStyle w:val="PL"/>
        <w:shd w:val="clear" w:color="auto" w:fill="E7E6E6"/>
        <w:rPr>
          <w:ins w:id="813" w:author="Deep" w:date="2024-08-08T10:39:00Z"/>
          <w:rFonts w:eastAsia="SimSun"/>
          <w:color w:val="808080"/>
        </w:rPr>
      </w:pPr>
      <w:ins w:id="814" w:author="Deep" w:date="2024-08-08T10:39:00Z">
        <w:r w:rsidRPr="00633459">
          <w:rPr>
            <w:rFonts w:eastAsia="SimSun"/>
            <w:color w:val="808080"/>
          </w:rPr>
          <w:t>class EASRequirements &lt;&lt;InformationObjectClass&gt;&gt;</w:t>
        </w:r>
      </w:ins>
    </w:p>
    <w:p w14:paraId="65BC137A" w14:textId="77777777" w:rsidR="00633459" w:rsidRPr="00633459" w:rsidRDefault="00633459" w:rsidP="00633459">
      <w:pPr>
        <w:pStyle w:val="PL"/>
        <w:shd w:val="clear" w:color="auto" w:fill="E7E6E6"/>
        <w:rPr>
          <w:ins w:id="815" w:author="Deep" w:date="2024-08-08T10:39:00Z"/>
          <w:rFonts w:eastAsia="SimSun"/>
          <w:color w:val="808080"/>
        </w:rPr>
      </w:pPr>
      <w:ins w:id="816" w:author="Deep" w:date="2024-08-08T10:39:00Z">
        <w:r w:rsidRPr="00633459">
          <w:rPr>
            <w:rFonts w:eastAsia="SimSun"/>
            <w:color w:val="808080"/>
          </w:rPr>
          <w:lastRenderedPageBreak/>
          <w:t>class EASFunction &lt;&lt;InformationObjectClass&gt;&gt;</w:t>
        </w:r>
      </w:ins>
    </w:p>
    <w:p w14:paraId="7B442900" w14:textId="77777777" w:rsidR="00633459" w:rsidRPr="00633459" w:rsidRDefault="00633459" w:rsidP="00633459">
      <w:pPr>
        <w:pStyle w:val="PL"/>
        <w:shd w:val="clear" w:color="auto" w:fill="E7E6E6"/>
        <w:rPr>
          <w:ins w:id="817" w:author="Deep" w:date="2024-08-08T10:39:00Z"/>
          <w:rFonts w:eastAsia="SimSun"/>
          <w:color w:val="808080"/>
        </w:rPr>
      </w:pPr>
      <w:ins w:id="818" w:author="Deep" w:date="2024-08-08T10:39:00Z">
        <w:r w:rsidRPr="00633459">
          <w:rPr>
            <w:rFonts w:eastAsia="SimSun"/>
            <w:color w:val="808080"/>
          </w:rPr>
          <w:t>class EESFunction &lt;&lt;InformationObjectClass&gt;&gt;</w:t>
        </w:r>
      </w:ins>
    </w:p>
    <w:p w14:paraId="00E5E49B" w14:textId="77777777" w:rsidR="00633459" w:rsidRPr="00633459" w:rsidRDefault="00633459" w:rsidP="00633459">
      <w:pPr>
        <w:pStyle w:val="PL"/>
        <w:shd w:val="clear" w:color="auto" w:fill="E7E6E6"/>
        <w:rPr>
          <w:ins w:id="819" w:author="Deep" w:date="2024-08-08T10:39:00Z"/>
          <w:rFonts w:eastAsia="SimSun"/>
          <w:color w:val="808080"/>
        </w:rPr>
      </w:pPr>
      <w:ins w:id="820" w:author="Deep" w:date="2024-08-08T10:39:00Z">
        <w:r w:rsidRPr="00633459">
          <w:rPr>
            <w:rFonts w:eastAsia="SimSun"/>
            <w:color w:val="808080"/>
          </w:rPr>
          <w:t>class EASProfile &lt;&lt;InformationObjectClass&gt;&gt;</w:t>
        </w:r>
      </w:ins>
    </w:p>
    <w:p w14:paraId="0E7FCEAD" w14:textId="77777777" w:rsidR="00633459" w:rsidRPr="00633459" w:rsidRDefault="00633459" w:rsidP="00633459">
      <w:pPr>
        <w:pStyle w:val="PL"/>
        <w:shd w:val="clear" w:color="auto" w:fill="E7E6E6"/>
        <w:rPr>
          <w:ins w:id="821" w:author="Deep" w:date="2024-08-08T10:39:00Z"/>
          <w:rFonts w:eastAsia="SimSun"/>
          <w:color w:val="808080"/>
        </w:rPr>
      </w:pPr>
      <w:ins w:id="822" w:author="Deep" w:date="2024-08-08T10:39:00Z">
        <w:r w:rsidRPr="00633459">
          <w:rPr>
            <w:rFonts w:eastAsia="SimSun"/>
            <w:color w:val="808080"/>
          </w:rPr>
          <w:t>class EASBundle &lt;&lt;InformationObjectClass&gt;&gt;</w:t>
        </w:r>
      </w:ins>
    </w:p>
    <w:p w14:paraId="58287773" w14:textId="77777777" w:rsidR="00633459" w:rsidRPr="00633459" w:rsidRDefault="00633459" w:rsidP="00633459">
      <w:pPr>
        <w:pStyle w:val="PL"/>
        <w:shd w:val="clear" w:color="auto" w:fill="E7E6E6"/>
        <w:rPr>
          <w:ins w:id="823" w:author="Deep" w:date="2024-08-08T10:39:00Z"/>
          <w:rFonts w:eastAsia="SimSun"/>
          <w:color w:val="808080"/>
        </w:rPr>
      </w:pPr>
    </w:p>
    <w:p w14:paraId="237B4963" w14:textId="77777777" w:rsidR="00633459" w:rsidRPr="00633459" w:rsidRDefault="00633459" w:rsidP="00633459">
      <w:pPr>
        <w:pStyle w:val="PL"/>
        <w:shd w:val="clear" w:color="auto" w:fill="E7E6E6"/>
        <w:rPr>
          <w:ins w:id="824" w:author="Deep" w:date="2024-08-08T10:39:00Z"/>
          <w:rFonts w:eastAsia="SimSun"/>
          <w:color w:val="808080"/>
        </w:rPr>
      </w:pPr>
      <w:ins w:id="825" w:author="Deep" w:date="2024-08-08T10:39:00Z">
        <w:r w:rsidRPr="00633459">
          <w:rPr>
            <w:rFonts w:eastAsia="SimSun"/>
            <w:color w:val="808080"/>
          </w:rPr>
          <w:t>SubNetwork “1” *-- "*" EdgeDataNetwork: &lt;&lt;names&gt;&gt;</w:t>
        </w:r>
      </w:ins>
    </w:p>
    <w:p w14:paraId="4BBB2B96" w14:textId="77777777" w:rsidR="00633459" w:rsidRPr="00633459" w:rsidRDefault="00633459" w:rsidP="00633459">
      <w:pPr>
        <w:pStyle w:val="PL"/>
        <w:shd w:val="clear" w:color="auto" w:fill="E7E6E6"/>
        <w:rPr>
          <w:ins w:id="826" w:author="Deep" w:date="2024-08-08T10:39:00Z"/>
          <w:rFonts w:eastAsia="SimSun"/>
          <w:color w:val="808080"/>
        </w:rPr>
      </w:pPr>
      <w:ins w:id="827" w:author="Deep" w:date="2024-08-08T10:39:00Z">
        <w:r w:rsidRPr="00633459">
          <w:rPr>
            <w:rFonts w:eastAsia="SimSun"/>
            <w:color w:val="808080"/>
          </w:rPr>
          <w:t>SubNetwork “1” *-- "*" ECSFunction: &lt;&lt;names&gt;&gt;</w:t>
        </w:r>
      </w:ins>
    </w:p>
    <w:p w14:paraId="6684046A" w14:textId="77777777" w:rsidR="00633459" w:rsidRPr="00633459" w:rsidRDefault="00633459" w:rsidP="00633459">
      <w:pPr>
        <w:pStyle w:val="PL"/>
        <w:shd w:val="clear" w:color="auto" w:fill="E7E6E6"/>
        <w:rPr>
          <w:ins w:id="828" w:author="Deep" w:date="2024-08-08T10:39:00Z"/>
          <w:rFonts w:eastAsia="SimSun"/>
          <w:color w:val="808080"/>
        </w:rPr>
      </w:pPr>
      <w:ins w:id="829" w:author="Deep" w:date="2024-08-08T10:39:00Z">
        <w:r w:rsidRPr="00633459">
          <w:rPr>
            <w:rFonts w:eastAsia="SimSun"/>
            <w:color w:val="808080"/>
          </w:rPr>
          <w:t>EdgeDataNetwork “1” *-- "*" EESFunction: &lt;&lt;names&gt;&gt;</w:t>
        </w:r>
      </w:ins>
    </w:p>
    <w:p w14:paraId="71AA3810" w14:textId="77777777" w:rsidR="00633459" w:rsidRPr="00633459" w:rsidRDefault="00633459" w:rsidP="00633459">
      <w:pPr>
        <w:pStyle w:val="PL"/>
        <w:shd w:val="clear" w:color="auto" w:fill="E7E6E6"/>
        <w:rPr>
          <w:ins w:id="830" w:author="Deep" w:date="2024-08-08T10:39:00Z"/>
          <w:rFonts w:eastAsia="SimSun"/>
          <w:color w:val="808080"/>
        </w:rPr>
      </w:pPr>
      <w:ins w:id="831" w:author="Deep" w:date="2024-08-08T10:39:00Z">
        <w:r w:rsidRPr="00633459">
          <w:rPr>
            <w:rFonts w:eastAsia="SimSun"/>
            <w:color w:val="808080"/>
          </w:rPr>
          <w:t>EdgeDataNetwork “1” *-- "*" EASFunction: &lt;&lt;names&gt;&gt;</w:t>
        </w:r>
      </w:ins>
    </w:p>
    <w:p w14:paraId="2A35AAAF" w14:textId="77777777" w:rsidR="00633459" w:rsidRPr="00633459" w:rsidRDefault="00633459" w:rsidP="00633459">
      <w:pPr>
        <w:pStyle w:val="PL"/>
        <w:shd w:val="clear" w:color="auto" w:fill="E7E6E6"/>
        <w:rPr>
          <w:ins w:id="832" w:author="Deep" w:date="2024-08-08T10:39:00Z"/>
          <w:rFonts w:eastAsia="SimSun"/>
          <w:color w:val="808080"/>
        </w:rPr>
      </w:pPr>
      <w:ins w:id="833" w:author="Deep" w:date="2024-08-08T10:39:00Z">
        <w:r w:rsidRPr="00633459">
          <w:rPr>
            <w:rFonts w:eastAsia="SimSun"/>
            <w:color w:val="808080"/>
          </w:rPr>
          <w:t>EASFunction “1” *-- "1" EASProfile: &lt;&lt;names&gt;&gt;</w:t>
        </w:r>
      </w:ins>
    </w:p>
    <w:p w14:paraId="67E1D290" w14:textId="77777777" w:rsidR="00633459" w:rsidRPr="00633459" w:rsidRDefault="00633459" w:rsidP="00633459">
      <w:pPr>
        <w:pStyle w:val="PL"/>
        <w:shd w:val="clear" w:color="auto" w:fill="E7E6E6"/>
        <w:rPr>
          <w:ins w:id="834" w:author="Deep" w:date="2024-08-08T10:39:00Z"/>
          <w:rFonts w:eastAsia="SimSun"/>
          <w:color w:val="808080"/>
        </w:rPr>
      </w:pPr>
      <w:ins w:id="835" w:author="Deep" w:date="2024-08-08T10:39:00Z">
        <w:r w:rsidRPr="00633459">
          <w:rPr>
            <w:rFonts w:eastAsia="SimSun"/>
            <w:color w:val="808080"/>
          </w:rPr>
          <w:t>ECSFunction "*" --&gt; "*" EdgeDataNetwork</w:t>
        </w:r>
      </w:ins>
    </w:p>
    <w:p w14:paraId="5D57DA18" w14:textId="77777777" w:rsidR="00633459" w:rsidRPr="00633459" w:rsidRDefault="00633459" w:rsidP="00633459">
      <w:pPr>
        <w:pStyle w:val="PL"/>
        <w:shd w:val="clear" w:color="auto" w:fill="E7E6E6"/>
        <w:rPr>
          <w:ins w:id="836" w:author="Deep" w:date="2024-08-08T10:39:00Z"/>
          <w:rFonts w:eastAsia="SimSun"/>
          <w:color w:val="808080"/>
        </w:rPr>
      </w:pPr>
      <w:ins w:id="837" w:author="Deep" w:date="2024-08-08T10:39:00Z">
        <w:r w:rsidRPr="00633459">
          <w:rPr>
            <w:rFonts w:eastAsia="SimSun"/>
            <w:color w:val="808080"/>
          </w:rPr>
          <w:t>ECSFunction "1" --&gt; "*" EESFunction</w:t>
        </w:r>
      </w:ins>
    </w:p>
    <w:p w14:paraId="0E56A742" w14:textId="77777777" w:rsidR="00633459" w:rsidRPr="00633459" w:rsidRDefault="00633459" w:rsidP="00633459">
      <w:pPr>
        <w:pStyle w:val="PL"/>
        <w:shd w:val="clear" w:color="auto" w:fill="E7E6E6"/>
        <w:rPr>
          <w:ins w:id="838" w:author="Deep" w:date="2024-08-08T10:39:00Z"/>
          <w:rFonts w:eastAsia="SimSun"/>
          <w:color w:val="808080"/>
        </w:rPr>
      </w:pPr>
      <w:ins w:id="839" w:author="Deep" w:date="2024-08-08T10:39:00Z">
        <w:r w:rsidRPr="00633459">
          <w:rPr>
            <w:rFonts w:eastAsia="SimSun"/>
            <w:color w:val="808080"/>
          </w:rPr>
          <w:t>EESFunction "1" --&gt; "*" EASFunction</w:t>
        </w:r>
      </w:ins>
    </w:p>
    <w:p w14:paraId="2D5B4EF7" w14:textId="77777777" w:rsidR="00633459" w:rsidRPr="00633459" w:rsidRDefault="00633459" w:rsidP="00633459">
      <w:pPr>
        <w:pStyle w:val="PL"/>
        <w:shd w:val="clear" w:color="auto" w:fill="E7E6E6"/>
        <w:rPr>
          <w:ins w:id="840" w:author="Deep" w:date="2024-08-08T10:39:00Z"/>
          <w:rFonts w:eastAsia="SimSun"/>
          <w:color w:val="808080"/>
        </w:rPr>
      </w:pPr>
      <w:ins w:id="841" w:author="Deep" w:date="2024-08-08T10:39:00Z">
        <w:r w:rsidRPr="00633459">
          <w:rPr>
            <w:rFonts w:eastAsia="SimSun"/>
            <w:color w:val="808080"/>
          </w:rPr>
          <w:t>EASFunction "*" --&gt; "1" EASRequirements</w:t>
        </w:r>
      </w:ins>
    </w:p>
    <w:p w14:paraId="22F13838" w14:textId="77777777" w:rsidR="00633459" w:rsidRPr="00633459" w:rsidRDefault="00633459" w:rsidP="00633459">
      <w:pPr>
        <w:pStyle w:val="PL"/>
        <w:shd w:val="clear" w:color="auto" w:fill="E7E6E6"/>
        <w:rPr>
          <w:ins w:id="842" w:author="Deep" w:date="2024-08-08T10:39:00Z"/>
          <w:rFonts w:eastAsia="SimSun"/>
          <w:color w:val="808080"/>
        </w:rPr>
      </w:pPr>
      <w:ins w:id="843" w:author="Deep" w:date="2024-08-08T10:39:00Z">
        <w:r w:rsidRPr="00633459">
          <w:rPr>
            <w:rFonts w:eastAsia="SimSun"/>
            <w:color w:val="808080"/>
          </w:rPr>
          <w:t>SubNetwork “1” *-- "*" EASBundle: &lt;&lt;names&gt;&gt;</w:t>
        </w:r>
      </w:ins>
    </w:p>
    <w:p w14:paraId="1B0671B2" w14:textId="77777777" w:rsidR="00633459" w:rsidRPr="00633459" w:rsidRDefault="00633459" w:rsidP="00633459">
      <w:pPr>
        <w:pStyle w:val="PL"/>
        <w:shd w:val="clear" w:color="auto" w:fill="E7E6E6"/>
        <w:rPr>
          <w:ins w:id="844" w:author="Deep" w:date="2024-08-08T10:39:00Z"/>
          <w:rFonts w:eastAsia="SimSun"/>
          <w:color w:val="808080"/>
        </w:rPr>
      </w:pPr>
      <w:ins w:id="845" w:author="Deep" w:date="2024-08-08T10:39:00Z">
        <w:r w:rsidRPr="00633459">
          <w:rPr>
            <w:rFonts w:eastAsia="SimSun"/>
            <w:color w:val="808080"/>
          </w:rPr>
          <w:t>EASBundle "*" -- "*" EASFunction</w:t>
        </w:r>
      </w:ins>
    </w:p>
    <w:p w14:paraId="614479BA" w14:textId="77777777" w:rsidR="00633459" w:rsidRPr="00633459" w:rsidRDefault="00633459" w:rsidP="00633459">
      <w:pPr>
        <w:pStyle w:val="PL"/>
        <w:shd w:val="clear" w:color="auto" w:fill="E7E6E6"/>
        <w:rPr>
          <w:ins w:id="846" w:author="Deep" w:date="2024-08-08T10:39:00Z"/>
          <w:rFonts w:eastAsia="SimSun"/>
          <w:color w:val="808080"/>
        </w:rPr>
      </w:pPr>
      <w:ins w:id="847" w:author="Deep" w:date="2024-08-08T10:39:00Z">
        <w:r w:rsidRPr="00633459">
          <w:rPr>
            <w:rFonts w:eastAsia="SimSun"/>
            <w:color w:val="808080"/>
          </w:rPr>
          <w:t>EASBundle "*" -- "1" EESFunction</w:t>
        </w:r>
      </w:ins>
    </w:p>
    <w:p w14:paraId="1AFEBA07" w14:textId="77777777" w:rsidR="00633459" w:rsidRPr="00633459" w:rsidRDefault="00633459" w:rsidP="00633459">
      <w:pPr>
        <w:pStyle w:val="PL"/>
        <w:shd w:val="clear" w:color="auto" w:fill="E7E6E6"/>
        <w:rPr>
          <w:ins w:id="848" w:author="Deep" w:date="2024-08-08T10:39:00Z"/>
          <w:rFonts w:eastAsia="SimSun"/>
          <w:color w:val="808080"/>
        </w:rPr>
      </w:pPr>
      <w:ins w:id="849" w:author="Deep" w:date="2024-08-08T10:39:00Z">
        <w:r w:rsidRPr="00633459">
          <w:rPr>
            <w:rFonts w:eastAsia="SimSun"/>
            <w:color w:val="808080"/>
          </w:rPr>
          <w:t>EASBundle "1" --&gt; "*" EASRequirements</w:t>
        </w:r>
      </w:ins>
    </w:p>
    <w:p w14:paraId="6056D70D" w14:textId="77777777" w:rsidR="00633459" w:rsidRDefault="00633459" w:rsidP="00633459">
      <w:pPr>
        <w:pStyle w:val="PL"/>
        <w:shd w:val="clear" w:color="auto" w:fill="E7E6E6"/>
        <w:rPr>
          <w:ins w:id="850" w:author="Deep" w:date="2024-08-08T10:39:00Z"/>
          <w:rFonts w:eastAsia="SimSun"/>
          <w:color w:val="808080"/>
        </w:rPr>
      </w:pPr>
      <w:ins w:id="851" w:author="Deep" w:date="2024-08-08T10:39:00Z">
        <w:r w:rsidRPr="00633459">
          <w:rPr>
            <w:rFonts w:eastAsia="SimSun"/>
            <w:color w:val="808080"/>
          </w:rPr>
          <w:t>@enduml</w:t>
        </w:r>
      </w:ins>
    </w:p>
    <w:p w14:paraId="474E9C39" w14:textId="407B96D9" w:rsidR="007E584F" w:rsidRPr="00860D0D" w:rsidDel="007E584F" w:rsidRDefault="007E584F" w:rsidP="00633459">
      <w:pPr>
        <w:pStyle w:val="PL"/>
        <w:shd w:val="clear" w:color="auto" w:fill="E7E6E6"/>
        <w:rPr>
          <w:del w:id="852" w:author="Deep" w:date="2024-08-06T09:55:00Z"/>
          <w:rFonts w:eastAsia="SimSun"/>
          <w:color w:val="808080"/>
        </w:rPr>
      </w:pPr>
      <w:del w:id="853" w:author="Deep" w:date="2024-08-06T09:55:00Z">
        <w:r w:rsidRPr="00860D0D" w:rsidDel="007E584F">
          <w:rPr>
            <w:rFonts w:eastAsia="SimSun"/>
            <w:color w:val="808080"/>
          </w:rPr>
          <w:delText>@startuml</w:delText>
        </w:r>
      </w:del>
    </w:p>
    <w:p w14:paraId="2DCC090E" w14:textId="2A7A6CFD" w:rsidR="007E584F" w:rsidRPr="00860D0D" w:rsidDel="007E584F" w:rsidRDefault="007E584F" w:rsidP="007E584F">
      <w:pPr>
        <w:pStyle w:val="PL"/>
        <w:shd w:val="clear" w:color="auto" w:fill="E7E6E6"/>
        <w:rPr>
          <w:del w:id="854" w:author="Deep" w:date="2024-08-06T09:55:00Z"/>
          <w:rFonts w:eastAsia="SimSun"/>
          <w:color w:val="808080"/>
        </w:rPr>
      </w:pPr>
      <w:del w:id="855" w:author="Deep" w:date="2024-08-06T09:55:00Z">
        <w:r w:rsidRPr="00860D0D" w:rsidDel="007E584F">
          <w:rPr>
            <w:rFonts w:eastAsia="SimSun"/>
            <w:color w:val="808080"/>
          </w:rPr>
          <w:delText>skinparam backgroundColor white</w:delText>
        </w:r>
      </w:del>
    </w:p>
    <w:p w14:paraId="07842978" w14:textId="548FA41F" w:rsidR="007E584F" w:rsidRPr="00860D0D" w:rsidDel="007E584F" w:rsidRDefault="007E584F" w:rsidP="007E584F">
      <w:pPr>
        <w:pStyle w:val="PL"/>
        <w:shd w:val="clear" w:color="auto" w:fill="E7E6E6"/>
        <w:rPr>
          <w:del w:id="856" w:author="Deep" w:date="2024-08-06T09:55:00Z"/>
          <w:rFonts w:eastAsia="SimSun"/>
          <w:color w:val="808080"/>
        </w:rPr>
      </w:pPr>
      <w:del w:id="857" w:author="Deep" w:date="2024-08-06T09:55:00Z">
        <w:r w:rsidRPr="00860D0D" w:rsidDel="007E584F">
          <w:rPr>
            <w:rFonts w:eastAsia="SimSun"/>
            <w:color w:val="808080"/>
          </w:rPr>
          <w:delText>skinparam classBackgroundColor white</w:delText>
        </w:r>
      </w:del>
    </w:p>
    <w:p w14:paraId="743789BA" w14:textId="5663BB24" w:rsidR="007E584F" w:rsidRPr="00860D0D" w:rsidDel="007E584F" w:rsidRDefault="007E584F" w:rsidP="007E584F">
      <w:pPr>
        <w:pStyle w:val="PL"/>
        <w:shd w:val="clear" w:color="auto" w:fill="E7E6E6"/>
        <w:rPr>
          <w:del w:id="858" w:author="Deep" w:date="2024-08-06T09:55:00Z"/>
          <w:rFonts w:eastAsia="SimSun"/>
          <w:color w:val="808080"/>
        </w:rPr>
      </w:pPr>
      <w:del w:id="859" w:author="Deep" w:date="2024-08-06T09:55:00Z">
        <w:r w:rsidRPr="00860D0D" w:rsidDel="007E584F">
          <w:rPr>
            <w:rFonts w:eastAsia="SimSun"/>
            <w:color w:val="808080"/>
          </w:rPr>
          <w:delText>skinparam classBorderColor black</w:delText>
        </w:r>
      </w:del>
    </w:p>
    <w:p w14:paraId="11AB9A10" w14:textId="235B1FC6" w:rsidR="007E584F" w:rsidRPr="00860D0D" w:rsidDel="007E584F" w:rsidRDefault="007E584F" w:rsidP="007E584F">
      <w:pPr>
        <w:pStyle w:val="PL"/>
        <w:shd w:val="clear" w:color="auto" w:fill="E7E6E6"/>
        <w:rPr>
          <w:del w:id="860" w:author="Deep" w:date="2024-08-06T09:55:00Z"/>
          <w:rFonts w:eastAsia="SimSun"/>
          <w:color w:val="808080"/>
        </w:rPr>
      </w:pPr>
      <w:del w:id="861" w:author="Deep" w:date="2024-08-06T09:55:00Z">
        <w:r w:rsidRPr="00860D0D" w:rsidDel="007E584F">
          <w:rPr>
            <w:rFonts w:eastAsia="SimSun"/>
            <w:color w:val="808080"/>
          </w:rPr>
          <w:delText>skinparam Shadowing false</w:delText>
        </w:r>
      </w:del>
    </w:p>
    <w:p w14:paraId="7F420417" w14:textId="7008BEEC" w:rsidR="007E584F" w:rsidRPr="00860D0D" w:rsidDel="007E584F" w:rsidRDefault="007E584F" w:rsidP="007E584F">
      <w:pPr>
        <w:pStyle w:val="PL"/>
        <w:shd w:val="clear" w:color="auto" w:fill="E7E6E6"/>
        <w:rPr>
          <w:del w:id="862" w:author="Deep" w:date="2024-08-06T09:55:00Z"/>
          <w:rFonts w:eastAsia="SimSun"/>
          <w:color w:val="808080"/>
        </w:rPr>
      </w:pPr>
      <w:del w:id="863" w:author="Deep" w:date="2024-08-06T09:55:00Z">
        <w:r w:rsidRPr="00860D0D" w:rsidDel="007E584F">
          <w:rPr>
            <w:rFonts w:eastAsia="SimSun"/>
            <w:color w:val="808080"/>
          </w:rPr>
          <w:delText>skinparam noteBackgroundColor white</w:delText>
        </w:r>
      </w:del>
    </w:p>
    <w:p w14:paraId="22A3F3F9" w14:textId="52BA2DB7" w:rsidR="007E584F" w:rsidRPr="00860D0D" w:rsidDel="007E584F" w:rsidRDefault="007E584F" w:rsidP="007E584F">
      <w:pPr>
        <w:pStyle w:val="PL"/>
        <w:shd w:val="clear" w:color="auto" w:fill="E7E6E6"/>
        <w:rPr>
          <w:del w:id="864" w:author="Deep" w:date="2024-08-06T09:55:00Z"/>
          <w:rFonts w:eastAsia="SimSun"/>
          <w:color w:val="808080"/>
        </w:rPr>
      </w:pPr>
      <w:del w:id="865" w:author="Deep" w:date="2024-08-06T09:55:00Z">
        <w:r w:rsidRPr="00860D0D" w:rsidDel="007E584F">
          <w:rPr>
            <w:rFonts w:eastAsia="SimSun"/>
            <w:color w:val="808080"/>
          </w:rPr>
          <w:delText>skinparam noteBorderColor white</w:delText>
        </w:r>
      </w:del>
    </w:p>
    <w:p w14:paraId="06D356A0" w14:textId="6EA73165" w:rsidR="007E584F" w:rsidRPr="00860D0D" w:rsidDel="007E584F" w:rsidRDefault="007E584F" w:rsidP="007E584F">
      <w:pPr>
        <w:pStyle w:val="PL"/>
        <w:shd w:val="clear" w:color="auto" w:fill="E7E6E6"/>
        <w:rPr>
          <w:del w:id="866" w:author="Deep" w:date="2024-08-06T09:55:00Z"/>
          <w:rFonts w:eastAsia="SimSun"/>
          <w:color w:val="808080"/>
        </w:rPr>
      </w:pPr>
      <w:del w:id="867" w:author="Deep" w:date="2024-08-06T09:55:00Z">
        <w:r w:rsidRPr="00860D0D" w:rsidDel="007E584F">
          <w:rPr>
            <w:rFonts w:eastAsia="SimSun"/>
            <w:color w:val="808080"/>
          </w:rPr>
          <w:delText>skinparam arrowColor black</w:delText>
        </w:r>
      </w:del>
    </w:p>
    <w:p w14:paraId="74AEF051" w14:textId="26A316A8" w:rsidR="007E584F" w:rsidRPr="00860D0D" w:rsidDel="007E584F" w:rsidRDefault="007E584F" w:rsidP="007E584F">
      <w:pPr>
        <w:pStyle w:val="PL"/>
        <w:shd w:val="clear" w:color="auto" w:fill="E7E6E6"/>
        <w:rPr>
          <w:del w:id="868" w:author="Deep" w:date="2024-08-06T09:55:00Z"/>
          <w:rFonts w:eastAsia="SimSun"/>
          <w:color w:val="808080"/>
        </w:rPr>
      </w:pPr>
      <w:del w:id="869" w:author="Deep" w:date="2024-08-06T09:55:00Z">
        <w:r w:rsidRPr="00860D0D" w:rsidDel="007E584F">
          <w:rPr>
            <w:rFonts w:eastAsia="SimSun"/>
            <w:color w:val="808080"/>
          </w:rPr>
          <w:delText>skinparam ClassStereotypeFontStyle normal</w:delText>
        </w:r>
      </w:del>
    </w:p>
    <w:p w14:paraId="76465C77" w14:textId="3F6FBE43" w:rsidR="007E584F" w:rsidRPr="00860D0D" w:rsidDel="007E584F" w:rsidRDefault="007E584F" w:rsidP="007E584F">
      <w:pPr>
        <w:pStyle w:val="PL"/>
        <w:shd w:val="clear" w:color="auto" w:fill="E7E6E6"/>
        <w:rPr>
          <w:del w:id="870" w:author="Deep" w:date="2024-08-06T09:55:00Z"/>
          <w:rFonts w:eastAsia="SimSun"/>
          <w:color w:val="808080"/>
        </w:rPr>
      </w:pPr>
      <w:del w:id="871" w:author="Deep" w:date="2024-08-06T09:55:00Z">
        <w:r w:rsidRPr="00860D0D" w:rsidDel="007E584F">
          <w:rPr>
            <w:rFonts w:eastAsia="SimSun"/>
            <w:color w:val="808080"/>
          </w:rPr>
          <w:delText>hide circle</w:delText>
        </w:r>
      </w:del>
    </w:p>
    <w:p w14:paraId="045649FB" w14:textId="68BA52D2" w:rsidR="007E584F" w:rsidRPr="00860D0D" w:rsidDel="007E584F" w:rsidRDefault="007E584F" w:rsidP="007E584F">
      <w:pPr>
        <w:pStyle w:val="PL"/>
        <w:shd w:val="clear" w:color="auto" w:fill="E7E6E6"/>
        <w:rPr>
          <w:del w:id="872" w:author="Deep" w:date="2024-08-06T09:55:00Z"/>
          <w:rFonts w:eastAsia="SimSun"/>
          <w:color w:val="808080"/>
        </w:rPr>
      </w:pPr>
      <w:del w:id="873" w:author="Deep" w:date="2024-08-06T09:55:00Z">
        <w:r w:rsidRPr="00860D0D" w:rsidDel="007E584F">
          <w:rPr>
            <w:rFonts w:eastAsia="SimSun"/>
            <w:color w:val="808080"/>
          </w:rPr>
          <w:delText>hide members</w:delText>
        </w:r>
      </w:del>
    </w:p>
    <w:p w14:paraId="7D60C253" w14:textId="4F082A4A" w:rsidR="007E584F" w:rsidRPr="00860D0D" w:rsidDel="007E584F" w:rsidRDefault="007E584F" w:rsidP="007E584F">
      <w:pPr>
        <w:pStyle w:val="PL"/>
        <w:shd w:val="clear" w:color="auto" w:fill="E7E6E6"/>
        <w:rPr>
          <w:del w:id="874" w:author="Deep" w:date="2024-08-06T09:55:00Z"/>
          <w:rFonts w:eastAsia="SimSun"/>
          <w:color w:val="808080"/>
        </w:rPr>
      </w:pPr>
    </w:p>
    <w:p w14:paraId="040BE770" w14:textId="6B922D1E" w:rsidR="007E584F" w:rsidRPr="00860D0D" w:rsidDel="007E584F" w:rsidRDefault="007E584F" w:rsidP="007E584F">
      <w:pPr>
        <w:pStyle w:val="PL"/>
        <w:shd w:val="clear" w:color="auto" w:fill="E7E6E6"/>
        <w:rPr>
          <w:del w:id="875" w:author="Deep" w:date="2024-08-06T09:55:00Z"/>
          <w:rFonts w:eastAsia="SimSun"/>
          <w:color w:val="808080"/>
        </w:rPr>
      </w:pPr>
      <w:del w:id="876" w:author="Deep" w:date="2024-08-06T09:55:00Z">
        <w:r w:rsidRPr="00860D0D" w:rsidDel="007E584F">
          <w:rPr>
            <w:rFonts w:eastAsia="SimSun"/>
            <w:color w:val="808080"/>
          </w:rPr>
          <w:delText>class SubNetwork  &lt;&lt;InformationObjectClass&gt;&gt;</w:delText>
        </w:r>
      </w:del>
    </w:p>
    <w:p w14:paraId="57BA5BC6" w14:textId="7AA38D73" w:rsidR="007E584F" w:rsidRPr="00860D0D" w:rsidDel="007E584F" w:rsidRDefault="007E584F" w:rsidP="007E584F">
      <w:pPr>
        <w:pStyle w:val="PL"/>
        <w:shd w:val="clear" w:color="auto" w:fill="E7E6E6"/>
        <w:rPr>
          <w:del w:id="877" w:author="Deep" w:date="2024-08-06T09:55:00Z"/>
          <w:rFonts w:eastAsia="SimSun"/>
          <w:color w:val="808080"/>
        </w:rPr>
      </w:pPr>
      <w:del w:id="878" w:author="Deep" w:date="2024-08-06T09:55:00Z">
        <w:r w:rsidRPr="00860D0D" w:rsidDel="007E584F">
          <w:rPr>
            <w:rFonts w:eastAsia="SimSun"/>
            <w:color w:val="808080"/>
          </w:rPr>
          <w:delText xml:space="preserve">class ECSFunction &lt;&lt;InformationObjectClass&gt;&gt; </w:delText>
        </w:r>
      </w:del>
    </w:p>
    <w:p w14:paraId="235F9B97" w14:textId="3035DE8D" w:rsidR="007E584F" w:rsidRPr="00860D0D" w:rsidDel="007E584F" w:rsidRDefault="007E584F" w:rsidP="007E584F">
      <w:pPr>
        <w:pStyle w:val="PL"/>
        <w:shd w:val="clear" w:color="auto" w:fill="E7E6E6"/>
        <w:rPr>
          <w:del w:id="879" w:author="Deep" w:date="2024-08-06T09:55:00Z"/>
          <w:rFonts w:eastAsia="SimSun"/>
          <w:color w:val="808080"/>
        </w:rPr>
      </w:pPr>
      <w:del w:id="880" w:author="Deep" w:date="2024-08-06T09:55:00Z">
        <w:r w:rsidRPr="00860D0D" w:rsidDel="007E584F">
          <w:rPr>
            <w:rFonts w:eastAsia="SimSun"/>
            <w:color w:val="808080"/>
          </w:rPr>
          <w:delText xml:space="preserve">class EdgeDataNetwork &lt;&lt;InformationObjectClass&gt;&gt; </w:delText>
        </w:r>
      </w:del>
    </w:p>
    <w:p w14:paraId="25E0AF79" w14:textId="4392AC35" w:rsidR="007E584F" w:rsidRPr="00860D0D" w:rsidDel="007E584F" w:rsidRDefault="007E584F" w:rsidP="007E584F">
      <w:pPr>
        <w:pStyle w:val="PL"/>
        <w:shd w:val="clear" w:color="auto" w:fill="E7E6E6"/>
        <w:rPr>
          <w:del w:id="881" w:author="Deep" w:date="2024-08-06T09:55:00Z"/>
          <w:rFonts w:eastAsia="SimSun"/>
          <w:color w:val="808080"/>
        </w:rPr>
      </w:pPr>
      <w:del w:id="882" w:author="Deep" w:date="2024-08-06T09:55:00Z">
        <w:r w:rsidRPr="00860D0D" w:rsidDel="007E584F">
          <w:rPr>
            <w:rFonts w:eastAsia="SimSun"/>
            <w:color w:val="808080"/>
          </w:rPr>
          <w:delText>class EASRequirements &lt;&lt;InformationObjectClass&gt;&gt;</w:delText>
        </w:r>
      </w:del>
    </w:p>
    <w:p w14:paraId="37B8709A" w14:textId="1A321461" w:rsidR="007E584F" w:rsidRPr="00860D0D" w:rsidDel="007E584F" w:rsidRDefault="007E584F" w:rsidP="007E584F">
      <w:pPr>
        <w:pStyle w:val="PL"/>
        <w:shd w:val="clear" w:color="auto" w:fill="E7E6E6"/>
        <w:rPr>
          <w:del w:id="883" w:author="Deep" w:date="2024-08-06T09:55:00Z"/>
          <w:rFonts w:eastAsia="SimSun"/>
          <w:color w:val="808080"/>
        </w:rPr>
      </w:pPr>
      <w:del w:id="884" w:author="Deep" w:date="2024-08-06T09:55:00Z">
        <w:r w:rsidRPr="00860D0D" w:rsidDel="007E584F">
          <w:rPr>
            <w:rFonts w:eastAsia="SimSun"/>
            <w:color w:val="808080"/>
          </w:rPr>
          <w:delText>class EASFunction &lt;&lt;InformationObjectClass&gt;&gt;</w:delText>
        </w:r>
      </w:del>
    </w:p>
    <w:p w14:paraId="39C48DE6" w14:textId="768ECCB1" w:rsidR="007E584F" w:rsidRPr="00860D0D" w:rsidDel="007E584F" w:rsidRDefault="007E584F" w:rsidP="007E584F">
      <w:pPr>
        <w:pStyle w:val="PL"/>
        <w:shd w:val="clear" w:color="auto" w:fill="E7E6E6"/>
        <w:rPr>
          <w:del w:id="885" w:author="Deep" w:date="2024-08-06T09:55:00Z"/>
          <w:rFonts w:eastAsia="SimSun"/>
          <w:color w:val="808080"/>
        </w:rPr>
      </w:pPr>
      <w:del w:id="886" w:author="Deep" w:date="2024-08-06T09:55:00Z">
        <w:r w:rsidRPr="00860D0D" w:rsidDel="007E584F">
          <w:rPr>
            <w:rFonts w:eastAsia="SimSun"/>
            <w:color w:val="808080"/>
          </w:rPr>
          <w:delText>class EESFunction &lt;&lt;InformationObjectClass&gt;&gt;</w:delText>
        </w:r>
      </w:del>
    </w:p>
    <w:p w14:paraId="4484951C" w14:textId="0A26028D" w:rsidR="007E584F" w:rsidRPr="00860D0D" w:rsidDel="007E584F" w:rsidRDefault="007E584F" w:rsidP="007E584F">
      <w:pPr>
        <w:pStyle w:val="PL"/>
        <w:shd w:val="clear" w:color="auto" w:fill="E7E6E6"/>
        <w:rPr>
          <w:del w:id="887" w:author="Deep" w:date="2024-08-06T09:55:00Z"/>
          <w:rFonts w:eastAsia="SimSun"/>
          <w:color w:val="808080"/>
        </w:rPr>
      </w:pPr>
      <w:del w:id="888" w:author="Deep" w:date="2024-08-06T09:55:00Z">
        <w:r w:rsidRPr="00860D0D" w:rsidDel="007E584F">
          <w:rPr>
            <w:rFonts w:eastAsia="SimSun"/>
            <w:color w:val="808080"/>
          </w:rPr>
          <w:delText>class EASProfile &lt;&lt;InformationObjectClass&gt;&gt;</w:delText>
        </w:r>
      </w:del>
    </w:p>
    <w:p w14:paraId="2D5923DF" w14:textId="6F3C97E9" w:rsidR="007E584F" w:rsidRPr="00860D0D" w:rsidDel="007E584F" w:rsidRDefault="007E584F" w:rsidP="007E584F">
      <w:pPr>
        <w:pStyle w:val="PL"/>
        <w:shd w:val="clear" w:color="auto" w:fill="E7E6E6"/>
        <w:rPr>
          <w:del w:id="889" w:author="Deep" w:date="2024-08-06T09:55:00Z"/>
          <w:rFonts w:eastAsia="SimSun"/>
          <w:color w:val="808080"/>
        </w:rPr>
      </w:pPr>
    </w:p>
    <w:p w14:paraId="4FC1ED8A" w14:textId="639CCF1D" w:rsidR="007E584F" w:rsidRPr="00860D0D" w:rsidDel="007E584F" w:rsidRDefault="007E584F" w:rsidP="007E584F">
      <w:pPr>
        <w:pStyle w:val="PL"/>
        <w:shd w:val="clear" w:color="auto" w:fill="E7E6E6"/>
        <w:rPr>
          <w:del w:id="890" w:author="Deep" w:date="2024-08-06T09:55:00Z"/>
          <w:rFonts w:eastAsia="SimSun"/>
          <w:color w:val="808080"/>
        </w:rPr>
      </w:pPr>
      <w:del w:id="891" w:author="Deep" w:date="2024-08-06T09:55:00Z">
        <w:r w:rsidRPr="00860D0D" w:rsidDel="007E584F">
          <w:rPr>
            <w:rFonts w:eastAsia="SimSun"/>
            <w:color w:val="808080"/>
          </w:rPr>
          <w:delText>SubNetwork</w:delText>
        </w:r>
        <w:r w:rsidDel="007E584F">
          <w:rPr>
            <w:rFonts w:eastAsia="SimSun"/>
            <w:color w:val="808080"/>
          </w:rPr>
          <w:delText xml:space="preserve"> “1”</w:delText>
        </w:r>
        <w:r w:rsidRPr="00860D0D" w:rsidDel="007E584F">
          <w:rPr>
            <w:rFonts w:eastAsia="SimSun"/>
            <w:color w:val="808080"/>
          </w:rPr>
          <w:delText xml:space="preserve"> *-- "*" EdgeDataNetwork: &lt;&lt;names&gt;&gt;</w:delText>
        </w:r>
      </w:del>
    </w:p>
    <w:p w14:paraId="5DC2A491" w14:textId="675BFAA4" w:rsidR="007E584F" w:rsidRPr="00860D0D" w:rsidDel="007E584F" w:rsidRDefault="007E584F" w:rsidP="007E584F">
      <w:pPr>
        <w:pStyle w:val="PL"/>
        <w:shd w:val="clear" w:color="auto" w:fill="E7E6E6"/>
        <w:rPr>
          <w:del w:id="892" w:author="Deep" w:date="2024-08-06T09:55:00Z"/>
          <w:rFonts w:eastAsia="SimSun"/>
          <w:color w:val="808080"/>
        </w:rPr>
      </w:pPr>
      <w:del w:id="893" w:author="Deep" w:date="2024-08-06T09:55:00Z">
        <w:r w:rsidRPr="00860D0D" w:rsidDel="007E584F">
          <w:rPr>
            <w:rFonts w:eastAsia="SimSun"/>
            <w:color w:val="808080"/>
          </w:rPr>
          <w:delText>SubNetwork</w:delText>
        </w:r>
        <w:r w:rsidDel="007E584F">
          <w:rPr>
            <w:rFonts w:eastAsia="SimSun"/>
            <w:color w:val="808080"/>
          </w:rPr>
          <w:delText xml:space="preserve"> “1”</w:delText>
        </w:r>
        <w:r w:rsidRPr="00860D0D" w:rsidDel="007E584F">
          <w:rPr>
            <w:rFonts w:eastAsia="SimSun"/>
            <w:color w:val="808080"/>
          </w:rPr>
          <w:delText xml:space="preserve"> *-- "*" ECSFunction: &lt;&lt;names&gt;&gt;</w:delText>
        </w:r>
      </w:del>
    </w:p>
    <w:p w14:paraId="0F303BED" w14:textId="16FE822B" w:rsidR="007E584F" w:rsidRPr="00860D0D" w:rsidDel="007E584F" w:rsidRDefault="007E584F" w:rsidP="007E584F">
      <w:pPr>
        <w:pStyle w:val="PL"/>
        <w:shd w:val="clear" w:color="auto" w:fill="E7E6E6"/>
        <w:rPr>
          <w:del w:id="894" w:author="Deep" w:date="2024-08-06T09:55:00Z"/>
          <w:rFonts w:eastAsia="SimSun"/>
          <w:color w:val="808080"/>
        </w:rPr>
      </w:pPr>
      <w:del w:id="895" w:author="Deep" w:date="2024-08-06T09:55:00Z">
        <w:r w:rsidRPr="00860D0D" w:rsidDel="007E584F">
          <w:rPr>
            <w:rFonts w:eastAsia="SimSun"/>
            <w:color w:val="808080"/>
          </w:rPr>
          <w:delText>EdgeDataNetwork</w:delText>
        </w:r>
        <w:r w:rsidDel="007E584F">
          <w:rPr>
            <w:rFonts w:eastAsia="SimSun"/>
            <w:color w:val="808080"/>
          </w:rPr>
          <w:delText xml:space="preserve"> “1”</w:delText>
        </w:r>
        <w:r w:rsidRPr="00860D0D" w:rsidDel="007E584F">
          <w:rPr>
            <w:rFonts w:eastAsia="SimSun"/>
            <w:color w:val="808080"/>
          </w:rPr>
          <w:delText xml:space="preserve"> *-- "*" EESFunction: &lt;&lt;names&gt;&gt;</w:delText>
        </w:r>
      </w:del>
    </w:p>
    <w:p w14:paraId="4877A021" w14:textId="09FF376D" w:rsidR="007E584F" w:rsidRPr="00860D0D" w:rsidDel="007E584F" w:rsidRDefault="007E584F" w:rsidP="007E584F">
      <w:pPr>
        <w:pStyle w:val="PL"/>
        <w:shd w:val="clear" w:color="auto" w:fill="E7E6E6"/>
        <w:rPr>
          <w:del w:id="896" w:author="Deep" w:date="2024-08-06T09:55:00Z"/>
          <w:rFonts w:eastAsia="SimSun"/>
          <w:color w:val="808080"/>
        </w:rPr>
      </w:pPr>
      <w:del w:id="897" w:author="Deep" w:date="2024-08-06T09:55:00Z">
        <w:r w:rsidRPr="00860D0D" w:rsidDel="007E584F">
          <w:rPr>
            <w:rFonts w:eastAsia="SimSun"/>
            <w:color w:val="808080"/>
          </w:rPr>
          <w:delText xml:space="preserve">EdgeDataNetwork </w:delText>
        </w:r>
        <w:r w:rsidDel="007E584F">
          <w:rPr>
            <w:rFonts w:eastAsia="SimSun"/>
            <w:color w:val="808080"/>
          </w:rPr>
          <w:delText xml:space="preserve">“1” </w:delText>
        </w:r>
        <w:r w:rsidRPr="00860D0D" w:rsidDel="007E584F">
          <w:rPr>
            <w:rFonts w:eastAsia="SimSun"/>
            <w:color w:val="808080"/>
          </w:rPr>
          <w:delText>*-- "*" EASFunction: &lt;&lt;names&gt;&gt;</w:delText>
        </w:r>
      </w:del>
    </w:p>
    <w:p w14:paraId="3046F233" w14:textId="1D8DC03B" w:rsidR="007E584F" w:rsidRPr="00860D0D" w:rsidDel="007E584F" w:rsidRDefault="007E584F" w:rsidP="007E584F">
      <w:pPr>
        <w:pStyle w:val="PL"/>
        <w:shd w:val="clear" w:color="auto" w:fill="E7E6E6"/>
        <w:rPr>
          <w:del w:id="898" w:author="Deep" w:date="2024-08-06T09:55:00Z"/>
          <w:rFonts w:eastAsia="SimSun"/>
          <w:color w:val="808080"/>
        </w:rPr>
      </w:pPr>
      <w:del w:id="899" w:author="Deep" w:date="2024-08-06T09:55:00Z">
        <w:r w:rsidRPr="00860D0D" w:rsidDel="007E584F">
          <w:rPr>
            <w:rFonts w:eastAsia="SimSun"/>
            <w:color w:val="808080"/>
          </w:rPr>
          <w:delText>EASFunction</w:delText>
        </w:r>
        <w:r w:rsidDel="007E584F">
          <w:rPr>
            <w:rFonts w:eastAsia="SimSun"/>
            <w:color w:val="808080"/>
          </w:rPr>
          <w:delText xml:space="preserve"> “1”</w:delText>
        </w:r>
        <w:r w:rsidRPr="00860D0D" w:rsidDel="007E584F">
          <w:rPr>
            <w:rFonts w:eastAsia="SimSun"/>
            <w:color w:val="808080"/>
          </w:rPr>
          <w:delText xml:space="preserve"> *-- "1" EASProfile: &lt;&lt;names&gt;&gt;</w:delText>
        </w:r>
      </w:del>
    </w:p>
    <w:p w14:paraId="2CC64AB2" w14:textId="432274EF" w:rsidR="007E584F" w:rsidRPr="00860D0D" w:rsidDel="007E584F" w:rsidRDefault="007E584F" w:rsidP="007E584F">
      <w:pPr>
        <w:pStyle w:val="PL"/>
        <w:shd w:val="clear" w:color="auto" w:fill="E7E6E6"/>
        <w:rPr>
          <w:del w:id="900" w:author="Deep" w:date="2024-08-06T09:55:00Z"/>
          <w:rFonts w:eastAsia="SimSun"/>
          <w:color w:val="808080"/>
        </w:rPr>
      </w:pPr>
      <w:del w:id="901" w:author="Deep" w:date="2024-08-06T09:55:00Z">
        <w:r w:rsidRPr="00860D0D" w:rsidDel="007E584F">
          <w:rPr>
            <w:rFonts w:eastAsia="SimSun"/>
            <w:color w:val="808080"/>
          </w:rPr>
          <w:delText>ECSFunction "*" --&gt; "*" EdgeDataNetwork</w:delText>
        </w:r>
      </w:del>
    </w:p>
    <w:p w14:paraId="4E2C6308" w14:textId="6487FB09" w:rsidR="007E584F" w:rsidRPr="00860D0D" w:rsidDel="007E584F" w:rsidRDefault="007E584F" w:rsidP="007E584F">
      <w:pPr>
        <w:pStyle w:val="PL"/>
        <w:shd w:val="clear" w:color="auto" w:fill="E7E6E6"/>
        <w:rPr>
          <w:del w:id="902" w:author="Deep" w:date="2024-08-06T09:55:00Z"/>
          <w:rFonts w:eastAsia="SimSun"/>
          <w:color w:val="808080"/>
        </w:rPr>
      </w:pPr>
      <w:del w:id="903" w:author="Deep" w:date="2024-08-06T09:55:00Z">
        <w:r w:rsidRPr="00860D0D" w:rsidDel="007E584F">
          <w:rPr>
            <w:rFonts w:eastAsia="SimSun"/>
            <w:color w:val="808080"/>
          </w:rPr>
          <w:delText>ECSFunction "1" --&gt; "*" EESFunction</w:delText>
        </w:r>
      </w:del>
    </w:p>
    <w:p w14:paraId="17E017FB" w14:textId="245A0CC6" w:rsidR="007E584F" w:rsidRPr="00860D0D" w:rsidDel="007E584F" w:rsidRDefault="007E584F" w:rsidP="007E584F">
      <w:pPr>
        <w:pStyle w:val="PL"/>
        <w:shd w:val="clear" w:color="auto" w:fill="E7E6E6"/>
        <w:rPr>
          <w:del w:id="904" w:author="Deep" w:date="2024-08-06T09:55:00Z"/>
          <w:rFonts w:eastAsia="SimSun"/>
          <w:color w:val="808080"/>
        </w:rPr>
      </w:pPr>
      <w:del w:id="905" w:author="Deep" w:date="2024-08-06T09:55:00Z">
        <w:r w:rsidRPr="00860D0D" w:rsidDel="007E584F">
          <w:rPr>
            <w:rFonts w:eastAsia="SimSun"/>
            <w:color w:val="808080"/>
          </w:rPr>
          <w:delText>EESFunction "1" --&gt; "*" EASFunction</w:delText>
        </w:r>
      </w:del>
    </w:p>
    <w:p w14:paraId="0B04A525" w14:textId="41D060EA" w:rsidR="007E584F" w:rsidRPr="00860D0D" w:rsidDel="007E584F" w:rsidRDefault="007E584F" w:rsidP="007E584F">
      <w:pPr>
        <w:pStyle w:val="PL"/>
        <w:shd w:val="clear" w:color="auto" w:fill="E7E6E6"/>
        <w:rPr>
          <w:del w:id="906" w:author="Deep" w:date="2024-08-06T09:55:00Z"/>
          <w:rFonts w:eastAsia="SimSun"/>
          <w:color w:val="808080"/>
        </w:rPr>
      </w:pPr>
      <w:del w:id="907" w:author="Deep" w:date="2024-08-06T09:55:00Z">
        <w:r w:rsidRPr="00860D0D" w:rsidDel="007E584F">
          <w:rPr>
            <w:rFonts w:eastAsia="SimSun"/>
            <w:color w:val="808080"/>
          </w:rPr>
          <w:delText>EASFunction "*" --&gt; "1" EASRequirements</w:delText>
        </w:r>
      </w:del>
    </w:p>
    <w:p w14:paraId="4C402F51" w14:textId="7222B843" w:rsidR="007E584F" w:rsidRPr="00860D0D" w:rsidDel="007E584F" w:rsidRDefault="007E584F" w:rsidP="007E584F">
      <w:pPr>
        <w:pStyle w:val="PL"/>
        <w:shd w:val="clear" w:color="auto" w:fill="E7E6E6"/>
        <w:rPr>
          <w:del w:id="908" w:author="Deep" w:date="2024-08-06T09:55:00Z"/>
          <w:rFonts w:eastAsia="SimSun"/>
          <w:color w:val="808080"/>
        </w:rPr>
      </w:pPr>
    </w:p>
    <w:p w14:paraId="55641D14" w14:textId="6A47C74B" w:rsidR="007E584F" w:rsidRPr="00DC6624" w:rsidDel="007E584F" w:rsidRDefault="007E584F" w:rsidP="007E584F">
      <w:pPr>
        <w:pStyle w:val="PL"/>
        <w:shd w:val="clear" w:color="auto" w:fill="E7E6E6"/>
        <w:rPr>
          <w:del w:id="909" w:author="Deep" w:date="2024-08-06T09:55:00Z"/>
          <w:rFonts w:eastAsia="SimSun"/>
          <w:color w:val="808080"/>
        </w:rPr>
      </w:pPr>
      <w:del w:id="910" w:author="Deep" w:date="2024-08-06T09:55:00Z">
        <w:r w:rsidRPr="00860D0D" w:rsidDel="007E584F">
          <w:rPr>
            <w:rFonts w:eastAsia="SimSun"/>
            <w:color w:val="808080"/>
          </w:rPr>
          <w:delText>@enduml</w:delText>
        </w:r>
      </w:del>
    </w:p>
    <w:p w14:paraId="6E2DD5F5" w14:textId="77777777" w:rsidR="007E584F" w:rsidRDefault="007E584F" w:rsidP="004B4637">
      <w:pPr>
        <w:rPr>
          <w:noProof/>
        </w:rPr>
      </w:pPr>
    </w:p>
    <w:p w14:paraId="363A5F6F" w14:textId="63D6F4A8" w:rsidR="004154A7" w:rsidRDefault="004154A7" w:rsidP="00647ADE">
      <w:pPr>
        <w:pStyle w:val="PL"/>
      </w:pPr>
    </w:p>
    <w:p w14:paraId="4874C612" w14:textId="7DC55E90" w:rsidR="004154A7" w:rsidRDefault="004154A7" w:rsidP="00647ADE">
      <w:pPr>
        <w:pStyle w:val="PL"/>
      </w:pPr>
    </w:p>
    <w:p w14:paraId="669479B1" w14:textId="77777777" w:rsidR="00587B22" w:rsidRDefault="00587B22" w:rsidP="00587B22">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587B22" w:rsidRPr="00EB73C7" w14:paraId="426AD683" w14:textId="77777777" w:rsidTr="00616294">
        <w:tc>
          <w:tcPr>
            <w:tcW w:w="9523" w:type="dxa"/>
            <w:shd w:val="clear" w:color="auto" w:fill="FFFFCC"/>
            <w:vAlign w:val="center"/>
          </w:tcPr>
          <w:p w14:paraId="690D6865" w14:textId="77777777" w:rsidR="00587B22" w:rsidRPr="00EB73C7" w:rsidRDefault="00587B22" w:rsidP="00616294">
            <w:pPr>
              <w:jc w:val="center"/>
              <w:rPr>
                <w:rFonts w:ascii="MS LineDraw" w:hAnsi="MS LineDraw" w:cs="MS LineDraw"/>
                <w:b/>
                <w:bCs/>
                <w:sz w:val="28"/>
                <w:szCs w:val="28"/>
              </w:rPr>
            </w:pPr>
            <w:r>
              <w:rPr>
                <w:b/>
                <w:bCs/>
                <w:sz w:val="28"/>
                <w:szCs w:val="28"/>
                <w:lang w:eastAsia="zh-CN"/>
              </w:rPr>
              <w:t xml:space="preserve">Next </w:t>
            </w:r>
            <w:r w:rsidRPr="00EB73C7">
              <w:rPr>
                <w:b/>
                <w:bCs/>
                <w:sz w:val="28"/>
                <w:szCs w:val="28"/>
                <w:lang w:eastAsia="zh-CN"/>
              </w:rPr>
              <w:t>Modified Section</w:t>
            </w:r>
          </w:p>
        </w:tc>
      </w:tr>
    </w:tbl>
    <w:p w14:paraId="17B4480B" w14:textId="2A490A67" w:rsidR="00587B22" w:rsidRDefault="00587B22" w:rsidP="00587B22">
      <w:pPr>
        <w:rPr>
          <w:noProof/>
        </w:rPr>
      </w:pPr>
    </w:p>
    <w:p w14:paraId="776AD8C8" w14:textId="77777777" w:rsidR="00FE395E" w:rsidRDefault="00FE395E" w:rsidP="00FE395E">
      <w:pPr>
        <w:jc w:val="center"/>
      </w:pPr>
      <w:r>
        <w:t xml:space="preserve">Forge MR link: </w:t>
      </w:r>
      <w:hyperlink r:id="rId24" w:history="1">
        <w:r>
          <w:rPr>
            <w:rStyle w:val="Hyperlink"/>
            <w:lang w:val="en-US"/>
          </w:rPr>
          <w:t>https://forge.3gpp.org/rep/sa5/MnS/-/merge_requests/1228</w:t>
        </w:r>
      </w:hyperlink>
      <w:r>
        <w:t xml:space="preserve"> at commit 39dc12f5f9bc9175b46e9579ba7132b1d0023675</w:t>
      </w:r>
    </w:p>
    <w:p w14:paraId="590B708F" w14:textId="77777777" w:rsidR="00FE395E" w:rsidRPr="00840331" w:rsidRDefault="00FE395E" w:rsidP="00FE395E"/>
    <w:p w14:paraId="26E9FA30" w14:textId="77777777" w:rsidR="00FE395E" w:rsidRDefault="00FE395E" w:rsidP="00FE395E">
      <w:pPr>
        <w:tabs>
          <w:tab w:val="left" w:pos="0"/>
          <w:tab w:val="center" w:pos="4820"/>
          <w:tab w:val="right" w:pos="9638"/>
        </w:tabs>
        <w:spacing w:before="240" w:after="240"/>
        <w:jc w:val="center"/>
        <w:rPr>
          <w:rFonts w:ascii="Arial" w:hAnsi="Arial" w:cs="Arial"/>
          <w:color w:val="8496B0" w:themeColor="text2" w:themeTint="99"/>
          <w:sz w:val="28"/>
          <w:szCs w:val="32"/>
        </w:rPr>
      </w:pPr>
      <w:r w:rsidRPr="00A717EB">
        <w:rPr>
          <w:rFonts w:ascii="Arial" w:hAnsi="Arial" w:cs="Arial"/>
          <w:color w:val="8496B0" w:themeColor="text2" w:themeTint="99"/>
          <w:sz w:val="28"/>
          <w:szCs w:val="32"/>
        </w:rPr>
        <w:t>*** START OF CHANGE 1</w:t>
      </w:r>
      <w:r>
        <w:rPr>
          <w:rFonts w:ascii="Arial" w:hAnsi="Arial" w:cs="Arial"/>
          <w:color w:val="8496B0" w:themeColor="text2" w:themeTint="99"/>
          <w:sz w:val="28"/>
          <w:szCs w:val="32"/>
        </w:rPr>
        <w:t xml:space="preserve"> ***</w:t>
      </w:r>
    </w:p>
    <w:p w14:paraId="792FCDEA" w14:textId="77777777" w:rsidR="00FE395E" w:rsidRPr="00A717EB" w:rsidRDefault="00FE395E" w:rsidP="00FE395E">
      <w:pPr>
        <w:tabs>
          <w:tab w:val="left" w:pos="0"/>
          <w:tab w:val="center" w:pos="4820"/>
          <w:tab w:val="right" w:pos="9638"/>
        </w:tabs>
        <w:spacing w:before="240" w:after="240"/>
        <w:jc w:val="center"/>
        <w:rPr>
          <w:rFonts w:ascii="Arial" w:hAnsi="Arial" w:cs="Arial"/>
          <w:color w:val="8496B0" w:themeColor="text2" w:themeTint="99"/>
          <w:sz w:val="28"/>
          <w:szCs w:val="32"/>
        </w:rPr>
      </w:pPr>
      <w:r>
        <w:rPr>
          <w:rFonts w:ascii="Arial" w:hAnsi="Arial" w:cs="Arial"/>
          <w:color w:val="8496B0" w:themeColor="text2" w:themeTint="99"/>
          <w:sz w:val="28"/>
          <w:szCs w:val="32"/>
        </w:rPr>
        <w:t>*** OpenAPI/TS28538_EdgeNrm.yaml</w:t>
      </w:r>
      <w:r w:rsidRPr="00A717EB">
        <w:rPr>
          <w:rFonts w:ascii="Arial" w:hAnsi="Arial" w:cs="Arial"/>
          <w:color w:val="8496B0" w:themeColor="text2" w:themeTint="99"/>
          <w:sz w:val="28"/>
          <w:szCs w:val="32"/>
        </w:rPr>
        <w:t xml:space="preserve"> ***</w:t>
      </w:r>
    </w:p>
    <w:p w14:paraId="39FB78FA" w14:textId="77777777" w:rsidR="00FE395E" w:rsidRPr="008F7C23" w:rsidRDefault="00FE395E" w:rsidP="00FE395E">
      <w:pPr>
        <w:tabs>
          <w:tab w:val="left" w:pos="0"/>
          <w:tab w:val="center" w:pos="4820"/>
          <w:tab w:val="right" w:pos="9638"/>
        </w:tabs>
        <w:spacing w:after="0"/>
        <w:rPr>
          <w:rFonts w:ascii="Courier New" w:eastAsiaTheme="minorEastAsia" w:hAnsi="Courier New" w:cstheme="minorBidi"/>
          <w:sz w:val="16"/>
          <w:szCs w:val="22"/>
          <w:lang w:val="en-US"/>
        </w:rPr>
      </w:pPr>
      <w:r w:rsidRPr="002727CB">
        <w:rPr>
          <w:rFonts w:ascii="Courier New" w:eastAsiaTheme="minorEastAsia" w:hAnsi="Courier New" w:cstheme="minorBidi"/>
          <w:sz w:val="16"/>
          <w:szCs w:val="22"/>
          <w:lang w:val="en-US"/>
        </w:rPr>
        <w:t>&lt;CODE BEGINS&gt;</w:t>
      </w:r>
    </w:p>
    <w:p w14:paraId="7F5CE91B" w14:textId="77777777" w:rsidR="00FE395E" w:rsidRDefault="00FE395E" w:rsidP="00FE395E">
      <w:pPr>
        <w:pStyle w:val="PL"/>
      </w:pPr>
      <w:r>
        <w:lastRenderedPageBreak/>
        <w:t>openapi: 3.0.1</w:t>
      </w:r>
    </w:p>
    <w:p w14:paraId="2A67AC4B" w14:textId="77777777" w:rsidR="00FE395E" w:rsidRDefault="00FE395E" w:rsidP="00FE395E">
      <w:pPr>
        <w:pStyle w:val="PL"/>
      </w:pPr>
      <w:r>
        <w:t>info:</w:t>
      </w:r>
    </w:p>
    <w:p w14:paraId="664979E8" w14:textId="77777777" w:rsidR="00FE395E" w:rsidRDefault="00FE395E" w:rsidP="00FE395E">
      <w:pPr>
        <w:pStyle w:val="PL"/>
      </w:pPr>
      <w:r>
        <w:t xml:space="preserve">  title: 3GPP Edge NRM</w:t>
      </w:r>
    </w:p>
    <w:p w14:paraId="2BD6B01E" w14:textId="77777777" w:rsidR="00FE395E" w:rsidRDefault="00FE395E" w:rsidP="00FE395E">
      <w:pPr>
        <w:pStyle w:val="PL"/>
      </w:pPr>
      <w:r>
        <w:t xml:space="preserve">  version: 18.7.0</w:t>
      </w:r>
    </w:p>
    <w:p w14:paraId="662F4BE2" w14:textId="77777777" w:rsidR="00FE395E" w:rsidRDefault="00FE395E" w:rsidP="00FE395E">
      <w:pPr>
        <w:pStyle w:val="PL"/>
      </w:pPr>
      <w:r>
        <w:t xml:space="preserve">  description: &gt;-</w:t>
      </w:r>
    </w:p>
    <w:p w14:paraId="3F7F06E7" w14:textId="77777777" w:rsidR="00FE395E" w:rsidRDefault="00FE395E" w:rsidP="00FE395E">
      <w:pPr>
        <w:pStyle w:val="PL"/>
      </w:pPr>
      <w:r>
        <w:t xml:space="preserve">    OAS 3.0.1 specification of the Edge NRM</w:t>
      </w:r>
    </w:p>
    <w:p w14:paraId="073891AE" w14:textId="77777777" w:rsidR="00FE395E" w:rsidRDefault="00FE395E" w:rsidP="00FE395E">
      <w:pPr>
        <w:pStyle w:val="PL"/>
      </w:pPr>
      <w:r>
        <w:t xml:space="preserve">    © 2024, 3GPP Organizational Partners (ARIB, ATIS, CCSA, ETSI, TSDSI, TTA, TTC).</w:t>
      </w:r>
    </w:p>
    <w:p w14:paraId="203977CF" w14:textId="77777777" w:rsidR="00FE395E" w:rsidRDefault="00FE395E" w:rsidP="00FE395E">
      <w:pPr>
        <w:pStyle w:val="PL"/>
      </w:pPr>
      <w:r>
        <w:t xml:space="preserve">    All rights reserved.</w:t>
      </w:r>
    </w:p>
    <w:p w14:paraId="57B6117F" w14:textId="77777777" w:rsidR="00FE395E" w:rsidRDefault="00FE395E" w:rsidP="00FE395E">
      <w:pPr>
        <w:pStyle w:val="PL"/>
      </w:pPr>
      <w:r>
        <w:t>externalDocs:</w:t>
      </w:r>
    </w:p>
    <w:p w14:paraId="7ECA120B" w14:textId="77777777" w:rsidR="00FE395E" w:rsidRDefault="00FE395E" w:rsidP="00FE395E">
      <w:pPr>
        <w:pStyle w:val="PL"/>
      </w:pPr>
      <w:r>
        <w:t xml:space="preserve">  description: 3GPP TS 28.538; Edge NRM</w:t>
      </w:r>
    </w:p>
    <w:p w14:paraId="29233931" w14:textId="77777777" w:rsidR="00FE395E" w:rsidRDefault="00FE395E" w:rsidP="00FE395E">
      <w:pPr>
        <w:pStyle w:val="PL"/>
      </w:pPr>
      <w:r>
        <w:t xml:space="preserve">  url: http://www.3gpp.org/ftp/Specs/archive/28_series/28.538/</w:t>
      </w:r>
    </w:p>
    <w:p w14:paraId="4755D6C1" w14:textId="77777777" w:rsidR="00FE395E" w:rsidRDefault="00FE395E" w:rsidP="00FE395E">
      <w:pPr>
        <w:pStyle w:val="PL"/>
      </w:pPr>
      <w:r>
        <w:t>paths: {}</w:t>
      </w:r>
    </w:p>
    <w:p w14:paraId="431C8EAB" w14:textId="77777777" w:rsidR="00FE395E" w:rsidRDefault="00FE395E" w:rsidP="00FE395E">
      <w:pPr>
        <w:pStyle w:val="PL"/>
      </w:pPr>
      <w:r>
        <w:t>components:</w:t>
      </w:r>
    </w:p>
    <w:p w14:paraId="399A06D2" w14:textId="77777777" w:rsidR="00FE395E" w:rsidRDefault="00FE395E" w:rsidP="00FE395E">
      <w:pPr>
        <w:pStyle w:val="PL"/>
      </w:pPr>
      <w:r>
        <w:t xml:space="preserve">  schemas:</w:t>
      </w:r>
    </w:p>
    <w:p w14:paraId="650471D1" w14:textId="77777777" w:rsidR="00FE395E" w:rsidRDefault="00FE395E" w:rsidP="00FE395E">
      <w:pPr>
        <w:pStyle w:val="PL"/>
      </w:pPr>
      <w:r>
        <w:t xml:space="preserve">  </w:t>
      </w:r>
    </w:p>
    <w:p w14:paraId="768F3C5C" w14:textId="77777777" w:rsidR="00FE395E" w:rsidRDefault="00FE395E" w:rsidP="00FE395E">
      <w:pPr>
        <w:pStyle w:val="PL"/>
      </w:pPr>
      <w:r>
        <w:t>#-------- Definition of types-----------------------------------------------------</w:t>
      </w:r>
    </w:p>
    <w:p w14:paraId="700B82AA" w14:textId="77777777" w:rsidR="00FE395E" w:rsidRDefault="00FE395E" w:rsidP="00FE395E">
      <w:pPr>
        <w:pStyle w:val="PL"/>
      </w:pPr>
      <w:r>
        <w:t xml:space="preserve">    ServingLocation:</w:t>
      </w:r>
    </w:p>
    <w:p w14:paraId="04A0ADAC" w14:textId="77777777" w:rsidR="00FE395E" w:rsidRDefault="00FE395E" w:rsidP="00FE395E">
      <w:pPr>
        <w:pStyle w:val="PL"/>
      </w:pPr>
      <w:r>
        <w:t xml:space="preserve">      type: object</w:t>
      </w:r>
    </w:p>
    <w:p w14:paraId="233340FB" w14:textId="77777777" w:rsidR="00FE395E" w:rsidRDefault="00FE395E" w:rsidP="00FE395E">
      <w:pPr>
        <w:pStyle w:val="PL"/>
      </w:pPr>
      <w:r>
        <w:t xml:space="preserve">      properties:</w:t>
      </w:r>
    </w:p>
    <w:p w14:paraId="00509815" w14:textId="77777777" w:rsidR="00FE395E" w:rsidRDefault="00FE395E" w:rsidP="00FE395E">
      <w:pPr>
        <w:pStyle w:val="PL"/>
      </w:pPr>
      <w:r>
        <w:t xml:space="preserve">        geographicalLocation:</w:t>
      </w:r>
    </w:p>
    <w:p w14:paraId="2EE70844" w14:textId="77777777" w:rsidR="00FE395E" w:rsidRDefault="00FE395E" w:rsidP="00FE395E">
      <w:pPr>
        <w:pStyle w:val="PL"/>
      </w:pPr>
      <w:r>
        <w:t xml:space="preserve">          $ref: '#/components/schemas/GeoLoc'</w:t>
      </w:r>
    </w:p>
    <w:p w14:paraId="7034D9BD" w14:textId="77777777" w:rsidR="00FE395E" w:rsidRDefault="00FE395E" w:rsidP="00FE395E">
      <w:pPr>
        <w:pStyle w:val="PL"/>
      </w:pPr>
      <w:r>
        <w:t xml:space="preserve">        topologicalLocation:</w:t>
      </w:r>
    </w:p>
    <w:p w14:paraId="3692295D" w14:textId="77777777" w:rsidR="00FE395E" w:rsidRDefault="00FE395E" w:rsidP="00FE395E">
      <w:pPr>
        <w:pStyle w:val="PL"/>
      </w:pPr>
      <w:r>
        <w:t xml:space="preserve">          $ref: '#/components/schemas/TopologicalServiceArea'</w:t>
      </w:r>
    </w:p>
    <w:p w14:paraId="20499873" w14:textId="77777777" w:rsidR="00FE395E" w:rsidRDefault="00FE395E" w:rsidP="00FE395E">
      <w:pPr>
        <w:pStyle w:val="PL"/>
      </w:pPr>
      <w:r>
        <w:t xml:space="preserve">    TopologicalServiceArea:</w:t>
      </w:r>
    </w:p>
    <w:p w14:paraId="426A2814" w14:textId="77777777" w:rsidR="00FE395E" w:rsidRDefault="00FE395E" w:rsidP="00FE395E">
      <w:pPr>
        <w:pStyle w:val="PL"/>
      </w:pPr>
      <w:r>
        <w:t xml:space="preserve">      type: object</w:t>
      </w:r>
    </w:p>
    <w:p w14:paraId="7D9058DC" w14:textId="77777777" w:rsidR="00FE395E" w:rsidRDefault="00FE395E" w:rsidP="00FE395E">
      <w:pPr>
        <w:pStyle w:val="PL"/>
      </w:pPr>
      <w:r>
        <w:t xml:space="preserve">      properties:</w:t>
      </w:r>
    </w:p>
    <w:p w14:paraId="25ADE8B5" w14:textId="77777777" w:rsidR="00FE395E" w:rsidRDefault="00FE395E" w:rsidP="00FE395E">
      <w:pPr>
        <w:pStyle w:val="PL"/>
      </w:pPr>
      <w:r>
        <w:t xml:space="preserve">        cellIdList:</w:t>
      </w:r>
    </w:p>
    <w:p w14:paraId="1BC53A1A" w14:textId="77777777" w:rsidR="00FE395E" w:rsidRDefault="00FE395E" w:rsidP="00FE395E">
      <w:pPr>
        <w:pStyle w:val="PL"/>
      </w:pPr>
      <w:r>
        <w:t xml:space="preserve">          type: array</w:t>
      </w:r>
    </w:p>
    <w:p w14:paraId="7852C2D2" w14:textId="77777777" w:rsidR="00FE395E" w:rsidRDefault="00FE395E" w:rsidP="00FE395E">
      <w:pPr>
        <w:pStyle w:val="PL"/>
      </w:pPr>
      <w:r>
        <w:t xml:space="preserve">          items:</w:t>
      </w:r>
    </w:p>
    <w:p w14:paraId="1A08E827" w14:textId="77777777" w:rsidR="00FE395E" w:rsidRDefault="00FE395E" w:rsidP="00FE395E">
      <w:pPr>
        <w:pStyle w:val="PL"/>
      </w:pPr>
      <w:r>
        <w:t xml:space="preserve">            type: integer</w:t>
      </w:r>
    </w:p>
    <w:p w14:paraId="62BEEF5E" w14:textId="77777777" w:rsidR="00FE395E" w:rsidRDefault="00FE395E" w:rsidP="00FE395E">
      <w:pPr>
        <w:pStyle w:val="PL"/>
      </w:pPr>
      <w:r>
        <w:t xml:space="preserve">        trackingAreaIdList:</w:t>
      </w:r>
    </w:p>
    <w:p w14:paraId="51F1C2C3" w14:textId="77777777" w:rsidR="00FE395E" w:rsidRDefault="00FE395E" w:rsidP="00FE395E">
      <w:pPr>
        <w:pStyle w:val="PL"/>
      </w:pPr>
      <w:r>
        <w:t xml:space="preserve">          $ref: 'TS28541_NrNrm.yaml#/components/schemas/TaiList'</w:t>
      </w:r>
    </w:p>
    <w:p w14:paraId="42C995F8" w14:textId="77777777" w:rsidR="00FE395E" w:rsidRDefault="00FE395E" w:rsidP="00FE395E">
      <w:pPr>
        <w:pStyle w:val="PL"/>
      </w:pPr>
      <w:r>
        <w:t xml:space="preserve">        servingPLMN:</w:t>
      </w:r>
    </w:p>
    <w:p w14:paraId="4A8B30D9" w14:textId="77777777" w:rsidR="00FE395E" w:rsidRDefault="00FE395E" w:rsidP="00FE395E">
      <w:pPr>
        <w:pStyle w:val="PL"/>
      </w:pPr>
      <w:r>
        <w:t xml:space="preserve">          $ref: 'TS28623_ComDefs.yaml#/components/schemas/PlmnId'</w:t>
      </w:r>
    </w:p>
    <w:p w14:paraId="58DDC1EF" w14:textId="77777777" w:rsidR="00FE395E" w:rsidRDefault="00FE395E" w:rsidP="00FE395E">
      <w:pPr>
        <w:pStyle w:val="PL"/>
      </w:pPr>
      <w:r>
        <w:t xml:space="preserve">    GeoLoc:</w:t>
      </w:r>
    </w:p>
    <w:p w14:paraId="4E65C424" w14:textId="77777777" w:rsidR="00FE395E" w:rsidRDefault="00FE395E" w:rsidP="00FE395E">
      <w:pPr>
        <w:pStyle w:val="PL"/>
      </w:pPr>
      <w:r>
        <w:t xml:space="preserve">      type: object</w:t>
      </w:r>
    </w:p>
    <w:p w14:paraId="31227C82" w14:textId="77777777" w:rsidR="00FE395E" w:rsidRDefault="00FE395E" w:rsidP="00FE395E">
      <w:pPr>
        <w:pStyle w:val="PL"/>
      </w:pPr>
      <w:r>
        <w:t xml:space="preserve">      properties:</w:t>
      </w:r>
    </w:p>
    <w:p w14:paraId="130F627E" w14:textId="77777777" w:rsidR="00FE395E" w:rsidRDefault="00FE395E" w:rsidP="00FE395E">
      <w:pPr>
        <w:pStyle w:val="PL"/>
      </w:pPr>
      <w:r>
        <w:t xml:space="preserve">        geographicalCoordinates:</w:t>
      </w:r>
    </w:p>
    <w:p w14:paraId="50423864" w14:textId="77777777" w:rsidR="00FE395E" w:rsidRDefault="00FE395E" w:rsidP="00FE395E">
      <w:pPr>
        <w:pStyle w:val="PL"/>
      </w:pPr>
      <w:r>
        <w:t xml:space="preserve">          $ref: '#/components/schemas/GeographicalCoordinates'</w:t>
      </w:r>
    </w:p>
    <w:p w14:paraId="177A2C26" w14:textId="77777777" w:rsidR="00FE395E" w:rsidRDefault="00FE395E" w:rsidP="00FE395E">
      <w:pPr>
        <w:pStyle w:val="PL"/>
      </w:pPr>
      <w:r>
        <w:t xml:space="preserve">        civicLocation:</w:t>
      </w:r>
    </w:p>
    <w:p w14:paraId="44FC5CC9" w14:textId="77777777" w:rsidR="00FE395E" w:rsidRDefault="00FE395E" w:rsidP="00FE395E">
      <w:pPr>
        <w:pStyle w:val="PL"/>
      </w:pPr>
      <w:r>
        <w:t xml:space="preserve">          type: string</w:t>
      </w:r>
    </w:p>
    <w:p w14:paraId="20806097" w14:textId="77777777" w:rsidR="00FE395E" w:rsidRDefault="00FE395E" w:rsidP="00FE395E">
      <w:pPr>
        <w:pStyle w:val="PL"/>
      </w:pPr>
      <w:r>
        <w:t xml:space="preserve">    GeographicalCoordinates:</w:t>
      </w:r>
    </w:p>
    <w:p w14:paraId="780644F6" w14:textId="77777777" w:rsidR="00FE395E" w:rsidRDefault="00FE395E" w:rsidP="00FE395E">
      <w:pPr>
        <w:pStyle w:val="PL"/>
      </w:pPr>
      <w:r>
        <w:t xml:space="preserve">      type: object</w:t>
      </w:r>
    </w:p>
    <w:p w14:paraId="239095D8" w14:textId="77777777" w:rsidR="00FE395E" w:rsidRDefault="00FE395E" w:rsidP="00FE395E">
      <w:pPr>
        <w:pStyle w:val="PL"/>
      </w:pPr>
      <w:r>
        <w:t xml:space="preserve">      properties:</w:t>
      </w:r>
    </w:p>
    <w:p w14:paraId="7CD13856" w14:textId="77777777" w:rsidR="00FE395E" w:rsidRDefault="00FE395E" w:rsidP="00FE395E">
      <w:pPr>
        <w:pStyle w:val="PL"/>
      </w:pPr>
      <w:r>
        <w:t xml:space="preserve">        latitude:</w:t>
      </w:r>
    </w:p>
    <w:p w14:paraId="016B3647" w14:textId="77777777" w:rsidR="00FE395E" w:rsidRDefault="00FE395E" w:rsidP="00FE395E">
      <w:pPr>
        <w:pStyle w:val="PL"/>
      </w:pPr>
      <w:r>
        <w:t xml:space="preserve">          type: integer</w:t>
      </w:r>
    </w:p>
    <w:p w14:paraId="090DFF2A" w14:textId="77777777" w:rsidR="00FE395E" w:rsidRDefault="00FE395E" w:rsidP="00FE395E">
      <w:pPr>
        <w:pStyle w:val="PL"/>
      </w:pPr>
      <w:r>
        <w:t xml:space="preserve">        longitude:</w:t>
      </w:r>
    </w:p>
    <w:p w14:paraId="790298AA" w14:textId="77777777" w:rsidR="00FE395E" w:rsidRDefault="00FE395E" w:rsidP="00FE395E">
      <w:pPr>
        <w:pStyle w:val="PL"/>
      </w:pPr>
      <w:r>
        <w:t xml:space="preserve">          type: integer</w:t>
      </w:r>
    </w:p>
    <w:p w14:paraId="73A7B61E" w14:textId="77777777" w:rsidR="00FE395E" w:rsidRDefault="00FE395E" w:rsidP="00FE395E">
      <w:pPr>
        <w:pStyle w:val="PL"/>
      </w:pPr>
      <w:r>
        <w:t xml:space="preserve">    EDNConnectionInfo:</w:t>
      </w:r>
    </w:p>
    <w:p w14:paraId="040284FA" w14:textId="77777777" w:rsidR="00FE395E" w:rsidRDefault="00FE395E" w:rsidP="00FE395E">
      <w:pPr>
        <w:pStyle w:val="PL"/>
      </w:pPr>
      <w:r>
        <w:t xml:space="preserve">      type: object</w:t>
      </w:r>
    </w:p>
    <w:p w14:paraId="6FB429D5" w14:textId="77777777" w:rsidR="00FE395E" w:rsidRDefault="00FE395E" w:rsidP="00FE395E">
      <w:pPr>
        <w:pStyle w:val="PL"/>
      </w:pPr>
      <w:r>
        <w:t xml:space="preserve">      properties:</w:t>
      </w:r>
    </w:p>
    <w:p w14:paraId="6DB5C75D" w14:textId="77777777" w:rsidR="00FE395E" w:rsidRDefault="00FE395E" w:rsidP="00FE395E">
      <w:pPr>
        <w:pStyle w:val="PL"/>
      </w:pPr>
      <w:r>
        <w:t xml:space="preserve">        dNN:</w:t>
      </w:r>
    </w:p>
    <w:p w14:paraId="71AE25B5" w14:textId="77777777" w:rsidR="00FE395E" w:rsidRDefault="00FE395E" w:rsidP="00FE395E">
      <w:pPr>
        <w:pStyle w:val="PL"/>
      </w:pPr>
      <w:r>
        <w:t xml:space="preserve">          type: string</w:t>
      </w:r>
    </w:p>
    <w:p w14:paraId="40E97263" w14:textId="77777777" w:rsidR="00FE395E" w:rsidRDefault="00FE395E" w:rsidP="00FE395E">
      <w:pPr>
        <w:pStyle w:val="PL"/>
      </w:pPr>
      <w:r>
        <w:t xml:space="preserve">        eDNServiceArea:</w:t>
      </w:r>
    </w:p>
    <w:p w14:paraId="56D60D84" w14:textId="77777777" w:rsidR="00FE395E" w:rsidRDefault="00FE395E" w:rsidP="00FE395E">
      <w:pPr>
        <w:pStyle w:val="PL"/>
      </w:pPr>
      <w:r>
        <w:t xml:space="preserve">          $ref: '#/components/schemas/ServingLocation'</w:t>
      </w:r>
    </w:p>
    <w:p w14:paraId="6CD15AB7" w14:textId="77777777" w:rsidR="00FE395E" w:rsidRDefault="00FE395E" w:rsidP="00FE395E">
      <w:pPr>
        <w:pStyle w:val="PL"/>
      </w:pPr>
      <w:r>
        <w:t xml:space="preserve">    AffinityAntiAffinity:</w:t>
      </w:r>
    </w:p>
    <w:p w14:paraId="36920F8C" w14:textId="77777777" w:rsidR="00FE395E" w:rsidRDefault="00FE395E" w:rsidP="00FE395E">
      <w:pPr>
        <w:pStyle w:val="PL"/>
      </w:pPr>
      <w:r>
        <w:t xml:space="preserve">      type: object</w:t>
      </w:r>
    </w:p>
    <w:p w14:paraId="1C6B4B73" w14:textId="77777777" w:rsidR="00FE395E" w:rsidRDefault="00FE395E" w:rsidP="00FE395E">
      <w:pPr>
        <w:pStyle w:val="PL"/>
      </w:pPr>
      <w:r>
        <w:t xml:space="preserve">      properties:</w:t>
      </w:r>
    </w:p>
    <w:p w14:paraId="5B3A293B" w14:textId="77777777" w:rsidR="00FE395E" w:rsidRDefault="00FE395E" w:rsidP="00FE395E">
      <w:pPr>
        <w:pStyle w:val="PL"/>
      </w:pPr>
      <w:r>
        <w:t xml:space="preserve">        affinityEAS:</w:t>
      </w:r>
    </w:p>
    <w:p w14:paraId="614CADF3" w14:textId="77777777" w:rsidR="00FE395E" w:rsidRDefault="00FE395E" w:rsidP="00FE395E">
      <w:pPr>
        <w:pStyle w:val="PL"/>
      </w:pPr>
      <w:r>
        <w:t xml:space="preserve">          type: array</w:t>
      </w:r>
    </w:p>
    <w:p w14:paraId="55BA243C" w14:textId="77777777" w:rsidR="00FE395E" w:rsidRDefault="00FE395E" w:rsidP="00FE395E">
      <w:pPr>
        <w:pStyle w:val="PL"/>
      </w:pPr>
      <w:r>
        <w:t xml:space="preserve">          items:</w:t>
      </w:r>
    </w:p>
    <w:p w14:paraId="610CED48" w14:textId="77777777" w:rsidR="00FE395E" w:rsidRDefault="00FE395E" w:rsidP="00FE395E">
      <w:pPr>
        <w:pStyle w:val="PL"/>
      </w:pPr>
      <w:r>
        <w:t xml:space="preserve">            type: string</w:t>
      </w:r>
    </w:p>
    <w:p w14:paraId="47F7DB0B" w14:textId="77777777" w:rsidR="00FE395E" w:rsidRDefault="00FE395E" w:rsidP="00FE395E">
      <w:pPr>
        <w:pStyle w:val="PL"/>
      </w:pPr>
      <w:r>
        <w:t xml:space="preserve">        antiAffinityEAS:</w:t>
      </w:r>
    </w:p>
    <w:p w14:paraId="0A9B0074" w14:textId="77777777" w:rsidR="00FE395E" w:rsidRDefault="00FE395E" w:rsidP="00FE395E">
      <w:pPr>
        <w:pStyle w:val="PL"/>
      </w:pPr>
      <w:r>
        <w:t xml:space="preserve">          type: array</w:t>
      </w:r>
    </w:p>
    <w:p w14:paraId="776D123E" w14:textId="77777777" w:rsidR="00FE395E" w:rsidRDefault="00FE395E" w:rsidP="00FE395E">
      <w:pPr>
        <w:pStyle w:val="PL"/>
      </w:pPr>
      <w:r>
        <w:t xml:space="preserve">          items:</w:t>
      </w:r>
    </w:p>
    <w:p w14:paraId="2E61C5E4" w14:textId="77777777" w:rsidR="00FE395E" w:rsidRDefault="00FE395E" w:rsidP="00FE395E">
      <w:pPr>
        <w:pStyle w:val="PL"/>
      </w:pPr>
      <w:r>
        <w:t xml:space="preserve">            type: string</w:t>
      </w:r>
    </w:p>
    <w:p w14:paraId="77F18EEC" w14:textId="77777777" w:rsidR="00FE395E" w:rsidRDefault="00FE395E" w:rsidP="00FE395E">
      <w:pPr>
        <w:pStyle w:val="PL"/>
      </w:pPr>
      <w:r>
        <w:t xml:space="preserve">    VirtualResource:</w:t>
      </w:r>
    </w:p>
    <w:p w14:paraId="0904DE70" w14:textId="77777777" w:rsidR="00FE395E" w:rsidRDefault="00FE395E" w:rsidP="00FE395E">
      <w:pPr>
        <w:pStyle w:val="PL"/>
      </w:pPr>
      <w:r>
        <w:t xml:space="preserve">      type: object</w:t>
      </w:r>
    </w:p>
    <w:p w14:paraId="1AD614FA" w14:textId="77777777" w:rsidR="00FE395E" w:rsidRDefault="00FE395E" w:rsidP="00FE395E">
      <w:pPr>
        <w:pStyle w:val="PL"/>
      </w:pPr>
      <w:r>
        <w:t xml:space="preserve">      properties:</w:t>
      </w:r>
    </w:p>
    <w:p w14:paraId="21EF8DB1" w14:textId="77777777" w:rsidR="00FE395E" w:rsidRDefault="00FE395E" w:rsidP="00FE395E">
      <w:pPr>
        <w:pStyle w:val="PL"/>
      </w:pPr>
      <w:r>
        <w:t xml:space="preserve">        virtualMemory:</w:t>
      </w:r>
    </w:p>
    <w:p w14:paraId="7E1B9517" w14:textId="77777777" w:rsidR="00FE395E" w:rsidRDefault="00FE395E" w:rsidP="00FE395E">
      <w:pPr>
        <w:pStyle w:val="PL"/>
      </w:pPr>
      <w:r>
        <w:t xml:space="preserve">          type: integer</w:t>
      </w:r>
    </w:p>
    <w:p w14:paraId="033392BD" w14:textId="77777777" w:rsidR="00FE395E" w:rsidRDefault="00FE395E" w:rsidP="00FE395E">
      <w:pPr>
        <w:pStyle w:val="PL"/>
      </w:pPr>
      <w:r>
        <w:t xml:space="preserve">        virtualDisk:</w:t>
      </w:r>
    </w:p>
    <w:p w14:paraId="6C91080B" w14:textId="77777777" w:rsidR="00FE395E" w:rsidRDefault="00FE395E" w:rsidP="00FE395E">
      <w:pPr>
        <w:pStyle w:val="PL"/>
      </w:pPr>
      <w:r>
        <w:t xml:space="preserve">          type: integer</w:t>
      </w:r>
    </w:p>
    <w:p w14:paraId="12EE6E5C" w14:textId="77777777" w:rsidR="00FE395E" w:rsidRDefault="00FE395E" w:rsidP="00FE395E">
      <w:pPr>
        <w:pStyle w:val="PL"/>
      </w:pPr>
      <w:r>
        <w:t xml:space="preserve">        virtualCPU:</w:t>
      </w:r>
    </w:p>
    <w:p w14:paraId="600C7A3D" w14:textId="77777777" w:rsidR="00FE395E" w:rsidRDefault="00FE395E" w:rsidP="00FE395E">
      <w:pPr>
        <w:pStyle w:val="PL"/>
      </w:pPr>
      <w:r>
        <w:t xml:space="preserve">          type: string</w:t>
      </w:r>
    </w:p>
    <w:p w14:paraId="59BA668D" w14:textId="77777777" w:rsidR="00FE395E" w:rsidRDefault="00FE395E" w:rsidP="00FE395E">
      <w:pPr>
        <w:pStyle w:val="PL"/>
      </w:pPr>
      <w:r>
        <w:t xml:space="preserve">        vnfdId:</w:t>
      </w:r>
    </w:p>
    <w:p w14:paraId="5EFD1ABE" w14:textId="77777777" w:rsidR="00FE395E" w:rsidRDefault="00FE395E" w:rsidP="00FE395E">
      <w:pPr>
        <w:pStyle w:val="PL"/>
      </w:pPr>
      <w:r>
        <w:t xml:space="preserve">          type: string</w:t>
      </w:r>
    </w:p>
    <w:p w14:paraId="2EF7DDF7" w14:textId="77777777" w:rsidR="00FE395E" w:rsidRDefault="00FE395E" w:rsidP="00FE395E">
      <w:pPr>
        <w:pStyle w:val="PL"/>
      </w:pPr>
      <w:r>
        <w:t xml:space="preserve">    SoftwareImageInfo:</w:t>
      </w:r>
    </w:p>
    <w:p w14:paraId="760B18A1" w14:textId="77777777" w:rsidR="00FE395E" w:rsidRDefault="00FE395E" w:rsidP="00FE395E">
      <w:pPr>
        <w:pStyle w:val="PL"/>
      </w:pPr>
      <w:r>
        <w:lastRenderedPageBreak/>
        <w:t xml:space="preserve">      type: object</w:t>
      </w:r>
    </w:p>
    <w:p w14:paraId="22BCD8C5" w14:textId="77777777" w:rsidR="00FE395E" w:rsidRDefault="00FE395E" w:rsidP="00FE395E">
      <w:pPr>
        <w:pStyle w:val="PL"/>
      </w:pPr>
      <w:r>
        <w:t xml:space="preserve">      properties:</w:t>
      </w:r>
    </w:p>
    <w:p w14:paraId="41D4AFD8" w14:textId="77777777" w:rsidR="00FE395E" w:rsidRDefault="00FE395E" w:rsidP="00FE395E">
      <w:pPr>
        <w:pStyle w:val="PL"/>
      </w:pPr>
      <w:r>
        <w:t xml:space="preserve">        minimumDisk:</w:t>
      </w:r>
    </w:p>
    <w:p w14:paraId="176AC6BD" w14:textId="77777777" w:rsidR="00FE395E" w:rsidRDefault="00FE395E" w:rsidP="00FE395E">
      <w:pPr>
        <w:pStyle w:val="PL"/>
      </w:pPr>
      <w:r>
        <w:t xml:space="preserve">          type: integer</w:t>
      </w:r>
    </w:p>
    <w:p w14:paraId="76570F42" w14:textId="77777777" w:rsidR="00FE395E" w:rsidRDefault="00FE395E" w:rsidP="00FE395E">
      <w:pPr>
        <w:pStyle w:val="PL"/>
      </w:pPr>
      <w:r>
        <w:t xml:space="preserve">        minimumRAM:</w:t>
      </w:r>
    </w:p>
    <w:p w14:paraId="04F14593" w14:textId="77777777" w:rsidR="00FE395E" w:rsidRDefault="00FE395E" w:rsidP="00FE395E">
      <w:pPr>
        <w:pStyle w:val="PL"/>
      </w:pPr>
      <w:r>
        <w:t xml:space="preserve">          type: integer</w:t>
      </w:r>
    </w:p>
    <w:p w14:paraId="3706CFC6" w14:textId="77777777" w:rsidR="00FE395E" w:rsidRDefault="00FE395E" w:rsidP="00FE395E">
      <w:pPr>
        <w:pStyle w:val="PL"/>
      </w:pPr>
      <w:r>
        <w:t xml:space="preserve">        discFormat:</w:t>
      </w:r>
    </w:p>
    <w:p w14:paraId="1B5DC1B0" w14:textId="77777777" w:rsidR="00FE395E" w:rsidRDefault="00FE395E" w:rsidP="00FE395E">
      <w:pPr>
        <w:pStyle w:val="PL"/>
      </w:pPr>
      <w:r>
        <w:t xml:space="preserve">          type: string</w:t>
      </w:r>
    </w:p>
    <w:p w14:paraId="76DC3FD8" w14:textId="77777777" w:rsidR="00FE395E" w:rsidRDefault="00FE395E" w:rsidP="00FE395E">
      <w:pPr>
        <w:pStyle w:val="PL"/>
      </w:pPr>
      <w:r>
        <w:t xml:space="preserve">        operatingSystem:</w:t>
      </w:r>
    </w:p>
    <w:p w14:paraId="7A8A4989" w14:textId="77777777" w:rsidR="00FE395E" w:rsidRDefault="00FE395E" w:rsidP="00FE395E">
      <w:pPr>
        <w:pStyle w:val="PL"/>
      </w:pPr>
      <w:r>
        <w:t xml:space="preserve">          type: string</w:t>
      </w:r>
    </w:p>
    <w:p w14:paraId="26340794" w14:textId="77777777" w:rsidR="00FE395E" w:rsidRDefault="00FE395E" w:rsidP="00FE395E">
      <w:pPr>
        <w:pStyle w:val="PL"/>
      </w:pPr>
      <w:r>
        <w:t xml:space="preserve">        swImageRef:</w:t>
      </w:r>
    </w:p>
    <w:p w14:paraId="35138784" w14:textId="77777777" w:rsidR="00FE395E" w:rsidRDefault="00FE395E" w:rsidP="00FE395E">
      <w:pPr>
        <w:pStyle w:val="PL"/>
      </w:pPr>
      <w:r>
        <w:t xml:space="preserve">          type: string</w:t>
      </w:r>
    </w:p>
    <w:p w14:paraId="4942A91F" w14:textId="77777777" w:rsidR="00FE395E" w:rsidRDefault="00FE395E" w:rsidP="00FE395E">
      <w:pPr>
        <w:pStyle w:val="PL"/>
      </w:pPr>
      <w:r>
        <w:t xml:space="preserve">    Duration:</w:t>
      </w:r>
    </w:p>
    <w:p w14:paraId="1D5EDFC2" w14:textId="77777777" w:rsidR="00FE395E" w:rsidRDefault="00FE395E" w:rsidP="00FE395E">
      <w:pPr>
        <w:pStyle w:val="PL"/>
      </w:pPr>
      <w:r>
        <w:t xml:space="preserve">      type: object</w:t>
      </w:r>
    </w:p>
    <w:p w14:paraId="5BBAD29E" w14:textId="77777777" w:rsidR="00FE395E" w:rsidRDefault="00FE395E" w:rsidP="00FE395E">
      <w:pPr>
        <w:pStyle w:val="PL"/>
      </w:pPr>
      <w:r>
        <w:t xml:space="preserve">      properties:</w:t>
      </w:r>
    </w:p>
    <w:p w14:paraId="292ED9A2" w14:textId="77777777" w:rsidR="00FE395E" w:rsidRDefault="00FE395E" w:rsidP="00FE395E">
      <w:pPr>
        <w:pStyle w:val="PL"/>
      </w:pPr>
      <w:r>
        <w:t xml:space="preserve">        startTime:</w:t>
      </w:r>
    </w:p>
    <w:p w14:paraId="055FD45A" w14:textId="77777777" w:rsidR="00FE395E" w:rsidRDefault="00FE395E" w:rsidP="00FE395E">
      <w:pPr>
        <w:pStyle w:val="PL"/>
      </w:pPr>
      <w:r>
        <w:t xml:space="preserve">          $ref: 'TS28623_ComDefs.yaml#/components/schemas/DateTime' </w:t>
      </w:r>
    </w:p>
    <w:p w14:paraId="48623286" w14:textId="77777777" w:rsidR="00FE395E" w:rsidRDefault="00FE395E" w:rsidP="00FE395E">
      <w:pPr>
        <w:pStyle w:val="PL"/>
      </w:pPr>
      <w:r>
        <w:t xml:space="preserve">        endTime:</w:t>
      </w:r>
    </w:p>
    <w:p w14:paraId="7A391080" w14:textId="77777777" w:rsidR="00FE395E" w:rsidRDefault="00FE395E" w:rsidP="00FE395E">
      <w:pPr>
        <w:pStyle w:val="PL"/>
      </w:pPr>
      <w:r>
        <w:t xml:space="preserve">          $ref: 'TS28623_ComDefs.yaml#/components/schemas/DateTime'</w:t>
      </w:r>
    </w:p>
    <w:p w14:paraId="7A3AE5D3" w14:textId="77777777" w:rsidR="00FE395E" w:rsidRDefault="00FE395E" w:rsidP="00FE395E">
      <w:pPr>
        <w:pStyle w:val="PL"/>
      </w:pPr>
      <w:r>
        <w:t xml:space="preserve">    EASServicePermission:</w:t>
      </w:r>
    </w:p>
    <w:p w14:paraId="408FBC13" w14:textId="77777777" w:rsidR="00FE395E" w:rsidRDefault="00FE395E" w:rsidP="00FE395E">
      <w:pPr>
        <w:pStyle w:val="PL"/>
      </w:pPr>
      <w:r>
        <w:t xml:space="preserve">      type: string</w:t>
      </w:r>
    </w:p>
    <w:p w14:paraId="652EF872" w14:textId="77777777" w:rsidR="00FE395E" w:rsidRDefault="00FE395E" w:rsidP="00FE395E">
      <w:pPr>
        <w:pStyle w:val="PL"/>
      </w:pPr>
      <w:r>
        <w:t xml:space="preserve">      description: any of enumerated value</w:t>
      </w:r>
    </w:p>
    <w:p w14:paraId="55FE1B8F" w14:textId="77777777" w:rsidR="00FE395E" w:rsidRDefault="00FE395E" w:rsidP="00FE395E">
      <w:pPr>
        <w:pStyle w:val="PL"/>
      </w:pPr>
      <w:r>
        <w:t xml:space="preserve">      enum:</w:t>
      </w:r>
    </w:p>
    <w:p w14:paraId="1074173E" w14:textId="77777777" w:rsidR="00FE395E" w:rsidRDefault="00FE395E" w:rsidP="00FE395E">
      <w:pPr>
        <w:pStyle w:val="PL"/>
      </w:pPr>
      <w:r>
        <w:t xml:space="preserve">        - TRIAL</w:t>
      </w:r>
    </w:p>
    <w:p w14:paraId="50AC5447" w14:textId="77777777" w:rsidR="00FE395E" w:rsidRDefault="00FE395E" w:rsidP="00FE395E">
      <w:pPr>
        <w:pStyle w:val="PL"/>
      </w:pPr>
      <w:r>
        <w:t xml:space="preserve">        - SILVER</w:t>
      </w:r>
    </w:p>
    <w:p w14:paraId="7E2A0ED1" w14:textId="77777777" w:rsidR="00FE395E" w:rsidRDefault="00FE395E" w:rsidP="00FE395E">
      <w:pPr>
        <w:pStyle w:val="PL"/>
      </w:pPr>
      <w:r>
        <w:t xml:space="preserve">        - GOLD</w:t>
      </w:r>
    </w:p>
    <w:p w14:paraId="2E875EC3" w14:textId="77777777" w:rsidR="00FE395E" w:rsidRDefault="00FE395E" w:rsidP="00FE395E">
      <w:pPr>
        <w:pStyle w:val="PL"/>
      </w:pPr>
      <w:r>
        <w:t xml:space="preserve">    EASFeature:</w:t>
      </w:r>
    </w:p>
    <w:p w14:paraId="1A4B3BFA" w14:textId="77777777" w:rsidR="00FE395E" w:rsidRDefault="00FE395E" w:rsidP="00FE395E">
      <w:pPr>
        <w:pStyle w:val="PL"/>
      </w:pPr>
      <w:r>
        <w:t xml:space="preserve">      type: string</w:t>
      </w:r>
    </w:p>
    <w:p w14:paraId="5348B731" w14:textId="77777777" w:rsidR="00FE395E" w:rsidRDefault="00FE395E" w:rsidP="00FE395E">
      <w:pPr>
        <w:pStyle w:val="PL"/>
      </w:pPr>
      <w:r>
        <w:t xml:space="preserve">    EASStatus:</w:t>
      </w:r>
    </w:p>
    <w:p w14:paraId="27A8B6AF" w14:textId="77777777" w:rsidR="00FE395E" w:rsidRDefault="00FE395E" w:rsidP="00FE395E">
      <w:pPr>
        <w:pStyle w:val="PL"/>
      </w:pPr>
      <w:r>
        <w:t xml:space="preserve">      type: string</w:t>
      </w:r>
    </w:p>
    <w:p w14:paraId="0E750FEC" w14:textId="77777777" w:rsidR="00FE395E" w:rsidRDefault="00FE395E" w:rsidP="00FE395E">
      <w:pPr>
        <w:pStyle w:val="PL"/>
      </w:pPr>
      <w:r>
        <w:t xml:space="preserve">      description: any of enumerated value</w:t>
      </w:r>
    </w:p>
    <w:p w14:paraId="3BF09AFD" w14:textId="77777777" w:rsidR="00FE395E" w:rsidRDefault="00FE395E" w:rsidP="00FE395E">
      <w:pPr>
        <w:pStyle w:val="PL"/>
      </w:pPr>
      <w:r>
        <w:t xml:space="preserve">      enum:</w:t>
      </w:r>
    </w:p>
    <w:p w14:paraId="1876B5FA" w14:textId="77777777" w:rsidR="00FE395E" w:rsidRDefault="00FE395E" w:rsidP="00FE395E">
      <w:pPr>
        <w:pStyle w:val="PL"/>
      </w:pPr>
      <w:r>
        <w:t xml:space="preserve">        - ENABLED</w:t>
      </w:r>
    </w:p>
    <w:p w14:paraId="1D2FF809" w14:textId="77777777" w:rsidR="00FE395E" w:rsidRDefault="00FE395E" w:rsidP="00FE395E">
      <w:pPr>
        <w:pStyle w:val="PL"/>
      </w:pPr>
      <w:r>
        <w:t xml:space="preserve">        - DISABLED</w:t>
      </w:r>
    </w:p>
    <w:p w14:paraId="544B3E4B" w14:textId="77777777" w:rsidR="00FE395E" w:rsidRDefault="00FE395E" w:rsidP="00FE395E">
      <w:pPr>
        <w:pStyle w:val="PL"/>
      </w:pPr>
      <w:r>
        <w:t xml:space="preserve">    ResourceReservationRequirement:</w:t>
      </w:r>
    </w:p>
    <w:p w14:paraId="65A1B8F5" w14:textId="77777777" w:rsidR="00FE395E" w:rsidRDefault="00FE395E" w:rsidP="00FE395E">
      <w:pPr>
        <w:pStyle w:val="PL"/>
      </w:pPr>
      <w:r>
        <w:t xml:space="preserve">      type: object</w:t>
      </w:r>
    </w:p>
    <w:p w14:paraId="0841768F" w14:textId="77777777" w:rsidR="00FE395E" w:rsidRDefault="00FE395E" w:rsidP="00FE395E">
      <w:pPr>
        <w:pStyle w:val="PL"/>
      </w:pPr>
      <w:r>
        <w:t xml:space="preserve">      properties:</w:t>
      </w:r>
    </w:p>
    <w:p w14:paraId="526E0079" w14:textId="77777777" w:rsidR="00FE395E" w:rsidRDefault="00FE395E" w:rsidP="00FE395E">
      <w:pPr>
        <w:pStyle w:val="PL"/>
      </w:pPr>
      <w:r>
        <w:t xml:space="preserve">        computeRequirement:</w:t>
      </w:r>
    </w:p>
    <w:p w14:paraId="61150875" w14:textId="77777777" w:rsidR="00FE395E" w:rsidRDefault="00FE395E" w:rsidP="00FE395E">
      <w:pPr>
        <w:pStyle w:val="PL"/>
      </w:pPr>
      <w:r>
        <w:t xml:space="preserve">          type: string</w:t>
      </w:r>
    </w:p>
    <w:p w14:paraId="7EF25CEC" w14:textId="77777777" w:rsidR="00FE395E" w:rsidRDefault="00FE395E" w:rsidP="00FE395E">
      <w:pPr>
        <w:pStyle w:val="PL"/>
      </w:pPr>
      <w:r>
        <w:t xml:space="preserve">        storageRequirement:</w:t>
      </w:r>
    </w:p>
    <w:p w14:paraId="32E3C392" w14:textId="77777777" w:rsidR="00FE395E" w:rsidRDefault="00FE395E" w:rsidP="00FE395E">
      <w:pPr>
        <w:pStyle w:val="PL"/>
      </w:pPr>
      <w:r>
        <w:t xml:space="preserve">          type: string</w:t>
      </w:r>
    </w:p>
    <w:p w14:paraId="66D27900" w14:textId="77777777" w:rsidR="00FE395E" w:rsidRDefault="00FE395E" w:rsidP="00FE395E">
      <w:pPr>
        <w:pStyle w:val="PL"/>
      </w:pPr>
      <w:r>
        <w:t xml:space="preserve">        networkingRequirement:</w:t>
      </w:r>
    </w:p>
    <w:p w14:paraId="3378E159" w14:textId="77777777" w:rsidR="00FE395E" w:rsidRDefault="00FE395E" w:rsidP="00FE395E">
      <w:pPr>
        <w:pStyle w:val="PL"/>
      </w:pPr>
      <w:r>
        <w:t xml:space="preserve">          type: integer</w:t>
      </w:r>
    </w:p>
    <w:p w14:paraId="3F69DFD6" w14:textId="77777777" w:rsidR="00FE395E" w:rsidRDefault="00FE395E" w:rsidP="00FE395E">
      <w:pPr>
        <w:pStyle w:val="PL"/>
      </w:pPr>
    </w:p>
    <w:p w14:paraId="5BBCD9AD" w14:textId="77777777" w:rsidR="00FE395E" w:rsidRDefault="00FE395E" w:rsidP="00FE395E">
      <w:pPr>
        <w:pStyle w:val="PL"/>
      </w:pPr>
      <w:r>
        <w:t xml:space="preserve">    ResourceReservationStatus:</w:t>
      </w:r>
    </w:p>
    <w:p w14:paraId="76F79FE1" w14:textId="77777777" w:rsidR="00FE395E" w:rsidRDefault="00FE395E" w:rsidP="00FE395E">
      <w:pPr>
        <w:pStyle w:val="PL"/>
      </w:pPr>
      <w:r>
        <w:t xml:space="preserve">      type: object</w:t>
      </w:r>
    </w:p>
    <w:p w14:paraId="14BD795F" w14:textId="77777777" w:rsidR="00FE395E" w:rsidRDefault="00FE395E" w:rsidP="00FE395E">
      <w:pPr>
        <w:pStyle w:val="PL"/>
      </w:pPr>
      <w:r>
        <w:t xml:space="preserve">      properties:</w:t>
      </w:r>
    </w:p>
    <w:p w14:paraId="43E5E417" w14:textId="77777777" w:rsidR="00FE395E" w:rsidRDefault="00FE395E" w:rsidP="00FE395E">
      <w:pPr>
        <w:pStyle w:val="PL"/>
      </w:pPr>
      <w:r>
        <w:t xml:space="preserve">        resourceId:</w:t>
      </w:r>
    </w:p>
    <w:p w14:paraId="656C1122" w14:textId="77777777" w:rsidR="00FE395E" w:rsidRDefault="00FE395E" w:rsidP="00FE395E">
      <w:pPr>
        <w:pStyle w:val="PL"/>
      </w:pPr>
      <w:r>
        <w:t xml:space="preserve">          type: string</w:t>
      </w:r>
    </w:p>
    <w:p w14:paraId="7DDA29D4" w14:textId="77777777" w:rsidR="00FE395E" w:rsidRDefault="00FE395E" w:rsidP="00FE395E">
      <w:pPr>
        <w:pStyle w:val="PL"/>
      </w:pPr>
      <w:r>
        <w:t xml:space="preserve">        reservationStatus:</w:t>
      </w:r>
    </w:p>
    <w:p w14:paraId="35839A1C" w14:textId="77777777" w:rsidR="00FE395E" w:rsidRDefault="00FE395E" w:rsidP="00FE395E">
      <w:pPr>
        <w:pStyle w:val="PL"/>
      </w:pPr>
      <w:r>
        <w:t xml:space="preserve">          type: string</w:t>
      </w:r>
    </w:p>
    <w:p w14:paraId="14BBF3D3" w14:textId="77777777" w:rsidR="00FE395E" w:rsidRDefault="00FE395E" w:rsidP="00FE395E">
      <w:pPr>
        <w:pStyle w:val="PL"/>
      </w:pPr>
      <w:r>
        <w:t xml:space="preserve">          description: any of enumrated value</w:t>
      </w:r>
    </w:p>
    <w:p w14:paraId="09859C5B" w14:textId="77777777" w:rsidR="00FE395E" w:rsidRDefault="00FE395E" w:rsidP="00FE395E">
      <w:pPr>
        <w:pStyle w:val="PL"/>
      </w:pPr>
      <w:r>
        <w:t xml:space="preserve">          enum:</w:t>
      </w:r>
    </w:p>
    <w:p w14:paraId="65CBF319" w14:textId="77777777" w:rsidR="00FE395E" w:rsidRDefault="00FE395E" w:rsidP="00FE395E">
      <w:pPr>
        <w:pStyle w:val="PL"/>
      </w:pPr>
      <w:r>
        <w:t xml:space="preserve">            - RESERVED</w:t>
      </w:r>
    </w:p>
    <w:p w14:paraId="5C39EE15" w14:textId="77777777" w:rsidR="00FE395E" w:rsidRDefault="00FE395E" w:rsidP="00FE395E">
      <w:pPr>
        <w:pStyle w:val="PL"/>
      </w:pPr>
      <w:r>
        <w:t xml:space="preserve">            - USEd</w:t>
      </w:r>
    </w:p>
    <w:p w14:paraId="356F79F7" w14:textId="77777777" w:rsidR="00FE395E" w:rsidRDefault="00FE395E" w:rsidP="00FE395E">
      <w:pPr>
        <w:pStyle w:val="PL"/>
      </w:pPr>
      <w:r>
        <w:t xml:space="preserve">    RelocationTriggerInfo:</w:t>
      </w:r>
    </w:p>
    <w:p w14:paraId="10A6C682" w14:textId="77777777" w:rsidR="00FE395E" w:rsidRDefault="00FE395E" w:rsidP="00FE395E">
      <w:pPr>
        <w:pStyle w:val="PL"/>
      </w:pPr>
      <w:r>
        <w:t xml:space="preserve">      type: object</w:t>
      </w:r>
    </w:p>
    <w:p w14:paraId="691A3188" w14:textId="77777777" w:rsidR="00FE395E" w:rsidRDefault="00FE395E" w:rsidP="00FE395E">
      <w:pPr>
        <w:pStyle w:val="PL"/>
      </w:pPr>
      <w:r>
        <w:t xml:space="preserve">      properties:</w:t>
      </w:r>
    </w:p>
    <w:p w14:paraId="2CEB131D" w14:textId="77777777" w:rsidR="00FE395E" w:rsidRDefault="00FE395E" w:rsidP="00FE395E">
      <w:pPr>
        <w:pStyle w:val="PL"/>
      </w:pPr>
      <w:r>
        <w:t xml:space="preserve">        triggerType:</w:t>
      </w:r>
    </w:p>
    <w:p w14:paraId="5148F7CE" w14:textId="77777777" w:rsidR="00FE395E" w:rsidRDefault="00FE395E" w:rsidP="00FE395E">
      <w:pPr>
        <w:pStyle w:val="PL"/>
      </w:pPr>
      <w:r>
        <w:t xml:space="preserve">          type: string</w:t>
      </w:r>
    </w:p>
    <w:p w14:paraId="7757837B" w14:textId="77777777" w:rsidR="00FE395E" w:rsidRDefault="00FE395E" w:rsidP="00FE395E">
      <w:pPr>
        <w:pStyle w:val="PL"/>
      </w:pPr>
      <w:r>
        <w:t xml:space="preserve">          description: any of enumrated value</w:t>
      </w:r>
    </w:p>
    <w:p w14:paraId="735C0A3B" w14:textId="77777777" w:rsidR="00FE395E" w:rsidRDefault="00FE395E" w:rsidP="00FE395E">
      <w:pPr>
        <w:pStyle w:val="PL"/>
      </w:pPr>
      <w:r>
        <w:t xml:space="preserve">          enum:</w:t>
      </w:r>
    </w:p>
    <w:p w14:paraId="2D015FB6" w14:textId="77777777" w:rsidR="00FE395E" w:rsidRDefault="00FE395E" w:rsidP="00FE395E">
      <w:pPr>
        <w:pStyle w:val="PL"/>
      </w:pPr>
      <w:r>
        <w:t xml:space="preserve">            - IMMEDIATE</w:t>
      </w:r>
    </w:p>
    <w:p w14:paraId="28C1A0B6" w14:textId="77777777" w:rsidR="00FE395E" w:rsidRDefault="00FE395E" w:rsidP="00FE395E">
      <w:pPr>
        <w:pStyle w:val="PL"/>
      </w:pPr>
      <w:r>
        <w:t xml:space="preserve">            - FUTURE</w:t>
      </w:r>
    </w:p>
    <w:p w14:paraId="273F268F" w14:textId="77777777" w:rsidR="00FE395E" w:rsidRDefault="00FE395E" w:rsidP="00FE395E">
      <w:pPr>
        <w:pStyle w:val="PL"/>
      </w:pPr>
      <w:r>
        <w:t xml:space="preserve">        futuristicTriggerTime:</w:t>
      </w:r>
    </w:p>
    <w:p w14:paraId="3CB6F785" w14:textId="77777777" w:rsidR="00FE395E" w:rsidRDefault="00FE395E" w:rsidP="00FE395E">
      <w:pPr>
        <w:pStyle w:val="PL"/>
      </w:pPr>
      <w:r>
        <w:t xml:space="preserve">          $ref: 'TS28623_ComDefs.yaml#/components/schemas/DateTime'</w:t>
      </w:r>
    </w:p>
    <w:p w14:paraId="52426C4D" w14:textId="77777777" w:rsidR="00FE395E" w:rsidRDefault="00FE395E" w:rsidP="00FE395E">
      <w:pPr>
        <w:pStyle w:val="PL"/>
      </w:pPr>
      <w:r>
        <w:t xml:space="preserve">    AvailableEDNList:</w:t>
      </w:r>
    </w:p>
    <w:p w14:paraId="5941AEA5" w14:textId="77777777" w:rsidR="00FE395E" w:rsidRDefault="00FE395E" w:rsidP="00FE395E">
      <w:pPr>
        <w:pStyle w:val="PL"/>
      </w:pPr>
      <w:r>
        <w:t xml:space="preserve">      type: object</w:t>
      </w:r>
    </w:p>
    <w:p w14:paraId="47D5E6A1" w14:textId="77777777" w:rsidR="00FE395E" w:rsidRDefault="00FE395E" w:rsidP="00FE395E">
      <w:pPr>
        <w:pStyle w:val="PL"/>
      </w:pPr>
      <w:r>
        <w:t xml:space="preserve">      properties:</w:t>
      </w:r>
    </w:p>
    <w:p w14:paraId="73FD7D89" w14:textId="77777777" w:rsidR="00FE395E" w:rsidRDefault="00FE395E" w:rsidP="00FE395E">
      <w:pPr>
        <w:pStyle w:val="PL"/>
      </w:pPr>
      <w:r>
        <w:t xml:space="preserve">        resourceQuota:</w:t>
      </w:r>
    </w:p>
    <w:p w14:paraId="5EC5E2CF" w14:textId="77777777" w:rsidR="00FE395E" w:rsidRDefault="00FE395E" w:rsidP="00FE395E">
      <w:pPr>
        <w:pStyle w:val="PL"/>
      </w:pPr>
      <w:r>
        <w:t xml:space="preserve">          $ref: '#/components/schemas/VirtualResource'</w:t>
      </w:r>
    </w:p>
    <w:p w14:paraId="689B0AB8" w14:textId="77777777" w:rsidR="00FE395E" w:rsidRDefault="00FE395E" w:rsidP="00FE395E">
      <w:pPr>
        <w:pStyle w:val="PL"/>
      </w:pPr>
      <w:r>
        <w:t xml:space="preserve">    FederatedECSInfo:</w:t>
      </w:r>
    </w:p>
    <w:p w14:paraId="1EF727C9" w14:textId="77777777" w:rsidR="00FE395E" w:rsidRDefault="00FE395E" w:rsidP="00FE395E">
      <w:pPr>
        <w:pStyle w:val="PL"/>
      </w:pPr>
      <w:r>
        <w:t xml:space="preserve">      type: object</w:t>
      </w:r>
    </w:p>
    <w:p w14:paraId="0ABE15ED" w14:textId="77777777" w:rsidR="00FE395E" w:rsidRDefault="00FE395E" w:rsidP="00FE395E">
      <w:pPr>
        <w:pStyle w:val="PL"/>
      </w:pPr>
      <w:r>
        <w:t xml:space="preserve">      properties:</w:t>
      </w:r>
    </w:p>
    <w:p w14:paraId="395BD8A6" w14:textId="77777777" w:rsidR="00FE395E" w:rsidRDefault="00FE395E" w:rsidP="00FE395E">
      <w:pPr>
        <w:pStyle w:val="PL"/>
      </w:pPr>
      <w:r>
        <w:t xml:space="preserve">        federateECSIdentifier:</w:t>
      </w:r>
    </w:p>
    <w:p w14:paraId="139330F3" w14:textId="77777777" w:rsidR="00FE395E" w:rsidRDefault="00FE395E" w:rsidP="00FE395E">
      <w:pPr>
        <w:pStyle w:val="PL"/>
      </w:pPr>
      <w:r>
        <w:t xml:space="preserve">          $ref: 'TS28623_ComDefs.yaml#/components/schemas/Dn'</w:t>
      </w:r>
    </w:p>
    <w:p w14:paraId="10C98930" w14:textId="77777777" w:rsidR="00FE395E" w:rsidRDefault="00FE395E" w:rsidP="00FE395E">
      <w:pPr>
        <w:pStyle w:val="PL"/>
      </w:pPr>
      <w:r>
        <w:t xml:space="preserve">        federatedECSProfile:</w:t>
      </w:r>
    </w:p>
    <w:p w14:paraId="1EA09EAD" w14:textId="77777777" w:rsidR="00FE395E" w:rsidRDefault="00FE395E" w:rsidP="00FE395E">
      <w:pPr>
        <w:pStyle w:val="PL"/>
      </w:pPr>
      <w:r>
        <w:t xml:space="preserve">          type: integer</w:t>
      </w:r>
    </w:p>
    <w:p w14:paraId="12F41B15" w14:textId="77777777" w:rsidR="00FE395E" w:rsidRDefault="00FE395E" w:rsidP="00FE395E">
      <w:pPr>
        <w:pStyle w:val="PL"/>
      </w:pPr>
      <w:r>
        <w:lastRenderedPageBreak/>
        <w:t xml:space="preserve">        servedEASList:</w:t>
      </w:r>
    </w:p>
    <w:p w14:paraId="39BFAC00" w14:textId="77777777" w:rsidR="00FE395E" w:rsidRDefault="00FE395E" w:rsidP="00FE395E">
      <w:pPr>
        <w:pStyle w:val="PL"/>
      </w:pPr>
      <w:r>
        <w:t xml:space="preserve">          $ref: 'TS28623_ComDefs.yaml#/components/schemas/Dn'</w:t>
      </w:r>
    </w:p>
    <w:p w14:paraId="09365EC2" w14:textId="77777777" w:rsidR="00FE395E" w:rsidRDefault="00FE395E" w:rsidP="00FE395E">
      <w:pPr>
        <w:pStyle w:val="PL"/>
      </w:pPr>
      <w:r>
        <w:t xml:space="preserve">        servedEESList:</w:t>
      </w:r>
    </w:p>
    <w:p w14:paraId="05DDFB64" w14:textId="77777777" w:rsidR="00FE395E" w:rsidRDefault="00FE395E" w:rsidP="00FE395E">
      <w:pPr>
        <w:pStyle w:val="PL"/>
      </w:pPr>
      <w:r>
        <w:t xml:space="preserve">          $ref: 'TS28623_ComDefs.yaml#/components/schemas/Dn'</w:t>
      </w:r>
    </w:p>
    <w:p w14:paraId="3001E6AC" w14:textId="77777777" w:rsidR="00FE395E" w:rsidRDefault="00FE395E" w:rsidP="00FE395E">
      <w:pPr>
        <w:pStyle w:val="PL"/>
        <w:rPr>
          <w:del w:id="911" w:author="gautamd"/>
        </w:rPr>
      </w:pPr>
    </w:p>
    <w:p w14:paraId="53FB28ED" w14:textId="77777777" w:rsidR="00FE395E" w:rsidRDefault="00FE395E" w:rsidP="00FE395E">
      <w:pPr>
        <w:pStyle w:val="PL"/>
        <w:rPr>
          <w:del w:id="912" w:author="gautamd"/>
        </w:rPr>
      </w:pPr>
    </w:p>
    <w:p w14:paraId="655E0122" w14:textId="77777777" w:rsidR="00FE395E" w:rsidRDefault="00FE395E" w:rsidP="00FE395E">
      <w:pPr>
        <w:pStyle w:val="PL"/>
      </w:pPr>
      <w:r>
        <w:t>#-------- Definition of types for name-containments ------</w:t>
      </w:r>
    </w:p>
    <w:p w14:paraId="625E6AEA" w14:textId="77777777" w:rsidR="00FE395E" w:rsidRDefault="00FE395E" w:rsidP="00FE395E">
      <w:pPr>
        <w:pStyle w:val="PL"/>
      </w:pPr>
      <w:r>
        <w:t xml:space="preserve">    SubNetwork-ncO-EdgeNrm:</w:t>
      </w:r>
    </w:p>
    <w:p w14:paraId="5B386C9F" w14:textId="77777777" w:rsidR="00FE395E" w:rsidRDefault="00FE395E" w:rsidP="00FE395E">
      <w:pPr>
        <w:pStyle w:val="PL"/>
      </w:pPr>
      <w:r>
        <w:t xml:space="preserve">      type: object</w:t>
      </w:r>
    </w:p>
    <w:p w14:paraId="1EABF2E5" w14:textId="77777777" w:rsidR="00FE395E" w:rsidRDefault="00FE395E" w:rsidP="00FE395E">
      <w:pPr>
        <w:pStyle w:val="PL"/>
      </w:pPr>
      <w:r>
        <w:t xml:space="preserve">      properties:</w:t>
      </w:r>
    </w:p>
    <w:p w14:paraId="4591FA95" w14:textId="77777777" w:rsidR="00FE395E" w:rsidRDefault="00FE395E" w:rsidP="00FE395E">
      <w:pPr>
        <w:pStyle w:val="PL"/>
      </w:pPr>
      <w:r>
        <w:t xml:space="preserve">        ECSFunction:</w:t>
      </w:r>
    </w:p>
    <w:p w14:paraId="0C46F33C" w14:textId="77777777" w:rsidR="00FE395E" w:rsidRDefault="00FE395E" w:rsidP="00FE395E">
      <w:pPr>
        <w:pStyle w:val="PL"/>
      </w:pPr>
      <w:r>
        <w:t xml:space="preserve">          $ref: '#/components/schemas/ECSFunction-Multiple'</w:t>
      </w:r>
    </w:p>
    <w:p w14:paraId="18EDF4C1" w14:textId="77777777" w:rsidR="00FE395E" w:rsidRDefault="00FE395E" w:rsidP="00FE395E">
      <w:pPr>
        <w:pStyle w:val="PL"/>
      </w:pPr>
      <w:r>
        <w:t xml:space="preserve">        EdgeDataNetwork:</w:t>
      </w:r>
    </w:p>
    <w:p w14:paraId="7BD34D2D" w14:textId="77777777" w:rsidR="00FE395E" w:rsidRDefault="00FE395E" w:rsidP="00FE395E">
      <w:pPr>
        <w:pStyle w:val="PL"/>
      </w:pPr>
      <w:r>
        <w:t xml:space="preserve">          $ref: '#/components/schemas/EdgeDataNetwork-Multiple'</w:t>
      </w:r>
    </w:p>
    <w:p w14:paraId="7444B8F9" w14:textId="77777777" w:rsidR="00FE395E" w:rsidRDefault="00FE395E" w:rsidP="00FE395E">
      <w:pPr>
        <w:pStyle w:val="PL"/>
        <w:rPr>
          <w:ins w:id="913" w:author="gautamd"/>
        </w:rPr>
      </w:pPr>
      <w:ins w:id="914" w:author="gautamd">
        <w:r>
          <w:t xml:space="preserve">        EASBundle:</w:t>
        </w:r>
      </w:ins>
    </w:p>
    <w:p w14:paraId="0B790B97" w14:textId="77777777" w:rsidR="00FE395E" w:rsidRDefault="00FE395E" w:rsidP="00FE395E">
      <w:pPr>
        <w:pStyle w:val="PL"/>
        <w:rPr>
          <w:ins w:id="915" w:author="gautamd"/>
        </w:rPr>
      </w:pPr>
      <w:ins w:id="916" w:author="gautamd">
        <w:r>
          <w:t xml:space="preserve">          $ref: '#/components/schemas/EASBundle-Multiple'</w:t>
        </w:r>
      </w:ins>
    </w:p>
    <w:p w14:paraId="3DBE5F52" w14:textId="77777777" w:rsidR="00FE395E" w:rsidRDefault="00FE395E" w:rsidP="00FE395E">
      <w:pPr>
        <w:pStyle w:val="PL"/>
      </w:pPr>
    </w:p>
    <w:p w14:paraId="4B5BA0DC" w14:textId="77777777" w:rsidR="00FE395E" w:rsidRDefault="00FE395E" w:rsidP="00FE395E">
      <w:pPr>
        <w:pStyle w:val="PL"/>
      </w:pPr>
      <w:r>
        <w:t>#-------- Definition of concrete IOCs --------------------------------------------</w:t>
      </w:r>
    </w:p>
    <w:p w14:paraId="1536EA1F" w14:textId="77777777" w:rsidR="00FE395E" w:rsidRDefault="00FE395E" w:rsidP="00FE395E">
      <w:pPr>
        <w:pStyle w:val="PL"/>
      </w:pPr>
    </w:p>
    <w:p w14:paraId="76C064B3" w14:textId="77777777" w:rsidR="00FE395E" w:rsidRDefault="00FE395E" w:rsidP="00FE395E">
      <w:pPr>
        <w:pStyle w:val="PL"/>
      </w:pPr>
      <w:r>
        <w:t xml:space="preserve">    EdgeDataNetwork-Single:</w:t>
      </w:r>
    </w:p>
    <w:p w14:paraId="4DE42522" w14:textId="77777777" w:rsidR="00FE395E" w:rsidRDefault="00FE395E" w:rsidP="00FE395E">
      <w:pPr>
        <w:pStyle w:val="PL"/>
      </w:pPr>
      <w:r>
        <w:t xml:space="preserve">      allOf:</w:t>
      </w:r>
    </w:p>
    <w:p w14:paraId="447157CD" w14:textId="77777777" w:rsidR="00FE395E" w:rsidRDefault="00FE395E" w:rsidP="00FE395E">
      <w:pPr>
        <w:pStyle w:val="PL"/>
      </w:pPr>
      <w:r>
        <w:t xml:space="preserve">        - $ref: 'TS28623_GenericNrm.yaml#/components/schemas/Top'</w:t>
      </w:r>
    </w:p>
    <w:p w14:paraId="4B423421" w14:textId="77777777" w:rsidR="00FE395E" w:rsidRDefault="00FE395E" w:rsidP="00FE395E">
      <w:pPr>
        <w:pStyle w:val="PL"/>
      </w:pPr>
      <w:r>
        <w:t xml:space="preserve">        - type: object</w:t>
      </w:r>
    </w:p>
    <w:p w14:paraId="45D6BBF7" w14:textId="77777777" w:rsidR="00FE395E" w:rsidRDefault="00FE395E" w:rsidP="00FE395E">
      <w:pPr>
        <w:pStyle w:val="PL"/>
      </w:pPr>
      <w:r>
        <w:t xml:space="preserve">          properties:</w:t>
      </w:r>
    </w:p>
    <w:p w14:paraId="59F5D4BC" w14:textId="77777777" w:rsidR="00FE395E" w:rsidRDefault="00FE395E" w:rsidP="00FE395E">
      <w:pPr>
        <w:pStyle w:val="PL"/>
      </w:pPr>
      <w:r>
        <w:t xml:space="preserve">            ednIdentifier:</w:t>
      </w:r>
    </w:p>
    <w:p w14:paraId="46EF209D" w14:textId="77777777" w:rsidR="00FE395E" w:rsidRDefault="00FE395E" w:rsidP="00FE395E">
      <w:pPr>
        <w:pStyle w:val="PL"/>
      </w:pPr>
      <w:r>
        <w:t xml:space="preserve">              type: string</w:t>
      </w:r>
    </w:p>
    <w:p w14:paraId="5EC30B96" w14:textId="77777777" w:rsidR="00FE395E" w:rsidRDefault="00FE395E" w:rsidP="00FE395E">
      <w:pPr>
        <w:pStyle w:val="PL"/>
      </w:pPr>
      <w:r>
        <w:t xml:space="preserve">            eDNConnectionInfo:</w:t>
      </w:r>
    </w:p>
    <w:p w14:paraId="7BA0708D" w14:textId="77777777" w:rsidR="00FE395E" w:rsidRDefault="00FE395E" w:rsidP="00FE395E">
      <w:pPr>
        <w:pStyle w:val="PL"/>
      </w:pPr>
      <w:r>
        <w:t xml:space="preserve">              $ref: '#/components/schemas/EDNConnectionInfo'         </w:t>
      </w:r>
    </w:p>
    <w:p w14:paraId="550AC31D" w14:textId="77777777" w:rsidR="00FE395E" w:rsidRDefault="00FE395E" w:rsidP="00FE395E">
      <w:pPr>
        <w:pStyle w:val="PL"/>
      </w:pPr>
      <w:r>
        <w:t xml:space="preserve">        - type: object</w:t>
      </w:r>
    </w:p>
    <w:p w14:paraId="18EC0CF9" w14:textId="77777777" w:rsidR="00FE395E" w:rsidRDefault="00FE395E" w:rsidP="00FE395E">
      <w:pPr>
        <w:pStyle w:val="PL"/>
      </w:pPr>
      <w:r>
        <w:t xml:space="preserve">          properties:</w:t>
      </w:r>
    </w:p>
    <w:p w14:paraId="32BA7357" w14:textId="77777777" w:rsidR="00FE395E" w:rsidRDefault="00FE395E" w:rsidP="00FE395E">
      <w:pPr>
        <w:pStyle w:val="PL"/>
      </w:pPr>
      <w:r>
        <w:t xml:space="preserve">            EASFunction:</w:t>
      </w:r>
    </w:p>
    <w:p w14:paraId="35E7A400" w14:textId="77777777" w:rsidR="00FE395E" w:rsidRDefault="00FE395E" w:rsidP="00FE395E">
      <w:pPr>
        <w:pStyle w:val="PL"/>
      </w:pPr>
      <w:r>
        <w:t xml:space="preserve">              $ref: '#/components/schemas/EASFunction-Multiple'</w:t>
      </w:r>
    </w:p>
    <w:p w14:paraId="128B7436" w14:textId="77777777" w:rsidR="00FE395E" w:rsidRDefault="00FE395E" w:rsidP="00FE395E">
      <w:pPr>
        <w:pStyle w:val="PL"/>
      </w:pPr>
      <w:r>
        <w:t xml:space="preserve">            EESFunction:</w:t>
      </w:r>
    </w:p>
    <w:p w14:paraId="0AF5F7CA" w14:textId="77777777" w:rsidR="00FE395E" w:rsidRDefault="00FE395E" w:rsidP="00FE395E">
      <w:pPr>
        <w:pStyle w:val="PL"/>
      </w:pPr>
      <w:r>
        <w:t xml:space="preserve">              $ref: '#/components/schemas/EESFunction-Multiple'</w:t>
      </w:r>
    </w:p>
    <w:p w14:paraId="192FAE64" w14:textId="77777777" w:rsidR="00FE395E" w:rsidRDefault="00FE395E" w:rsidP="00FE395E">
      <w:pPr>
        <w:pStyle w:val="PL"/>
      </w:pPr>
      <w:r>
        <w:t xml:space="preserve">            availableEdgeVirtualResources:</w:t>
      </w:r>
    </w:p>
    <w:p w14:paraId="5541FA09" w14:textId="77777777" w:rsidR="00FE395E" w:rsidRDefault="00FE395E" w:rsidP="00FE395E">
      <w:pPr>
        <w:pStyle w:val="PL"/>
      </w:pPr>
      <w:r>
        <w:t xml:space="preserve">              type: string</w:t>
      </w:r>
    </w:p>
    <w:p w14:paraId="5F21FE97" w14:textId="77777777" w:rsidR="00FE395E" w:rsidRDefault="00FE395E" w:rsidP="00FE395E">
      <w:pPr>
        <w:pStyle w:val="PL"/>
      </w:pPr>
      <w:r>
        <w:t xml:space="preserve">   </w:t>
      </w:r>
    </w:p>
    <w:p w14:paraId="3630C019" w14:textId="77777777" w:rsidR="00FE395E" w:rsidRDefault="00FE395E" w:rsidP="00FE395E">
      <w:pPr>
        <w:pStyle w:val="PL"/>
      </w:pPr>
      <w:r>
        <w:t xml:space="preserve">    EASFunction-Single:</w:t>
      </w:r>
    </w:p>
    <w:p w14:paraId="07463F60" w14:textId="77777777" w:rsidR="00FE395E" w:rsidRDefault="00FE395E" w:rsidP="00FE395E">
      <w:pPr>
        <w:pStyle w:val="PL"/>
      </w:pPr>
      <w:r>
        <w:t xml:space="preserve">      allOf:</w:t>
      </w:r>
    </w:p>
    <w:p w14:paraId="2CF9F382" w14:textId="77777777" w:rsidR="00FE395E" w:rsidRDefault="00FE395E" w:rsidP="00FE395E">
      <w:pPr>
        <w:pStyle w:val="PL"/>
      </w:pPr>
      <w:r>
        <w:t xml:space="preserve">        - $ref: 'TS28623_GenericNrm.yaml#/components/schemas/Top'</w:t>
      </w:r>
    </w:p>
    <w:p w14:paraId="0BFF8D75" w14:textId="77777777" w:rsidR="00FE395E" w:rsidRDefault="00FE395E" w:rsidP="00FE395E">
      <w:pPr>
        <w:pStyle w:val="PL"/>
      </w:pPr>
      <w:r>
        <w:t xml:space="preserve">        - type: object</w:t>
      </w:r>
    </w:p>
    <w:p w14:paraId="65E28310" w14:textId="77777777" w:rsidR="00FE395E" w:rsidRDefault="00FE395E" w:rsidP="00FE395E">
      <w:pPr>
        <w:pStyle w:val="PL"/>
      </w:pPr>
      <w:r>
        <w:t xml:space="preserve">          properties:</w:t>
      </w:r>
    </w:p>
    <w:p w14:paraId="3DCAFA8B" w14:textId="77777777" w:rsidR="00FE395E" w:rsidRDefault="00FE395E" w:rsidP="00FE395E">
      <w:pPr>
        <w:pStyle w:val="PL"/>
      </w:pPr>
      <w:r>
        <w:t xml:space="preserve">            attributes:</w:t>
      </w:r>
    </w:p>
    <w:p w14:paraId="2EFA7865" w14:textId="77777777" w:rsidR="00FE395E" w:rsidRDefault="00FE395E" w:rsidP="00FE395E">
      <w:pPr>
        <w:pStyle w:val="PL"/>
      </w:pPr>
      <w:r>
        <w:t xml:space="preserve">              allOf:</w:t>
      </w:r>
    </w:p>
    <w:p w14:paraId="59E9829F" w14:textId="77777777" w:rsidR="00FE395E" w:rsidRDefault="00FE395E" w:rsidP="00FE395E">
      <w:pPr>
        <w:pStyle w:val="PL"/>
      </w:pPr>
      <w:r>
        <w:t xml:space="preserve">                - $ref: 'TS28623_GenericNrm.yaml#/components/schemas/ManagedFunction-Attr'</w:t>
      </w:r>
    </w:p>
    <w:p w14:paraId="6E44F5FC" w14:textId="77777777" w:rsidR="00FE395E" w:rsidRDefault="00FE395E" w:rsidP="00FE395E">
      <w:pPr>
        <w:pStyle w:val="PL"/>
      </w:pPr>
      <w:r>
        <w:t xml:space="preserve">                - type: object</w:t>
      </w:r>
    </w:p>
    <w:p w14:paraId="669DB7C9" w14:textId="77777777" w:rsidR="00FE395E" w:rsidRDefault="00FE395E" w:rsidP="00FE395E">
      <w:pPr>
        <w:pStyle w:val="PL"/>
      </w:pPr>
      <w:r>
        <w:t xml:space="preserve">                  properties:</w:t>
      </w:r>
    </w:p>
    <w:p w14:paraId="4BA081F2" w14:textId="77777777" w:rsidR="00FE395E" w:rsidRDefault="00FE395E" w:rsidP="00FE395E">
      <w:pPr>
        <w:pStyle w:val="PL"/>
      </w:pPr>
      <w:r>
        <w:t xml:space="preserve">                    eASIdentifier:</w:t>
      </w:r>
    </w:p>
    <w:p w14:paraId="67A5F847" w14:textId="77777777" w:rsidR="00FE395E" w:rsidRDefault="00FE395E" w:rsidP="00FE395E">
      <w:pPr>
        <w:pStyle w:val="PL"/>
      </w:pPr>
      <w:r>
        <w:t xml:space="preserve">                      type: string</w:t>
      </w:r>
    </w:p>
    <w:p w14:paraId="6532B40D" w14:textId="77777777" w:rsidR="00FE395E" w:rsidRDefault="00FE395E" w:rsidP="00FE395E">
      <w:pPr>
        <w:pStyle w:val="PL"/>
      </w:pPr>
      <w:r>
        <w:t xml:space="preserve">                    eESAddress:</w:t>
      </w:r>
    </w:p>
    <w:p w14:paraId="65324504" w14:textId="77777777" w:rsidR="00FE395E" w:rsidRDefault="00FE395E" w:rsidP="00FE395E">
      <w:pPr>
        <w:pStyle w:val="PL"/>
      </w:pPr>
      <w:r>
        <w:t xml:space="preserve">                      type: array</w:t>
      </w:r>
    </w:p>
    <w:p w14:paraId="548E92AD" w14:textId="77777777" w:rsidR="00FE395E" w:rsidRDefault="00FE395E" w:rsidP="00FE395E">
      <w:pPr>
        <w:pStyle w:val="PL"/>
      </w:pPr>
      <w:r>
        <w:t xml:space="preserve">                      items:</w:t>
      </w:r>
    </w:p>
    <w:p w14:paraId="7C9DEA16" w14:textId="77777777" w:rsidR="00FE395E" w:rsidRDefault="00FE395E" w:rsidP="00FE395E">
      <w:pPr>
        <w:pStyle w:val="PL"/>
      </w:pPr>
      <w:r>
        <w:t xml:space="preserve">                        type: string</w:t>
      </w:r>
    </w:p>
    <w:p w14:paraId="512A35C4" w14:textId="77777777" w:rsidR="00FE395E" w:rsidRDefault="00FE395E" w:rsidP="00FE395E">
      <w:pPr>
        <w:pStyle w:val="PL"/>
      </w:pPr>
      <w:r>
        <w:t xml:space="preserve">                    eASRequirementsRef:</w:t>
      </w:r>
    </w:p>
    <w:p w14:paraId="5B5D9012" w14:textId="77777777" w:rsidR="00FE395E" w:rsidRDefault="00FE395E" w:rsidP="00FE395E">
      <w:pPr>
        <w:pStyle w:val="PL"/>
      </w:pPr>
      <w:r>
        <w:t xml:space="preserve">                      $ref: 'TS28623_ComDefs.yaml#/components/schemas/Dn'</w:t>
      </w:r>
    </w:p>
    <w:p w14:paraId="2F6CE3A6" w14:textId="77777777" w:rsidR="00FE395E" w:rsidRDefault="00FE395E" w:rsidP="00FE395E">
      <w:pPr>
        <w:pStyle w:val="PL"/>
      </w:pPr>
      <w:r>
        <w:t xml:space="preserve">                    eASAddress:</w:t>
      </w:r>
    </w:p>
    <w:p w14:paraId="7F661A5D" w14:textId="77777777" w:rsidR="00FE395E" w:rsidRDefault="00FE395E" w:rsidP="00FE395E">
      <w:pPr>
        <w:pStyle w:val="PL"/>
      </w:pPr>
      <w:r>
        <w:t xml:space="preserve">                      type: array</w:t>
      </w:r>
    </w:p>
    <w:p w14:paraId="0B0E516F" w14:textId="77777777" w:rsidR="00FE395E" w:rsidRDefault="00FE395E" w:rsidP="00FE395E">
      <w:pPr>
        <w:pStyle w:val="PL"/>
      </w:pPr>
      <w:r>
        <w:t xml:space="preserve">                      items:</w:t>
      </w:r>
    </w:p>
    <w:p w14:paraId="3F56B550" w14:textId="77777777" w:rsidR="00FE395E" w:rsidRDefault="00FE395E" w:rsidP="00FE395E">
      <w:pPr>
        <w:pStyle w:val="PL"/>
      </w:pPr>
      <w:r>
        <w:t xml:space="preserve">                        type: string</w:t>
      </w:r>
    </w:p>
    <w:p w14:paraId="7C769B6B" w14:textId="77777777" w:rsidR="00FE395E" w:rsidRDefault="00FE395E" w:rsidP="00FE395E">
      <w:pPr>
        <w:pStyle w:val="PL"/>
      </w:pPr>
      <w:r>
        <w:t xml:space="preserve">                    relocationTriggerInfo:</w:t>
      </w:r>
    </w:p>
    <w:p w14:paraId="6D356482" w14:textId="77777777" w:rsidR="00FE395E" w:rsidRDefault="00FE395E" w:rsidP="00FE395E">
      <w:pPr>
        <w:pStyle w:val="PL"/>
      </w:pPr>
      <w:r>
        <w:t xml:space="preserve">                      $ref: '#/components/schemas/RelocationTriggerInfo'</w:t>
      </w:r>
    </w:p>
    <w:p w14:paraId="345DCD2F" w14:textId="77777777" w:rsidR="00FE395E" w:rsidRDefault="00FE395E" w:rsidP="00FE395E">
      <w:pPr>
        <w:pStyle w:val="PL"/>
      </w:pPr>
      <w:r>
        <w:t xml:space="preserve">                    relocationRejectByASP:</w:t>
      </w:r>
    </w:p>
    <w:p w14:paraId="0D954497" w14:textId="77777777" w:rsidR="00FE395E" w:rsidRDefault="00FE395E" w:rsidP="00FE395E">
      <w:pPr>
        <w:pStyle w:val="PL"/>
      </w:pPr>
      <w:r>
        <w:t xml:space="preserve">                        type: boolean</w:t>
      </w:r>
    </w:p>
    <w:p w14:paraId="32751765" w14:textId="77777777" w:rsidR="00FE395E" w:rsidRDefault="00FE395E" w:rsidP="00FE395E">
      <w:pPr>
        <w:pStyle w:val="PL"/>
      </w:pPr>
      <w:r>
        <w:t xml:space="preserve">        - $ref: 'TS28623_GenericNrm.yaml#/components/schemas/ManagedFunction-ncO'</w:t>
      </w:r>
    </w:p>
    <w:p w14:paraId="510F3C8E" w14:textId="77777777" w:rsidR="00FE395E" w:rsidRDefault="00FE395E" w:rsidP="00FE395E">
      <w:pPr>
        <w:pStyle w:val="PL"/>
      </w:pPr>
      <w:r>
        <w:t xml:space="preserve">    EASProfile-Single:</w:t>
      </w:r>
    </w:p>
    <w:p w14:paraId="5092FCA2" w14:textId="77777777" w:rsidR="00FE395E" w:rsidRDefault="00FE395E" w:rsidP="00FE395E">
      <w:pPr>
        <w:pStyle w:val="PL"/>
      </w:pPr>
      <w:r>
        <w:t xml:space="preserve">      allOf:</w:t>
      </w:r>
    </w:p>
    <w:p w14:paraId="31F2C604" w14:textId="77777777" w:rsidR="00FE395E" w:rsidRDefault="00FE395E" w:rsidP="00FE395E">
      <w:pPr>
        <w:pStyle w:val="PL"/>
      </w:pPr>
      <w:r>
        <w:t xml:space="preserve">        - $ref: 'TS28623_GenericNrm.yaml#/components/schemas/Top'</w:t>
      </w:r>
    </w:p>
    <w:p w14:paraId="49A36843" w14:textId="77777777" w:rsidR="00FE395E" w:rsidRDefault="00FE395E" w:rsidP="00FE395E">
      <w:pPr>
        <w:pStyle w:val="PL"/>
      </w:pPr>
      <w:r>
        <w:t xml:space="preserve">        - type: object</w:t>
      </w:r>
    </w:p>
    <w:p w14:paraId="1CE39FE5" w14:textId="77777777" w:rsidR="00FE395E" w:rsidRDefault="00FE395E" w:rsidP="00FE395E">
      <w:pPr>
        <w:pStyle w:val="PL"/>
      </w:pPr>
      <w:r>
        <w:t xml:space="preserve">          properties:</w:t>
      </w:r>
    </w:p>
    <w:p w14:paraId="6379C797" w14:textId="77777777" w:rsidR="00FE395E" w:rsidRDefault="00FE395E" w:rsidP="00FE395E">
      <w:pPr>
        <w:pStyle w:val="PL"/>
      </w:pPr>
      <w:r>
        <w:t xml:space="preserve">            aCID:</w:t>
      </w:r>
    </w:p>
    <w:p w14:paraId="51EADCEC" w14:textId="77777777" w:rsidR="00FE395E" w:rsidRDefault="00FE395E" w:rsidP="00FE395E">
      <w:pPr>
        <w:pStyle w:val="PL"/>
      </w:pPr>
      <w:r>
        <w:t xml:space="preserve">              type: string</w:t>
      </w:r>
    </w:p>
    <w:p w14:paraId="3A2A273F" w14:textId="77777777" w:rsidR="00FE395E" w:rsidRDefault="00FE395E" w:rsidP="00FE395E">
      <w:pPr>
        <w:pStyle w:val="PL"/>
      </w:pPr>
      <w:r>
        <w:t xml:space="preserve">            eASProvider:</w:t>
      </w:r>
    </w:p>
    <w:p w14:paraId="7E3069BC" w14:textId="77777777" w:rsidR="00FE395E" w:rsidRDefault="00FE395E" w:rsidP="00FE395E">
      <w:pPr>
        <w:pStyle w:val="PL"/>
      </w:pPr>
      <w:r>
        <w:t xml:space="preserve">              type: string</w:t>
      </w:r>
    </w:p>
    <w:p w14:paraId="225546F0" w14:textId="77777777" w:rsidR="00FE395E" w:rsidRDefault="00FE395E" w:rsidP="00FE395E">
      <w:pPr>
        <w:pStyle w:val="PL"/>
      </w:pPr>
      <w:r>
        <w:t xml:space="preserve">            eASdescription:</w:t>
      </w:r>
    </w:p>
    <w:p w14:paraId="3C8F1F8F" w14:textId="77777777" w:rsidR="00FE395E" w:rsidRDefault="00FE395E" w:rsidP="00FE395E">
      <w:pPr>
        <w:pStyle w:val="PL"/>
      </w:pPr>
      <w:r>
        <w:t xml:space="preserve">              type: string</w:t>
      </w:r>
    </w:p>
    <w:p w14:paraId="59BA7788" w14:textId="77777777" w:rsidR="00FE395E" w:rsidRDefault="00FE395E" w:rsidP="00FE395E">
      <w:pPr>
        <w:pStyle w:val="PL"/>
      </w:pPr>
      <w:r>
        <w:t xml:space="preserve">            eASSchedule:</w:t>
      </w:r>
    </w:p>
    <w:p w14:paraId="61887A4A" w14:textId="77777777" w:rsidR="00FE395E" w:rsidRDefault="00FE395E" w:rsidP="00FE395E">
      <w:pPr>
        <w:pStyle w:val="PL"/>
      </w:pPr>
      <w:r>
        <w:t xml:space="preserve">              $ref: '#/components/schemas/Duration'</w:t>
      </w:r>
    </w:p>
    <w:p w14:paraId="4BC85993" w14:textId="77777777" w:rsidR="00FE395E" w:rsidRDefault="00FE395E" w:rsidP="00FE395E">
      <w:pPr>
        <w:pStyle w:val="PL"/>
      </w:pPr>
      <w:r>
        <w:t xml:space="preserve">            eASGeographicalServiceArea:</w:t>
      </w:r>
    </w:p>
    <w:p w14:paraId="60213D6F" w14:textId="77777777" w:rsidR="00FE395E" w:rsidRDefault="00FE395E" w:rsidP="00FE395E">
      <w:pPr>
        <w:pStyle w:val="PL"/>
      </w:pPr>
      <w:r>
        <w:lastRenderedPageBreak/>
        <w:t xml:space="preserve">              $ref: '#/components/schemas/GeoLoc'</w:t>
      </w:r>
    </w:p>
    <w:p w14:paraId="763EADC7" w14:textId="77777777" w:rsidR="00FE395E" w:rsidRDefault="00FE395E" w:rsidP="00FE395E">
      <w:pPr>
        <w:pStyle w:val="PL"/>
      </w:pPr>
      <w:r>
        <w:t xml:space="preserve">            eASTopologicalServiceArea:</w:t>
      </w:r>
    </w:p>
    <w:p w14:paraId="5D9D9F0E" w14:textId="77777777" w:rsidR="00FE395E" w:rsidRDefault="00FE395E" w:rsidP="00FE395E">
      <w:pPr>
        <w:pStyle w:val="PL"/>
      </w:pPr>
      <w:r>
        <w:t xml:space="preserve">              $ref: '#/components/schemas/TopologicalServiceArea'</w:t>
      </w:r>
    </w:p>
    <w:p w14:paraId="02EBCE5B" w14:textId="77777777" w:rsidR="00FE395E" w:rsidRDefault="00FE395E" w:rsidP="00FE395E">
      <w:pPr>
        <w:pStyle w:val="PL"/>
      </w:pPr>
      <w:r>
        <w:t xml:space="preserve">            eASServicePermissionLevel:</w:t>
      </w:r>
    </w:p>
    <w:p w14:paraId="2B582C9C" w14:textId="77777777" w:rsidR="00FE395E" w:rsidRDefault="00FE395E" w:rsidP="00FE395E">
      <w:pPr>
        <w:pStyle w:val="PL"/>
      </w:pPr>
      <w:r>
        <w:t xml:space="preserve">              $ref: '#/components/schemas/EASServicePermission'</w:t>
      </w:r>
    </w:p>
    <w:p w14:paraId="70B43550" w14:textId="77777777" w:rsidR="00FE395E" w:rsidRDefault="00FE395E" w:rsidP="00FE395E">
      <w:pPr>
        <w:pStyle w:val="PL"/>
      </w:pPr>
      <w:r>
        <w:t xml:space="preserve">            eASFeature:</w:t>
      </w:r>
    </w:p>
    <w:p w14:paraId="4C6E2A55" w14:textId="77777777" w:rsidR="00FE395E" w:rsidRDefault="00FE395E" w:rsidP="00FE395E">
      <w:pPr>
        <w:pStyle w:val="PL"/>
      </w:pPr>
      <w:r>
        <w:t xml:space="preserve">              $ref: '#/components/schemas/EASFeature'</w:t>
      </w:r>
    </w:p>
    <w:p w14:paraId="395AEADA" w14:textId="77777777" w:rsidR="00FE395E" w:rsidRDefault="00FE395E" w:rsidP="00FE395E">
      <w:pPr>
        <w:pStyle w:val="PL"/>
      </w:pPr>
      <w:r>
        <w:t xml:space="preserve">            eASServiceContinuitySupport:</w:t>
      </w:r>
    </w:p>
    <w:p w14:paraId="6FF07D37" w14:textId="77777777" w:rsidR="00FE395E" w:rsidRDefault="00FE395E" w:rsidP="00FE395E">
      <w:pPr>
        <w:pStyle w:val="PL"/>
      </w:pPr>
      <w:r>
        <w:t xml:space="preserve">              type: boolean</w:t>
      </w:r>
    </w:p>
    <w:p w14:paraId="7800A6E1" w14:textId="77777777" w:rsidR="00FE395E" w:rsidRDefault="00FE395E" w:rsidP="00FE395E">
      <w:pPr>
        <w:pStyle w:val="PL"/>
      </w:pPr>
      <w:r>
        <w:t xml:space="preserve">            eASDNAI:</w:t>
      </w:r>
    </w:p>
    <w:p w14:paraId="4C0F0856" w14:textId="77777777" w:rsidR="00FE395E" w:rsidRDefault="00FE395E" w:rsidP="00FE395E">
      <w:pPr>
        <w:pStyle w:val="PL"/>
      </w:pPr>
      <w:r>
        <w:t xml:space="preserve">              type: string</w:t>
      </w:r>
    </w:p>
    <w:p w14:paraId="77BFBC28" w14:textId="77777777" w:rsidR="00FE395E" w:rsidRDefault="00FE395E" w:rsidP="00FE395E">
      <w:pPr>
        <w:pStyle w:val="PL"/>
      </w:pPr>
      <w:r>
        <w:t xml:space="preserve">            eASAvailabilityReportingPeriod:</w:t>
      </w:r>
    </w:p>
    <w:p w14:paraId="11A24079" w14:textId="77777777" w:rsidR="00FE395E" w:rsidRDefault="00FE395E" w:rsidP="00FE395E">
      <w:pPr>
        <w:pStyle w:val="PL"/>
      </w:pPr>
      <w:r>
        <w:t xml:space="preserve">              type: integer</w:t>
      </w:r>
    </w:p>
    <w:p w14:paraId="189011D7" w14:textId="77777777" w:rsidR="00FE395E" w:rsidRDefault="00FE395E" w:rsidP="00FE395E">
      <w:pPr>
        <w:pStyle w:val="PL"/>
      </w:pPr>
      <w:r>
        <w:t xml:space="preserve">            eASStatus:</w:t>
      </w:r>
    </w:p>
    <w:p w14:paraId="6A091B34" w14:textId="77777777" w:rsidR="00FE395E" w:rsidRDefault="00FE395E" w:rsidP="00FE395E">
      <w:pPr>
        <w:pStyle w:val="PL"/>
      </w:pPr>
      <w:r>
        <w:t xml:space="preserve">              $ref: '#/components/schemas/EASStatus'</w:t>
      </w:r>
    </w:p>
    <w:p w14:paraId="7A657945" w14:textId="77777777" w:rsidR="00FE395E" w:rsidRDefault="00FE395E" w:rsidP="00FE395E">
      <w:pPr>
        <w:pStyle w:val="PL"/>
      </w:pPr>
      <w:r>
        <w:t xml:space="preserve">    EESFunction-Single:</w:t>
      </w:r>
    </w:p>
    <w:p w14:paraId="21EA550A" w14:textId="77777777" w:rsidR="00FE395E" w:rsidRDefault="00FE395E" w:rsidP="00FE395E">
      <w:pPr>
        <w:pStyle w:val="PL"/>
      </w:pPr>
      <w:r>
        <w:t xml:space="preserve">      allOf:</w:t>
      </w:r>
    </w:p>
    <w:p w14:paraId="35CD159C" w14:textId="77777777" w:rsidR="00FE395E" w:rsidRDefault="00FE395E" w:rsidP="00FE395E">
      <w:pPr>
        <w:pStyle w:val="PL"/>
      </w:pPr>
      <w:r>
        <w:t xml:space="preserve">        - $ref: 'TS28623_GenericNrm.yaml#/components/schemas/Top'</w:t>
      </w:r>
    </w:p>
    <w:p w14:paraId="17C2C543" w14:textId="77777777" w:rsidR="00FE395E" w:rsidRDefault="00FE395E" w:rsidP="00FE395E">
      <w:pPr>
        <w:pStyle w:val="PL"/>
      </w:pPr>
      <w:r>
        <w:t xml:space="preserve">        - type: object</w:t>
      </w:r>
    </w:p>
    <w:p w14:paraId="261648AC" w14:textId="77777777" w:rsidR="00FE395E" w:rsidRDefault="00FE395E" w:rsidP="00FE395E">
      <w:pPr>
        <w:pStyle w:val="PL"/>
      </w:pPr>
      <w:r>
        <w:t xml:space="preserve">          properties:</w:t>
      </w:r>
    </w:p>
    <w:p w14:paraId="3FEEC434" w14:textId="77777777" w:rsidR="00FE395E" w:rsidRDefault="00FE395E" w:rsidP="00FE395E">
      <w:pPr>
        <w:pStyle w:val="PL"/>
      </w:pPr>
      <w:r>
        <w:t xml:space="preserve">            attributes:</w:t>
      </w:r>
    </w:p>
    <w:p w14:paraId="45E9D0F0" w14:textId="77777777" w:rsidR="00FE395E" w:rsidRDefault="00FE395E" w:rsidP="00FE395E">
      <w:pPr>
        <w:pStyle w:val="PL"/>
      </w:pPr>
      <w:r>
        <w:t xml:space="preserve">              allOf:</w:t>
      </w:r>
    </w:p>
    <w:p w14:paraId="36015D0E" w14:textId="77777777" w:rsidR="00FE395E" w:rsidRDefault="00FE395E" w:rsidP="00FE395E">
      <w:pPr>
        <w:pStyle w:val="PL"/>
      </w:pPr>
      <w:r>
        <w:t xml:space="preserve">                - $ref: 'TS28623_GenericNrm.yaml#/components/schemas/ManagedFunction-Attr'</w:t>
      </w:r>
    </w:p>
    <w:p w14:paraId="6D5BC211" w14:textId="77777777" w:rsidR="00FE395E" w:rsidRDefault="00FE395E" w:rsidP="00FE395E">
      <w:pPr>
        <w:pStyle w:val="PL"/>
      </w:pPr>
      <w:r>
        <w:t xml:space="preserve">                - type: object</w:t>
      </w:r>
    </w:p>
    <w:p w14:paraId="7430FA29" w14:textId="77777777" w:rsidR="00FE395E" w:rsidRDefault="00FE395E" w:rsidP="00FE395E">
      <w:pPr>
        <w:pStyle w:val="PL"/>
      </w:pPr>
      <w:r>
        <w:t xml:space="preserve">                  properties:</w:t>
      </w:r>
    </w:p>
    <w:p w14:paraId="15F9FDFE" w14:textId="77777777" w:rsidR="00FE395E" w:rsidRDefault="00FE395E" w:rsidP="00FE395E">
      <w:pPr>
        <w:pStyle w:val="PL"/>
      </w:pPr>
      <w:r>
        <w:t xml:space="preserve">                    eESIdentifier:</w:t>
      </w:r>
    </w:p>
    <w:p w14:paraId="3291BFEF" w14:textId="77777777" w:rsidR="00FE395E" w:rsidRDefault="00FE395E" w:rsidP="00FE395E">
      <w:pPr>
        <w:pStyle w:val="PL"/>
      </w:pPr>
      <w:r>
        <w:t xml:space="preserve">                      type: string</w:t>
      </w:r>
    </w:p>
    <w:p w14:paraId="1C7CF251" w14:textId="77777777" w:rsidR="00FE395E" w:rsidRDefault="00FE395E" w:rsidP="00FE395E">
      <w:pPr>
        <w:pStyle w:val="PL"/>
      </w:pPr>
      <w:r>
        <w:t xml:space="preserve">                    eESServingLocation:</w:t>
      </w:r>
    </w:p>
    <w:p w14:paraId="0068D3A3" w14:textId="77777777" w:rsidR="00FE395E" w:rsidRDefault="00FE395E" w:rsidP="00FE395E">
      <w:pPr>
        <w:pStyle w:val="PL"/>
      </w:pPr>
      <w:r>
        <w:t xml:space="preserve">                      type: array</w:t>
      </w:r>
    </w:p>
    <w:p w14:paraId="508BCF42" w14:textId="77777777" w:rsidR="00FE395E" w:rsidRDefault="00FE395E" w:rsidP="00FE395E">
      <w:pPr>
        <w:pStyle w:val="PL"/>
      </w:pPr>
      <w:r>
        <w:t xml:space="preserve">                      items:</w:t>
      </w:r>
    </w:p>
    <w:p w14:paraId="1E9AF5EA" w14:textId="77777777" w:rsidR="00FE395E" w:rsidRDefault="00FE395E" w:rsidP="00FE395E">
      <w:pPr>
        <w:pStyle w:val="PL"/>
      </w:pPr>
      <w:r>
        <w:t xml:space="preserve">                        $ref: '#/components/schemas/ServingLocation'</w:t>
      </w:r>
    </w:p>
    <w:p w14:paraId="39D8D931" w14:textId="77777777" w:rsidR="00FE395E" w:rsidRDefault="00FE395E" w:rsidP="00FE395E">
      <w:pPr>
        <w:pStyle w:val="PL"/>
      </w:pPr>
      <w:r>
        <w:t xml:space="preserve">                    eESAddress:</w:t>
      </w:r>
    </w:p>
    <w:p w14:paraId="4F10F5B5" w14:textId="77777777" w:rsidR="00FE395E" w:rsidRDefault="00FE395E" w:rsidP="00FE395E">
      <w:pPr>
        <w:pStyle w:val="PL"/>
      </w:pPr>
      <w:r>
        <w:t xml:space="preserve">                      type: array</w:t>
      </w:r>
    </w:p>
    <w:p w14:paraId="58AEF07A" w14:textId="77777777" w:rsidR="00FE395E" w:rsidRDefault="00FE395E" w:rsidP="00FE395E">
      <w:pPr>
        <w:pStyle w:val="PL"/>
      </w:pPr>
      <w:r>
        <w:t xml:space="preserve">                      items:</w:t>
      </w:r>
    </w:p>
    <w:p w14:paraId="4A4C5C59" w14:textId="77777777" w:rsidR="00FE395E" w:rsidRDefault="00FE395E" w:rsidP="00FE395E">
      <w:pPr>
        <w:pStyle w:val="PL"/>
      </w:pPr>
      <w:r>
        <w:t xml:space="preserve">                        type: string</w:t>
      </w:r>
    </w:p>
    <w:p w14:paraId="6E7FAEFA" w14:textId="77777777" w:rsidR="00FE395E" w:rsidRDefault="00FE395E" w:rsidP="00FE395E">
      <w:pPr>
        <w:pStyle w:val="PL"/>
      </w:pPr>
      <w:r>
        <w:t xml:space="preserve">                    softwareImageInfo:</w:t>
      </w:r>
    </w:p>
    <w:p w14:paraId="33689532" w14:textId="77777777" w:rsidR="00FE395E" w:rsidRDefault="00FE395E" w:rsidP="00FE395E">
      <w:pPr>
        <w:pStyle w:val="PL"/>
      </w:pPr>
      <w:r>
        <w:t xml:space="preserve">                      $ref: '#/components/schemas/SoftwareImageInfo'</w:t>
      </w:r>
    </w:p>
    <w:p w14:paraId="4E307A0D" w14:textId="77777777" w:rsidR="00FE395E" w:rsidRDefault="00FE395E" w:rsidP="00FE395E">
      <w:pPr>
        <w:pStyle w:val="PL"/>
      </w:pPr>
      <w:r>
        <w:t xml:space="preserve">                    serviceContinuitySupport:</w:t>
      </w:r>
    </w:p>
    <w:p w14:paraId="34C72B3A" w14:textId="77777777" w:rsidR="00FE395E" w:rsidRDefault="00FE395E" w:rsidP="00FE395E">
      <w:pPr>
        <w:pStyle w:val="PL"/>
      </w:pPr>
      <w:r>
        <w:t xml:space="preserve">                      type: boolean</w:t>
      </w:r>
    </w:p>
    <w:p w14:paraId="57D21621" w14:textId="77777777" w:rsidR="00FE395E" w:rsidRDefault="00FE395E" w:rsidP="00FE395E">
      <w:pPr>
        <w:pStyle w:val="PL"/>
      </w:pPr>
      <w:r>
        <w:t xml:space="preserve">                    eASFunctionRef:</w:t>
      </w:r>
    </w:p>
    <w:p w14:paraId="31A7C376" w14:textId="77777777" w:rsidR="00FE395E" w:rsidRDefault="00FE395E" w:rsidP="00FE395E">
      <w:pPr>
        <w:pStyle w:val="PL"/>
      </w:pPr>
      <w:r>
        <w:t xml:space="preserve">                      $ref: 'TS28623_ComDefs.yaml#/components/schemas/DnList'  </w:t>
      </w:r>
    </w:p>
    <w:p w14:paraId="0C0246AF" w14:textId="77777777" w:rsidR="00FE395E" w:rsidRDefault="00FE395E" w:rsidP="00FE395E">
      <w:pPr>
        <w:pStyle w:val="PL"/>
      </w:pPr>
      <w:r>
        <w:t xml:space="preserve">        - $ref: 'TS28623_GenericNrm.yaml#/components/schemas/ManagedFunction-ncO'</w:t>
      </w:r>
    </w:p>
    <w:p w14:paraId="4E5E5F9F" w14:textId="77777777" w:rsidR="00FE395E" w:rsidRDefault="00FE395E" w:rsidP="00FE395E">
      <w:pPr>
        <w:pStyle w:val="PL"/>
      </w:pPr>
    </w:p>
    <w:p w14:paraId="15872B82" w14:textId="77777777" w:rsidR="00FE395E" w:rsidRDefault="00FE395E" w:rsidP="00FE395E">
      <w:pPr>
        <w:pStyle w:val="PL"/>
      </w:pPr>
      <w:r>
        <w:t xml:space="preserve">    ECSFunction-Single:</w:t>
      </w:r>
    </w:p>
    <w:p w14:paraId="7D9CDE68" w14:textId="77777777" w:rsidR="00FE395E" w:rsidRDefault="00FE395E" w:rsidP="00FE395E">
      <w:pPr>
        <w:pStyle w:val="PL"/>
      </w:pPr>
      <w:r>
        <w:t xml:space="preserve">      allOf:</w:t>
      </w:r>
    </w:p>
    <w:p w14:paraId="060D473A" w14:textId="77777777" w:rsidR="00FE395E" w:rsidRDefault="00FE395E" w:rsidP="00FE395E">
      <w:pPr>
        <w:pStyle w:val="PL"/>
      </w:pPr>
      <w:r>
        <w:t xml:space="preserve">        - $ref: 'TS28623_GenericNrm.yaml#/components/schemas/Top'</w:t>
      </w:r>
    </w:p>
    <w:p w14:paraId="467230E5" w14:textId="77777777" w:rsidR="00FE395E" w:rsidRDefault="00FE395E" w:rsidP="00FE395E">
      <w:pPr>
        <w:pStyle w:val="PL"/>
      </w:pPr>
      <w:r>
        <w:t xml:space="preserve">        - type: object</w:t>
      </w:r>
    </w:p>
    <w:p w14:paraId="25CA9D35" w14:textId="77777777" w:rsidR="00FE395E" w:rsidRDefault="00FE395E" w:rsidP="00FE395E">
      <w:pPr>
        <w:pStyle w:val="PL"/>
      </w:pPr>
      <w:r>
        <w:t xml:space="preserve">          properties:</w:t>
      </w:r>
    </w:p>
    <w:p w14:paraId="68FDAFD3" w14:textId="77777777" w:rsidR="00FE395E" w:rsidRDefault="00FE395E" w:rsidP="00FE395E">
      <w:pPr>
        <w:pStyle w:val="PL"/>
      </w:pPr>
      <w:r>
        <w:t xml:space="preserve">            attributes:</w:t>
      </w:r>
    </w:p>
    <w:p w14:paraId="674F2CFB" w14:textId="77777777" w:rsidR="00FE395E" w:rsidRDefault="00FE395E" w:rsidP="00FE395E">
      <w:pPr>
        <w:pStyle w:val="PL"/>
      </w:pPr>
      <w:r>
        <w:t xml:space="preserve">              allOf:</w:t>
      </w:r>
    </w:p>
    <w:p w14:paraId="637D98A3" w14:textId="77777777" w:rsidR="00FE395E" w:rsidRDefault="00FE395E" w:rsidP="00FE395E">
      <w:pPr>
        <w:pStyle w:val="PL"/>
      </w:pPr>
      <w:r>
        <w:t xml:space="preserve">                - $ref: 'TS28623_GenericNrm.yaml#/components/schemas/ManagedFunction-Attr'</w:t>
      </w:r>
    </w:p>
    <w:p w14:paraId="64557DEE" w14:textId="77777777" w:rsidR="00FE395E" w:rsidRDefault="00FE395E" w:rsidP="00FE395E">
      <w:pPr>
        <w:pStyle w:val="PL"/>
      </w:pPr>
      <w:r>
        <w:t xml:space="preserve">                - type: object</w:t>
      </w:r>
    </w:p>
    <w:p w14:paraId="3ECCEFB3" w14:textId="77777777" w:rsidR="00FE395E" w:rsidRDefault="00FE395E" w:rsidP="00FE395E">
      <w:pPr>
        <w:pStyle w:val="PL"/>
      </w:pPr>
      <w:r>
        <w:t xml:space="preserve">                  properties:</w:t>
      </w:r>
    </w:p>
    <w:p w14:paraId="57147081" w14:textId="77777777" w:rsidR="00FE395E" w:rsidRDefault="00FE395E" w:rsidP="00FE395E">
      <w:pPr>
        <w:pStyle w:val="PL"/>
      </w:pPr>
      <w:r>
        <w:t xml:space="preserve">                    eCSAddress:</w:t>
      </w:r>
    </w:p>
    <w:p w14:paraId="462CF3D5" w14:textId="77777777" w:rsidR="00FE395E" w:rsidRDefault="00FE395E" w:rsidP="00FE395E">
      <w:pPr>
        <w:pStyle w:val="PL"/>
      </w:pPr>
      <w:r>
        <w:t xml:space="preserve">                      type: string</w:t>
      </w:r>
    </w:p>
    <w:p w14:paraId="45930C98" w14:textId="77777777" w:rsidR="00FE395E" w:rsidRDefault="00FE395E" w:rsidP="00FE395E">
      <w:pPr>
        <w:pStyle w:val="PL"/>
      </w:pPr>
      <w:r>
        <w:t xml:space="preserve">                    providerIdentifier:</w:t>
      </w:r>
    </w:p>
    <w:p w14:paraId="3556F15F" w14:textId="77777777" w:rsidR="00FE395E" w:rsidRDefault="00FE395E" w:rsidP="00FE395E">
      <w:pPr>
        <w:pStyle w:val="PL"/>
      </w:pPr>
      <w:r>
        <w:t xml:space="preserve">                      type: string</w:t>
      </w:r>
    </w:p>
    <w:p w14:paraId="63768E4B" w14:textId="77777777" w:rsidR="00FE395E" w:rsidRDefault="00FE395E" w:rsidP="00FE395E">
      <w:pPr>
        <w:pStyle w:val="PL"/>
      </w:pPr>
      <w:r>
        <w:t xml:space="preserve">                    edgeDataNetworkRef:</w:t>
      </w:r>
    </w:p>
    <w:p w14:paraId="563DC9B5" w14:textId="77777777" w:rsidR="00FE395E" w:rsidRDefault="00FE395E" w:rsidP="00FE395E">
      <w:pPr>
        <w:pStyle w:val="PL"/>
      </w:pPr>
      <w:r>
        <w:t xml:space="preserve">                      $ref: 'TS28623_ComDefs.yaml#/components/schemas/DnList'</w:t>
      </w:r>
    </w:p>
    <w:p w14:paraId="1B700544" w14:textId="77777777" w:rsidR="00FE395E" w:rsidRDefault="00FE395E" w:rsidP="00FE395E">
      <w:pPr>
        <w:pStyle w:val="PL"/>
      </w:pPr>
      <w:r>
        <w:t xml:space="preserve">                    eESFuncitonRef:</w:t>
      </w:r>
    </w:p>
    <w:p w14:paraId="3386B362" w14:textId="77777777" w:rsidR="00FE395E" w:rsidRDefault="00FE395E" w:rsidP="00FE395E">
      <w:pPr>
        <w:pStyle w:val="PL"/>
      </w:pPr>
      <w:r>
        <w:t xml:space="preserve">                      $ref: 'TS28623_ComDefs.yaml#/components/schemas/DnList'</w:t>
      </w:r>
    </w:p>
    <w:p w14:paraId="519C7A7C" w14:textId="77777777" w:rsidR="00FE395E" w:rsidRDefault="00FE395E" w:rsidP="00FE395E">
      <w:pPr>
        <w:pStyle w:val="PL"/>
      </w:pPr>
      <w:r>
        <w:t xml:space="preserve">                    softwareImageInfo:</w:t>
      </w:r>
    </w:p>
    <w:p w14:paraId="7B13D69D" w14:textId="77777777" w:rsidR="00FE395E" w:rsidRDefault="00FE395E" w:rsidP="00FE395E">
      <w:pPr>
        <w:pStyle w:val="PL"/>
      </w:pPr>
      <w:r>
        <w:t xml:space="preserve">                      $ref: '#/components/schemas/SoftwareImageInfo'</w:t>
      </w:r>
    </w:p>
    <w:p w14:paraId="431D30A2" w14:textId="77777777" w:rsidR="00FE395E" w:rsidRDefault="00FE395E" w:rsidP="00FE395E">
      <w:pPr>
        <w:pStyle w:val="PL"/>
      </w:pPr>
      <w:r>
        <w:t xml:space="preserve">                    sharedECSInfo:</w:t>
      </w:r>
    </w:p>
    <w:p w14:paraId="51DF8A65" w14:textId="77777777" w:rsidR="00FE395E" w:rsidRDefault="00FE395E" w:rsidP="00FE395E">
      <w:pPr>
        <w:pStyle w:val="PL"/>
      </w:pPr>
      <w:r>
        <w:t xml:space="preserve">                      $ref: '#/components/schemas/FederatedECSInfo'</w:t>
      </w:r>
    </w:p>
    <w:p w14:paraId="07CD32D7" w14:textId="77777777" w:rsidR="00FE395E" w:rsidRDefault="00FE395E" w:rsidP="00FE395E">
      <w:pPr>
        <w:pStyle w:val="PL"/>
      </w:pPr>
      <w:r>
        <w:t xml:space="preserve">        - $ref: 'TS28623_GenericNrm.yaml#/components/schemas/ManagedFunction-ncO'</w:t>
      </w:r>
    </w:p>
    <w:p w14:paraId="66241607" w14:textId="77777777" w:rsidR="00FE395E" w:rsidRDefault="00FE395E" w:rsidP="00FE395E">
      <w:pPr>
        <w:pStyle w:val="PL"/>
      </w:pPr>
    </w:p>
    <w:p w14:paraId="116E0607" w14:textId="77777777" w:rsidR="00FE395E" w:rsidRDefault="00FE395E" w:rsidP="00FE395E">
      <w:pPr>
        <w:pStyle w:val="PL"/>
      </w:pPr>
      <w:r>
        <w:t xml:space="preserve">    EASRequirements-Single:</w:t>
      </w:r>
    </w:p>
    <w:p w14:paraId="44E9FB35" w14:textId="77777777" w:rsidR="00FE395E" w:rsidRDefault="00FE395E" w:rsidP="00FE395E">
      <w:pPr>
        <w:pStyle w:val="PL"/>
      </w:pPr>
      <w:r>
        <w:t xml:space="preserve">      allOf:</w:t>
      </w:r>
    </w:p>
    <w:p w14:paraId="5F56F0BA" w14:textId="77777777" w:rsidR="00FE395E" w:rsidRDefault="00FE395E" w:rsidP="00FE395E">
      <w:pPr>
        <w:pStyle w:val="PL"/>
      </w:pPr>
      <w:r>
        <w:t xml:space="preserve">        - $ref: 'TS28623_GenericNrm.yaml#/components/schemas/Top'</w:t>
      </w:r>
    </w:p>
    <w:p w14:paraId="255DEC8F" w14:textId="77777777" w:rsidR="00FE395E" w:rsidRDefault="00FE395E" w:rsidP="00FE395E">
      <w:pPr>
        <w:pStyle w:val="PL"/>
      </w:pPr>
      <w:r>
        <w:t xml:space="preserve">        - type: object</w:t>
      </w:r>
    </w:p>
    <w:p w14:paraId="1F48ED63" w14:textId="77777777" w:rsidR="00FE395E" w:rsidRDefault="00FE395E" w:rsidP="00FE395E">
      <w:pPr>
        <w:pStyle w:val="PL"/>
      </w:pPr>
      <w:r>
        <w:t xml:space="preserve">          properties:</w:t>
      </w:r>
    </w:p>
    <w:p w14:paraId="4BC7B4B9" w14:textId="77777777" w:rsidR="00FE395E" w:rsidRDefault="00FE395E" w:rsidP="00FE395E">
      <w:pPr>
        <w:pStyle w:val="PL"/>
      </w:pPr>
      <w:r>
        <w:t xml:space="preserve">            requiredEASservingLocation:</w:t>
      </w:r>
    </w:p>
    <w:p w14:paraId="476CFB2B" w14:textId="77777777" w:rsidR="00FE395E" w:rsidRDefault="00FE395E" w:rsidP="00FE395E">
      <w:pPr>
        <w:pStyle w:val="PL"/>
      </w:pPr>
      <w:r>
        <w:t xml:space="preserve">              $ref: '#/components/schemas/ServingLocation'</w:t>
      </w:r>
    </w:p>
    <w:p w14:paraId="3AEC71EB" w14:textId="77777777" w:rsidR="00FE395E" w:rsidRDefault="00FE395E" w:rsidP="00FE395E">
      <w:pPr>
        <w:pStyle w:val="PL"/>
      </w:pPr>
      <w:r>
        <w:t xml:space="preserve">            affinityAntiAffinity:</w:t>
      </w:r>
    </w:p>
    <w:p w14:paraId="1BDB2149" w14:textId="77777777" w:rsidR="00FE395E" w:rsidRDefault="00FE395E" w:rsidP="00FE395E">
      <w:pPr>
        <w:pStyle w:val="PL"/>
      </w:pPr>
      <w:r>
        <w:t xml:space="preserve">              $ref: '#/components/schemas/AffinityAntiAffinity'</w:t>
      </w:r>
    </w:p>
    <w:p w14:paraId="4098A9FD" w14:textId="77777777" w:rsidR="00FE395E" w:rsidRDefault="00FE395E" w:rsidP="00FE395E">
      <w:pPr>
        <w:pStyle w:val="PL"/>
      </w:pPr>
      <w:r>
        <w:t xml:space="preserve">            serviceContinuity:</w:t>
      </w:r>
    </w:p>
    <w:p w14:paraId="3BBE18CA" w14:textId="77777777" w:rsidR="00FE395E" w:rsidRDefault="00FE395E" w:rsidP="00FE395E">
      <w:pPr>
        <w:pStyle w:val="PL"/>
      </w:pPr>
      <w:r>
        <w:t xml:space="preserve">              type: boolean</w:t>
      </w:r>
    </w:p>
    <w:p w14:paraId="06C9DAF9" w14:textId="77777777" w:rsidR="00FE395E" w:rsidRDefault="00FE395E" w:rsidP="00FE395E">
      <w:pPr>
        <w:pStyle w:val="PL"/>
      </w:pPr>
      <w:r>
        <w:lastRenderedPageBreak/>
        <w:t xml:space="preserve">            virtualResource:</w:t>
      </w:r>
    </w:p>
    <w:p w14:paraId="08E230EB" w14:textId="77777777" w:rsidR="00FE395E" w:rsidRDefault="00FE395E" w:rsidP="00FE395E">
      <w:pPr>
        <w:pStyle w:val="PL"/>
      </w:pPr>
      <w:r>
        <w:t xml:space="preserve">              $ref: '#/components/schemas/VirtualResource'</w:t>
      </w:r>
    </w:p>
    <w:p w14:paraId="687B4C29" w14:textId="77777777" w:rsidR="00FE395E" w:rsidRDefault="00FE395E" w:rsidP="00FE395E">
      <w:pPr>
        <w:pStyle w:val="PL"/>
      </w:pPr>
      <w:r>
        <w:t xml:space="preserve">            softwareImageInfo:</w:t>
      </w:r>
    </w:p>
    <w:p w14:paraId="5D25A1DA" w14:textId="77777777" w:rsidR="00FE395E" w:rsidRDefault="00FE395E" w:rsidP="00FE395E">
      <w:pPr>
        <w:pStyle w:val="PL"/>
      </w:pPr>
      <w:r>
        <w:t xml:space="preserve">              $ref: '#/components/schemas/SoftwareImageInfo'</w:t>
      </w:r>
    </w:p>
    <w:p w14:paraId="07BF03B0" w14:textId="77777777" w:rsidR="00FE395E" w:rsidRDefault="00FE395E" w:rsidP="00FE395E">
      <w:pPr>
        <w:pStyle w:val="PL"/>
      </w:pPr>
      <w:r>
        <w:t xml:space="preserve">            eASSchedule:</w:t>
      </w:r>
    </w:p>
    <w:p w14:paraId="45FD2219" w14:textId="77777777" w:rsidR="00FE395E" w:rsidRDefault="00FE395E" w:rsidP="00FE395E">
      <w:pPr>
        <w:pStyle w:val="PL"/>
      </w:pPr>
      <w:r>
        <w:t xml:space="preserve">              $ref: '#/components/schemas/Duration'</w:t>
      </w:r>
    </w:p>
    <w:p w14:paraId="1B11E48A" w14:textId="77777777" w:rsidR="00FE395E" w:rsidRDefault="00FE395E" w:rsidP="00FE395E">
      <w:pPr>
        <w:pStyle w:val="PL"/>
      </w:pPr>
      <w:r>
        <w:t xml:space="preserve">            eASFeature:</w:t>
      </w:r>
    </w:p>
    <w:p w14:paraId="1879323D" w14:textId="77777777" w:rsidR="00FE395E" w:rsidRDefault="00FE395E" w:rsidP="00FE395E">
      <w:pPr>
        <w:pStyle w:val="PL"/>
      </w:pPr>
      <w:r>
        <w:t xml:space="preserve">              $ref: '#/components/schemas/EASFeature'</w:t>
      </w:r>
    </w:p>
    <w:p w14:paraId="7C891929" w14:textId="77777777" w:rsidR="00FE395E" w:rsidRDefault="00FE395E" w:rsidP="00FE395E">
      <w:pPr>
        <w:pStyle w:val="PL"/>
      </w:pPr>
      <w:r>
        <w:t xml:space="preserve">            relocationPolicy:</w:t>
      </w:r>
    </w:p>
    <w:p w14:paraId="32973348" w14:textId="77777777" w:rsidR="00FE395E" w:rsidRDefault="00FE395E" w:rsidP="00FE395E">
      <w:pPr>
        <w:pStyle w:val="PL"/>
      </w:pPr>
      <w:r>
        <w:t xml:space="preserve">              type: string</w:t>
      </w:r>
    </w:p>
    <w:p w14:paraId="6D970E85" w14:textId="77777777" w:rsidR="00FE395E" w:rsidRDefault="00FE395E" w:rsidP="00FE395E">
      <w:pPr>
        <w:pStyle w:val="PL"/>
      </w:pPr>
      <w:r>
        <w:t xml:space="preserve">              description: any of enumrated value</w:t>
      </w:r>
    </w:p>
    <w:p w14:paraId="5714FB74" w14:textId="77777777" w:rsidR="00FE395E" w:rsidRDefault="00FE395E" w:rsidP="00FE395E">
      <w:pPr>
        <w:pStyle w:val="PL"/>
      </w:pPr>
      <w:r>
        <w:t xml:space="preserve">              enum:</w:t>
      </w:r>
    </w:p>
    <w:p w14:paraId="5AFF63C9" w14:textId="77777777" w:rsidR="00FE395E" w:rsidRDefault="00FE395E" w:rsidP="00FE395E">
      <w:pPr>
        <w:pStyle w:val="PL"/>
      </w:pPr>
      <w:r>
        <w:t xml:space="preserve">                - YES</w:t>
      </w:r>
    </w:p>
    <w:p w14:paraId="12A3FD46" w14:textId="77777777" w:rsidR="00FE395E" w:rsidRDefault="00FE395E" w:rsidP="00FE395E">
      <w:pPr>
        <w:pStyle w:val="PL"/>
      </w:pPr>
      <w:r>
        <w:t xml:space="preserve">                - NO</w:t>
      </w:r>
    </w:p>
    <w:p w14:paraId="38382572" w14:textId="77777777" w:rsidR="00FE395E" w:rsidRDefault="00FE395E" w:rsidP="00FE395E">
      <w:pPr>
        <w:pStyle w:val="PL"/>
      </w:pPr>
      <w:r>
        <w:t xml:space="preserve">                - YESwNOTIFY</w:t>
      </w:r>
    </w:p>
    <w:p w14:paraId="5D015709" w14:textId="77777777" w:rsidR="00FE395E" w:rsidRDefault="00FE395E" w:rsidP="00FE395E">
      <w:pPr>
        <w:pStyle w:val="PL"/>
      </w:pPr>
      <w:r>
        <w:t xml:space="preserve">            federationID:</w:t>
      </w:r>
    </w:p>
    <w:p w14:paraId="1774DF32" w14:textId="77777777" w:rsidR="00FE395E" w:rsidRDefault="00FE395E" w:rsidP="00FE395E">
      <w:pPr>
        <w:pStyle w:val="PL"/>
      </w:pPr>
      <w:r>
        <w:t xml:space="preserve">              type: string</w:t>
      </w:r>
    </w:p>
    <w:p w14:paraId="79A33C5B" w14:textId="77777777" w:rsidR="00FE395E" w:rsidRDefault="00FE395E" w:rsidP="00FE395E">
      <w:pPr>
        <w:pStyle w:val="PL"/>
      </w:pPr>
      <w:r>
        <w:t xml:space="preserve">            eASDeploymentMonitor:</w:t>
      </w:r>
    </w:p>
    <w:p w14:paraId="064F5BEF" w14:textId="77777777" w:rsidR="00FE395E" w:rsidRDefault="00FE395E" w:rsidP="00FE395E">
      <w:pPr>
        <w:pStyle w:val="PL"/>
      </w:pPr>
      <w:r>
        <w:t xml:space="preserve">              $ref: 'TS28623_GenericNrm.yaml#/components/schemas/ProcessMonitor'</w:t>
      </w:r>
    </w:p>
    <w:p w14:paraId="2D869074" w14:textId="77777777" w:rsidR="00FE395E" w:rsidRDefault="00FE395E" w:rsidP="00FE395E">
      <w:pPr>
        <w:pStyle w:val="PL"/>
      </w:pPr>
      <w:r>
        <w:t xml:space="preserve">            reservationJobRef:</w:t>
      </w:r>
    </w:p>
    <w:p w14:paraId="1E608790" w14:textId="77777777" w:rsidR="00FE395E" w:rsidRDefault="00FE395E" w:rsidP="00FE395E">
      <w:pPr>
        <w:pStyle w:val="PL"/>
      </w:pPr>
      <w:r>
        <w:t xml:space="preserve">              $ref: 'TS28623_ComDefs.yaml#/components/schemas/Dn'</w:t>
      </w:r>
    </w:p>
    <w:p w14:paraId="783D557C" w14:textId="77777777" w:rsidR="00FE395E" w:rsidRDefault="00FE395E" w:rsidP="00FE395E">
      <w:pPr>
        <w:pStyle w:val="PL"/>
      </w:pPr>
      <w:r>
        <w:t xml:space="preserve">    EASResourceReservationJob-Single:</w:t>
      </w:r>
    </w:p>
    <w:p w14:paraId="64055C66" w14:textId="77777777" w:rsidR="00FE395E" w:rsidRDefault="00FE395E" w:rsidP="00FE395E">
      <w:pPr>
        <w:pStyle w:val="PL"/>
      </w:pPr>
      <w:r>
        <w:t xml:space="preserve">      allOf:</w:t>
      </w:r>
    </w:p>
    <w:p w14:paraId="3CB693B1" w14:textId="77777777" w:rsidR="00FE395E" w:rsidRDefault="00FE395E" w:rsidP="00FE395E">
      <w:pPr>
        <w:pStyle w:val="PL"/>
      </w:pPr>
      <w:r>
        <w:t xml:space="preserve">        - $ref: 'TS28623_GenericNrm.yaml#/components/schemas/Top'</w:t>
      </w:r>
    </w:p>
    <w:p w14:paraId="434CB096" w14:textId="77777777" w:rsidR="00FE395E" w:rsidRDefault="00FE395E" w:rsidP="00FE395E">
      <w:pPr>
        <w:pStyle w:val="PL"/>
      </w:pPr>
      <w:r>
        <w:t xml:space="preserve">        - type: object</w:t>
      </w:r>
    </w:p>
    <w:p w14:paraId="701F48AD" w14:textId="77777777" w:rsidR="00FE395E" w:rsidRDefault="00FE395E" w:rsidP="00FE395E">
      <w:pPr>
        <w:pStyle w:val="PL"/>
      </w:pPr>
      <w:r>
        <w:t xml:space="preserve">          properties:</w:t>
      </w:r>
    </w:p>
    <w:p w14:paraId="7B33FB0C" w14:textId="77777777" w:rsidR="00FE395E" w:rsidRDefault="00FE395E" w:rsidP="00FE395E">
      <w:pPr>
        <w:pStyle w:val="PL"/>
      </w:pPr>
      <w:r>
        <w:t xml:space="preserve">            reservationLocation:</w:t>
      </w:r>
    </w:p>
    <w:p w14:paraId="1432F246" w14:textId="77777777" w:rsidR="00FE395E" w:rsidRDefault="00FE395E" w:rsidP="00FE395E">
      <w:pPr>
        <w:pStyle w:val="PL"/>
      </w:pPr>
      <w:r>
        <w:t xml:space="preserve">              $ref: '#/components/schemas/ServingLocation'</w:t>
      </w:r>
    </w:p>
    <w:p w14:paraId="0185251A" w14:textId="77777777" w:rsidR="00FE395E" w:rsidRDefault="00FE395E" w:rsidP="00FE395E">
      <w:pPr>
        <w:pStyle w:val="PL"/>
      </w:pPr>
      <w:r>
        <w:t xml:space="preserve">            resourceReservationRequirement:</w:t>
      </w:r>
    </w:p>
    <w:p w14:paraId="6BECF65D" w14:textId="77777777" w:rsidR="00FE395E" w:rsidRDefault="00FE395E" w:rsidP="00FE395E">
      <w:pPr>
        <w:pStyle w:val="PL"/>
      </w:pPr>
      <w:r>
        <w:t xml:space="preserve">              type: array</w:t>
      </w:r>
    </w:p>
    <w:p w14:paraId="7CB43628" w14:textId="77777777" w:rsidR="00FE395E" w:rsidRDefault="00FE395E" w:rsidP="00FE395E">
      <w:pPr>
        <w:pStyle w:val="PL"/>
      </w:pPr>
      <w:r>
        <w:t xml:space="preserve">              items:</w:t>
      </w:r>
    </w:p>
    <w:p w14:paraId="288EA953" w14:textId="77777777" w:rsidR="00FE395E" w:rsidRDefault="00FE395E" w:rsidP="00FE395E">
      <w:pPr>
        <w:pStyle w:val="PL"/>
      </w:pPr>
      <w:r>
        <w:t xml:space="preserve">                $ref: '#/components/schemas/ResourceReservationRequirement'</w:t>
      </w:r>
    </w:p>
    <w:p w14:paraId="04029452" w14:textId="77777777" w:rsidR="00FE395E" w:rsidRDefault="00FE395E" w:rsidP="00FE395E">
      <w:pPr>
        <w:pStyle w:val="PL"/>
      </w:pPr>
      <w:r>
        <w:t xml:space="preserve">            requestedReservationExpiration:</w:t>
      </w:r>
    </w:p>
    <w:p w14:paraId="7200C5FC" w14:textId="77777777" w:rsidR="00FE395E" w:rsidRDefault="00FE395E" w:rsidP="00FE395E">
      <w:pPr>
        <w:pStyle w:val="PL"/>
      </w:pPr>
      <w:r>
        <w:t xml:space="preserve">              $ref: 'TS28623_ComDefs.yaml#/components/schemas/DateTime'</w:t>
      </w:r>
    </w:p>
    <w:p w14:paraId="22B8373B" w14:textId="77777777" w:rsidR="00FE395E" w:rsidRDefault="00FE395E" w:rsidP="00FE395E">
      <w:pPr>
        <w:pStyle w:val="PL"/>
      </w:pPr>
      <w:r>
        <w:t xml:space="preserve">            resourceReservationStatus:</w:t>
      </w:r>
    </w:p>
    <w:p w14:paraId="102B8E74" w14:textId="77777777" w:rsidR="00FE395E" w:rsidRDefault="00FE395E" w:rsidP="00FE395E">
      <w:pPr>
        <w:pStyle w:val="PL"/>
      </w:pPr>
      <w:r>
        <w:t xml:space="preserve">              type: array</w:t>
      </w:r>
    </w:p>
    <w:p w14:paraId="7204BE92" w14:textId="77777777" w:rsidR="00FE395E" w:rsidRDefault="00FE395E" w:rsidP="00FE395E">
      <w:pPr>
        <w:pStyle w:val="PL"/>
      </w:pPr>
      <w:r>
        <w:t xml:space="preserve">              items:</w:t>
      </w:r>
    </w:p>
    <w:p w14:paraId="3B0FDD5A" w14:textId="77777777" w:rsidR="00FE395E" w:rsidRDefault="00FE395E" w:rsidP="00FE395E">
      <w:pPr>
        <w:pStyle w:val="PL"/>
      </w:pPr>
      <w:r>
        <w:t xml:space="preserve">                $ref: '#/components/schemas/ResourceReservationStatus'</w:t>
      </w:r>
    </w:p>
    <w:p w14:paraId="6AAB9857" w14:textId="77777777" w:rsidR="00FE395E" w:rsidRDefault="00FE395E" w:rsidP="00FE395E">
      <w:pPr>
        <w:pStyle w:val="PL"/>
      </w:pPr>
      <w:r>
        <w:t xml:space="preserve">    EdgeFederation-Single:</w:t>
      </w:r>
    </w:p>
    <w:p w14:paraId="540028DB" w14:textId="77777777" w:rsidR="00FE395E" w:rsidRDefault="00FE395E" w:rsidP="00FE395E">
      <w:pPr>
        <w:pStyle w:val="PL"/>
      </w:pPr>
      <w:r>
        <w:t xml:space="preserve">      allOf:</w:t>
      </w:r>
    </w:p>
    <w:p w14:paraId="252C3EF0" w14:textId="77777777" w:rsidR="00FE395E" w:rsidRDefault="00FE395E" w:rsidP="00FE395E">
      <w:pPr>
        <w:pStyle w:val="PL"/>
      </w:pPr>
      <w:r>
        <w:t xml:space="preserve">        - $ref: 'TS28623_GenericNrm.yaml#/components/schemas/Top'</w:t>
      </w:r>
    </w:p>
    <w:p w14:paraId="2D774DD0" w14:textId="77777777" w:rsidR="00FE395E" w:rsidRDefault="00FE395E" w:rsidP="00FE395E">
      <w:pPr>
        <w:pStyle w:val="PL"/>
      </w:pPr>
      <w:r>
        <w:t xml:space="preserve">        - type: object</w:t>
      </w:r>
    </w:p>
    <w:p w14:paraId="54F0E91F" w14:textId="77777777" w:rsidR="00FE395E" w:rsidRDefault="00FE395E" w:rsidP="00FE395E">
      <w:pPr>
        <w:pStyle w:val="PL"/>
      </w:pPr>
      <w:r>
        <w:t xml:space="preserve">          properties:</w:t>
      </w:r>
    </w:p>
    <w:p w14:paraId="392C2BD2" w14:textId="77777777" w:rsidR="00FE395E" w:rsidRDefault="00FE395E" w:rsidP="00FE395E">
      <w:pPr>
        <w:pStyle w:val="PL"/>
      </w:pPr>
      <w:r>
        <w:t xml:space="preserve">            participatingOPiD:</w:t>
      </w:r>
    </w:p>
    <w:p w14:paraId="6E99DDCB" w14:textId="77777777" w:rsidR="00FE395E" w:rsidRDefault="00FE395E" w:rsidP="00FE395E">
      <w:pPr>
        <w:pStyle w:val="PL"/>
      </w:pPr>
      <w:r>
        <w:t xml:space="preserve">              type: string</w:t>
      </w:r>
    </w:p>
    <w:p w14:paraId="1FDEB207" w14:textId="77777777" w:rsidR="00FE395E" w:rsidRDefault="00FE395E" w:rsidP="00FE395E">
      <w:pPr>
        <w:pStyle w:val="PL"/>
      </w:pPr>
      <w:r>
        <w:t xml:space="preserve">            leadingOPiD:</w:t>
      </w:r>
    </w:p>
    <w:p w14:paraId="3D6084FE" w14:textId="77777777" w:rsidR="00FE395E" w:rsidRDefault="00FE395E" w:rsidP="00FE395E">
      <w:pPr>
        <w:pStyle w:val="PL"/>
      </w:pPr>
      <w:r>
        <w:t xml:space="preserve">              type: string</w:t>
      </w:r>
    </w:p>
    <w:p w14:paraId="3ADAE4EE" w14:textId="77777777" w:rsidR="00FE395E" w:rsidRDefault="00FE395E" w:rsidP="00FE395E">
      <w:pPr>
        <w:pStyle w:val="PL"/>
      </w:pPr>
      <w:r>
        <w:t xml:space="preserve">            federatedECSInfo:</w:t>
      </w:r>
    </w:p>
    <w:p w14:paraId="7A8D646F" w14:textId="77777777" w:rsidR="00FE395E" w:rsidRDefault="00FE395E" w:rsidP="00FE395E">
      <w:pPr>
        <w:pStyle w:val="PL"/>
      </w:pPr>
      <w:r>
        <w:t xml:space="preserve">              $ref: '#/components/schemas/FederatedECSInfo'</w:t>
      </w:r>
    </w:p>
    <w:p w14:paraId="1D52FEB2" w14:textId="77777777" w:rsidR="00FE395E" w:rsidRDefault="00FE395E" w:rsidP="00FE395E">
      <w:pPr>
        <w:pStyle w:val="PL"/>
      </w:pPr>
    </w:p>
    <w:p w14:paraId="1401BC9F" w14:textId="77777777" w:rsidR="00FE395E" w:rsidRDefault="00FE395E" w:rsidP="00FE395E">
      <w:pPr>
        <w:pStyle w:val="PL"/>
      </w:pPr>
      <w:r>
        <w:t xml:space="preserve">    OperatorEdgeFederation-Single:</w:t>
      </w:r>
    </w:p>
    <w:p w14:paraId="21ADDDF4" w14:textId="77777777" w:rsidR="00FE395E" w:rsidRDefault="00FE395E" w:rsidP="00FE395E">
      <w:pPr>
        <w:pStyle w:val="PL"/>
      </w:pPr>
      <w:r>
        <w:t xml:space="preserve">      allOf:</w:t>
      </w:r>
    </w:p>
    <w:p w14:paraId="2628AA57" w14:textId="77777777" w:rsidR="00FE395E" w:rsidRDefault="00FE395E" w:rsidP="00FE395E">
      <w:pPr>
        <w:pStyle w:val="PL"/>
      </w:pPr>
      <w:r>
        <w:t xml:space="preserve">        - $ref: 'TS28623_GenericNrm.yaml#/components/schemas/Top'</w:t>
      </w:r>
    </w:p>
    <w:p w14:paraId="011B9723" w14:textId="77777777" w:rsidR="00FE395E" w:rsidRDefault="00FE395E" w:rsidP="00FE395E">
      <w:pPr>
        <w:pStyle w:val="PL"/>
      </w:pPr>
      <w:r>
        <w:t xml:space="preserve">        - type: object</w:t>
      </w:r>
    </w:p>
    <w:p w14:paraId="1A81D0CA" w14:textId="77777777" w:rsidR="00FE395E" w:rsidRDefault="00FE395E" w:rsidP="00FE395E">
      <w:pPr>
        <w:pStyle w:val="PL"/>
      </w:pPr>
      <w:r>
        <w:t xml:space="preserve">          properties:</w:t>
      </w:r>
    </w:p>
    <w:p w14:paraId="01339C45" w14:textId="77777777" w:rsidR="00FE395E" w:rsidRDefault="00FE395E" w:rsidP="00FE395E">
      <w:pPr>
        <w:pStyle w:val="PL"/>
      </w:pPr>
      <w:r>
        <w:t xml:space="preserve">            federationID:</w:t>
      </w:r>
    </w:p>
    <w:p w14:paraId="33FEBB9A" w14:textId="77777777" w:rsidR="00FE395E" w:rsidRDefault="00FE395E" w:rsidP="00FE395E">
      <w:pPr>
        <w:pStyle w:val="PL"/>
      </w:pPr>
      <w:r>
        <w:t xml:space="preserve">              type: string</w:t>
      </w:r>
    </w:p>
    <w:p w14:paraId="4E6FCB70" w14:textId="77777777" w:rsidR="00FE395E" w:rsidRDefault="00FE395E" w:rsidP="00FE395E">
      <w:pPr>
        <w:pStyle w:val="PL"/>
      </w:pPr>
      <w:r>
        <w:t xml:space="preserve">            FederationExpiry:</w:t>
      </w:r>
    </w:p>
    <w:p w14:paraId="31DC7622" w14:textId="77777777" w:rsidR="00FE395E" w:rsidRDefault="00FE395E" w:rsidP="00FE395E">
      <w:pPr>
        <w:pStyle w:val="PL"/>
      </w:pPr>
      <w:r>
        <w:t xml:space="preserve">              $ref: 'TS28623_ComDefs.yaml#/components/schemas/DateTime'</w:t>
      </w:r>
    </w:p>
    <w:p w14:paraId="71ACC626" w14:textId="77777777" w:rsidR="00FE395E" w:rsidRDefault="00FE395E" w:rsidP="00FE395E">
      <w:pPr>
        <w:pStyle w:val="PL"/>
      </w:pPr>
      <w:r>
        <w:t xml:space="preserve">            leadingOPiD:</w:t>
      </w:r>
    </w:p>
    <w:p w14:paraId="0C3A8ACE" w14:textId="77777777" w:rsidR="00FE395E" w:rsidRDefault="00FE395E" w:rsidP="00FE395E">
      <w:pPr>
        <w:pStyle w:val="PL"/>
      </w:pPr>
      <w:r>
        <w:t xml:space="preserve">              type: string</w:t>
      </w:r>
    </w:p>
    <w:p w14:paraId="3CEBC300" w14:textId="77777777" w:rsidR="00FE395E" w:rsidRDefault="00FE395E" w:rsidP="00FE395E">
      <w:pPr>
        <w:pStyle w:val="PL"/>
      </w:pPr>
      <w:r>
        <w:t xml:space="preserve">            avaibleEDNList:</w:t>
      </w:r>
    </w:p>
    <w:p w14:paraId="3BA49963" w14:textId="77777777" w:rsidR="00FE395E" w:rsidRDefault="00FE395E" w:rsidP="00FE395E">
      <w:pPr>
        <w:pStyle w:val="PL"/>
      </w:pPr>
      <w:r>
        <w:t xml:space="preserve">              $ref: '#/components/schemas/AvailableEDNList'</w:t>
      </w:r>
    </w:p>
    <w:p w14:paraId="349D4242" w14:textId="77777777" w:rsidR="00FE395E" w:rsidRDefault="00FE395E" w:rsidP="00FE395E">
      <w:pPr>
        <w:pStyle w:val="PL"/>
      </w:pPr>
      <w:r>
        <w:t xml:space="preserve">            acceptedEDN:</w:t>
      </w:r>
    </w:p>
    <w:p w14:paraId="1003A8E8" w14:textId="77777777" w:rsidR="00FE395E" w:rsidRDefault="00FE395E" w:rsidP="00FE395E">
      <w:pPr>
        <w:pStyle w:val="PL"/>
      </w:pPr>
      <w:r>
        <w:t xml:space="preserve">              $ref: 'TS28623_ComDefs.yaml#/components/schemas/DnList'</w:t>
      </w:r>
    </w:p>
    <w:p w14:paraId="77739855" w14:textId="77777777" w:rsidR="00FE395E" w:rsidRDefault="00FE395E" w:rsidP="00FE395E">
      <w:pPr>
        <w:pStyle w:val="PL"/>
      </w:pPr>
      <w:r>
        <w:t xml:space="preserve">    OperatorEdgeDataNetwork-Single:</w:t>
      </w:r>
    </w:p>
    <w:p w14:paraId="28A7DCBB" w14:textId="77777777" w:rsidR="00FE395E" w:rsidRDefault="00FE395E" w:rsidP="00FE395E">
      <w:pPr>
        <w:pStyle w:val="PL"/>
      </w:pPr>
      <w:r>
        <w:t xml:space="preserve">      allOf:</w:t>
      </w:r>
    </w:p>
    <w:p w14:paraId="4ACBC27B" w14:textId="77777777" w:rsidR="00FE395E" w:rsidRDefault="00FE395E" w:rsidP="00FE395E">
      <w:pPr>
        <w:pStyle w:val="PL"/>
      </w:pPr>
      <w:r>
        <w:t xml:space="preserve">        - $ref: 'TS28623_GenericNrm.yaml#/components/schemas/Top'</w:t>
      </w:r>
    </w:p>
    <w:p w14:paraId="05F0CCA4" w14:textId="77777777" w:rsidR="00FE395E" w:rsidRDefault="00FE395E" w:rsidP="00FE395E">
      <w:pPr>
        <w:pStyle w:val="PL"/>
      </w:pPr>
      <w:r>
        <w:t xml:space="preserve">        - type: object</w:t>
      </w:r>
    </w:p>
    <w:p w14:paraId="01E76EE6" w14:textId="77777777" w:rsidR="00FE395E" w:rsidRDefault="00FE395E" w:rsidP="00FE395E">
      <w:pPr>
        <w:pStyle w:val="PL"/>
      </w:pPr>
      <w:r>
        <w:t xml:space="preserve">          properties:</w:t>
      </w:r>
    </w:p>
    <w:p w14:paraId="26960D53" w14:textId="77777777" w:rsidR="00FE395E" w:rsidRDefault="00FE395E" w:rsidP="00FE395E">
      <w:pPr>
        <w:pStyle w:val="PL"/>
      </w:pPr>
      <w:r>
        <w:t xml:space="preserve">            availableEASResource:</w:t>
      </w:r>
    </w:p>
    <w:p w14:paraId="658A0397" w14:textId="77777777" w:rsidR="00FE395E" w:rsidRDefault="00FE395E" w:rsidP="00FE395E">
      <w:pPr>
        <w:pStyle w:val="PL"/>
      </w:pPr>
      <w:r>
        <w:t xml:space="preserve">              $ref: 'TS28623_ComDefs.yaml#/components/schemas/DnList'</w:t>
      </w:r>
    </w:p>
    <w:p w14:paraId="7AB8B1E9" w14:textId="77777777" w:rsidR="00FE395E" w:rsidRDefault="00FE395E" w:rsidP="00FE395E">
      <w:pPr>
        <w:pStyle w:val="PL"/>
      </w:pPr>
      <w:r>
        <w:t xml:space="preserve">            edgeDataNetworkRef:</w:t>
      </w:r>
    </w:p>
    <w:p w14:paraId="1A8E33BA" w14:textId="77777777" w:rsidR="00FE395E" w:rsidRDefault="00FE395E" w:rsidP="00FE395E">
      <w:pPr>
        <w:pStyle w:val="PL"/>
      </w:pPr>
      <w:r>
        <w:t xml:space="preserve">              $ref: 'TS28623_ComDefs.yaml#/components/schemas/DnList'</w:t>
      </w:r>
    </w:p>
    <w:p w14:paraId="5C63389E" w14:textId="77777777" w:rsidR="00FE395E" w:rsidRDefault="00FE395E" w:rsidP="00FE395E">
      <w:pPr>
        <w:pStyle w:val="PL"/>
        <w:rPr>
          <w:ins w:id="917" w:author="gautamd"/>
        </w:rPr>
      </w:pPr>
      <w:ins w:id="918" w:author="gautamd">
        <w:r>
          <w:t xml:space="preserve">    EASBundle-Single:</w:t>
        </w:r>
      </w:ins>
    </w:p>
    <w:p w14:paraId="657FDB44" w14:textId="77777777" w:rsidR="00FE395E" w:rsidRDefault="00FE395E" w:rsidP="00FE395E">
      <w:pPr>
        <w:pStyle w:val="PL"/>
        <w:rPr>
          <w:ins w:id="919" w:author="gautamd"/>
        </w:rPr>
      </w:pPr>
      <w:ins w:id="920" w:author="gautamd">
        <w:r>
          <w:t xml:space="preserve">      allOf:</w:t>
        </w:r>
      </w:ins>
    </w:p>
    <w:p w14:paraId="750B9FAF" w14:textId="77777777" w:rsidR="00FE395E" w:rsidRDefault="00FE395E" w:rsidP="00FE395E">
      <w:pPr>
        <w:pStyle w:val="PL"/>
        <w:rPr>
          <w:ins w:id="921" w:author="gautamd"/>
        </w:rPr>
      </w:pPr>
      <w:ins w:id="922" w:author="gautamd">
        <w:r>
          <w:t xml:space="preserve">        - $ref: 'TS28623_GenericNrm.yaml#/components/schemas/Top'</w:t>
        </w:r>
      </w:ins>
    </w:p>
    <w:p w14:paraId="59F9F090" w14:textId="77777777" w:rsidR="00FE395E" w:rsidRDefault="00FE395E" w:rsidP="00FE395E">
      <w:pPr>
        <w:pStyle w:val="PL"/>
        <w:rPr>
          <w:ins w:id="923" w:author="gautamd"/>
        </w:rPr>
      </w:pPr>
      <w:ins w:id="924" w:author="gautamd">
        <w:r>
          <w:t xml:space="preserve">        - type: object</w:t>
        </w:r>
      </w:ins>
    </w:p>
    <w:p w14:paraId="648EA50B" w14:textId="77777777" w:rsidR="00FE395E" w:rsidRDefault="00FE395E" w:rsidP="00FE395E">
      <w:pPr>
        <w:pStyle w:val="PL"/>
        <w:rPr>
          <w:ins w:id="925" w:author="gautamd"/>
        </w:rPr>
      </w:pPr>
      <w:ins w:id="926" w:author="gautamd">
        <w:r>
          <w:lastRenderedPageBreak/>
          <w:t xml:space="preserve">          properties:</w:t>
        </w:r>
      </w:ins>
    </w:p>
    <w:p w14:paraId="4F5E83F1" w14:textId="77777777" w:rsidR="00FE395E" w:rsidRDefault="00FE395E" w:rsidP="00FE395E">
      <w:pPr>
        <w:pStyle w:val="PL"/>
        <w:rPr>
          <w:ins w:id="927" w:author="gautamd"/>
        </w:rPr>
      </w:pPr>
      <w:ins w:id="928" w:author="gautamd">
        <w:r>
          <w:t xml:space="preserve">            bundleIdentifier:</w:t>
        </w:r>
      </w:ins>
    </w:p>
    <w:p w14:paraId="77F8926F" w14:textId="77777777" w:rsidR="00FE395E" w:rsidRDefault="00FE395E" w:rsidP="00FE395E">
      <w:pPr>
        <w:pStyle w:val="PL"/>
        <w:rPr>
          <w:ins w:id="929" w:author="gautamd"/>
        </w:rPr>
      </w:pPr>
      <w:ins w:id="930" w:author="gautamd">
        <w:r>
          <w:t xml:space="preserve">              type: string</w:t>
        </w:r>
      </w:ins>
    </w:p>
    <w:p w14:paraId="16169D05" w14:textId="77777777" w:rsidR="00FE395E" w:rsidRDefault="00FE395E" w:rsidP="00FE395E">
      <w:pPr>
        <w:pStyle w:val="PL"/>
        <w:rPr>
          <w:ins w:id="931" w:author="gautamd"/>
        </w:rPr>
      </w:pPr>
      <w:ins w:id="932" w:author="gautamd">
        <w:r>
          <w:t xml:space="preserve">            bundledEASIdentifier:</w:t>
        </w:r>
      </w:ins>
    </w:p>
    <w:p w14:paraId="7C92837B" w14:textId="77777777" w:rsidR="00FE395E" w:rsidRDefault="00FE395E" w:rsidP="00FE395E">
      <w:pPr>
        <w:pStyle w:val="PL"/>
        <w:rPr>
          <w:ins w:id="933" w:author="gautamd"/>
        </w:rPr>
      </w:pPr>
      <w:ins w:id="934" w:author="gautamd">
        <w:r>
          <w:t xml:space="preserve">              type: string</w:t>
        </w:r>
      </w:ins>
    </w:p>
    <w:p w14:paraId="1BCB0E81" w14:textId="77777777" w:rsidR="00FE395E" w:rsidRDefault="00FE395E" w:rsidP="00FE395E">
      <w:pPr>
        <w:pStyle w:val="PL"/>
        <w:rPr>
          <w:ins w:id="935" w:author="gautamd"/>
        </w:rPr>
      </w:pPr>
      <w:ins w:id="936" w:author="gautamd">
        <w:r>
          <w:t xml:space="preserve">            bundleType:</w:t>
        </w:r>
      </w:ins>
    </w:p>
    <w:p w14:paraId="57F8386A" w14:textId="77777777" w:rsidR="00FE395E" w:rsidRDefault="00FE395E" w:rsidP="00FE395E">
      <w:pPr>
        <w:pStyle w:val="PL"/>
        <w:rPr>
          <w:ins w:id="937" w:author="gautamd"/>
        </w:rPr>
      </w:pPr>
      <w:ins w:id="938" w:author="gautamd">
        <w:r>
          <w:t xml:space="preserve">              type: string</w:t>
        </w:r>
      </w:ins>
    </w:p>
    <w:p w14:paraId="68991445" w14:textId="77777777" w:rsidR="00FE395E" w:rsidRDefault="00FE395E" w:rsidP="00FE395E">
      <w:pPr>
        <w:pStyle w:val="PL"/>
        <w:rPr>
          <w:ins w:id="939" w:author="gautamd"/>
        </w:rPr>
      </w:pPr>
      <w:ins w:id="940" w:author="gautamd">
        <w:r>
          <w:t xml:space="preserve">            mainEASIdentifier:</w:t>
        </w:r>
      </w:ins>
    </w:p>
    <w:p w14:paraId="53AB8C22" w14:textId="77777777" w:rsidR="00FE395E" w:rsidRDefault="00FE395E" w:rsidP="00FE395E">
      <w:pPr>
        <w:pStyle w:val="PL"/>
        <w:rPr>
          <w:ins w:id="941" w:author="gautamd"/>
        </w:rPr>
      </w:pPr>
      <w:ins w:id="942" w:author="gautamd">
        <w:r>
          <w:t xml:space="preserve">              type: string</w:t>
        </w:r>
      </w:ins>
    </w:p>
    <w:p w14:paraId="772BD1DC" w14:textId="77777777" w:rsidR="00FE395E" w:rsidRDefault="00FE395E" w:rsidP="00FE395E">
      <w:pPr>
        <w:pStyle w:val="PL"/>
        <w:rPr>
          <w:ins w:id="943" w:author="gautamd"/>
        </w:rPr>
      </w:pPr>
      <w:ins w:id="944" w:author="gautamd">
        <w:r>
          <w:t xml:space="preserve">            coordinatedEASDiscovery:</w:t>
        </w:r>
      </w:ins>
    </w:p>
    <w:p w14:paraId="671ED922" w14:textId="77777777" w:rsidR="00FE395E" w:rsidRDefault="00FE395E" w:rsidP="00FE395E">
      <w:pPr>
        <w:pStyle w:val="PL"/>
        <w:rPr>
          <w:ins w:id="945" w:author="gautamd"/>
        </w:rPr>
      </w:pPr>
      <w:ins w:id="946" w:author="gautamd">
        <w:r>
          <w:t xml:space="preserve">              type: boolean</w:t>
        </w:r>
      </w:ins>
    </w:p>
    <w:p w14:paraId="257CE311" w14:textId="77777777" w:rsidR="00FE395E" w:rsidRDefault="00FE395E" w:rsidP="00FE395E">
      <w:pPr>
        <w:pStyle w:val="PL"/>
        <w:rPr>
          <w:ins w:id="947" w:author="gautamd"/>
        </w:rPr>
      </w:pPr>
      <w:ins w:id="948" w:author="gautamd">
        <w:r>
          <w:t xml:space="preserve">            coordinatedACR:</w:t>
        </w:r>
      </w:ins>
    </w:p>
    <w:p w14:paraId="431FC45D" w14:textId="77777777" w:rsidR="00FE395E" w:rsidRDefault="00FE395E" w:rsidP="00FE395E">
      <w:pPr>
        <w:pStyle w:val="PL"/>
        <w:rPr>
          <w:ins w:id="949" w:author="gautamd"/>
        </w:rPr>
      </w:pPr>
      <w:ins w:id="950" w:author="gautamd">
        <w:r>
          <w:t xml:space="preserve">              type: boolean</w:t>
        </w:r>
      </w:ins>
    </w:p>
    <w:p w14:paraId="34BCFEAD" w14:textId="77777777" w:rsidR="00FE395E" w:rsidRDefault="00FE395E" w:rsidP="00FE395E">
      <w:pPr>
        <w:pStyle w:val="PL"/>
        <w:rPr>
          <w:ins w:id="951" w:author="gautamd"/>
        </w:rPr>
      </w:pPr>
      <w:ins w:id="952" w:author="gautamd">
        <w:r>
          <w:t xml:space="preserve">            eDNAffinity:</w:t>
        </w:r>
      </w:ins>
    </w:p>
    <w:p w14:paraId="5182F2FC" w14:textId="77777777" w:rsidR="00FE395E" w:rsidRDefault="00FE395E" w:rsidP="00FE395E">
      <w:pPr>
        <w:pStyle w:val="PL"/>
        <w:rPr>
          <w:ins w:id="953" w:author="gautamd"/>
        </w:rPr>
      </w:pPr>
      <w:ins w:id="954" w:author="gautamd">
        <w:r>
          <w:t xml:space="preserve">              type: string</w:t>
        </w:r>
      </w:ins>
    </w:p>
    <w:p w14:paraId="27B099F8" w14:textId="77777777" w:rsidR="00FE395E" w:rsidRDefault="00FE395E" w:rsidP="00FE395E">
      <w:pPr>
        <w:pStyle w:val="PL"/>
        <w:rPr>
          <w:ins w:id="955" w:author="gautamd"/>
        </w:rPr>
      </w:pPr>
      <w:ins w:id="956" w:author="gautamd">
        <w:r>
          <w:t xml:space="preserve">              description: any of enumrated value</w:t>
        </w:r>
      </w:ins>
    </w:p>
    <w:p w14:paraId="3D0F9290" w14:textId="77777777" w:rsidR="00FE395E" w:rsidRDefault="00FE395E" w:rsidP="00FE395E">
      <w:pPr>
        <w:pStyle w:val="PL"/>
        <w:rPr>
          <w:ins w:id="957" w:author="gautamd"/>
        </w:rPr>
      </w:pPr>
      <w:ins w:id="958" w:author="gautamd">
        <w:r>
          <w:t xml:space="preserve">              enum:</w:t>
        </w:r>
      </w:ins>
    </w:p>
    <w:p w14:paraId="1976857E" w14:textId="77777777" w:rsidR="00FE395E" w:rsidRDefault="00FE395E" w:rsidP="00FE395E">
      <w:pPr>
        <w:pStyle w:val="PL"/>
        <w:rPr>
          <w:ins w:id="959" w:author="gautamd"/>
        </w:rPr>
      </w:pPr>
      <w:ins w:id="960" w:author="gautamd">
        <w:r>
          <w:t xml:space="preserve">                - STRONG</w:t>
        </w:r>
      </w:ins>
    </w:p>
    <w:p w14:paraId="72EBEAD1" w14:textId="77777777" w:rsidR="00FE395E" w:rsidRDefault="00FE395E" w:rsidP="00FE395E">
      <w:pPr>
        <w:pStyle w:val="PL"/>
        <w:rPr>
          <w:ins w:id="961" w:author="gautamd"/>
        </w:rPr>
      </w:pPr>
      <w:ins w:id="962" w:author="gautamd">
        <w:r>
          <w:t xml:space="preserve">                - WEAK</w:t>
        </w:r>
      </w:ins>
    </w:p>
    <w:p w14:paraId="5F9C4F08" w14:textId="77777777" w:rsidR="00FE395E" w:rsidRDefault="00FE395E" w:rsidP="00FE395E">
      <w:pPr>
        <w:pStyle w:val="PL"/>
        <w:rPr>
          <w:ins w:id="963" w:author="gautamd"/>
        </w:rPr>
      </w:pPr>
      <w:ins w:id="964" w:author="gautamd">
        <w:r>
          <w:t xml:space="preserve">                - PREFERRED</w:t>
        </w:r>
      </w:ins>
    </w:p>
    <w:p w14:paraId="0A90D088" w14:textId="77777777" w:rsidR="00FE395E" w:rsidRDefault="00FE395E" w:rsidP="00FE395E">
      <w:pPr>
        <w:pStyle w:val="PL"/>
        <w:rPr>
          <w:del w:id="965" w:author="gautamd"/>
        </w:rPr>
      </w:pPr>
    </w:p>
    <w:p w14:paraId="709CB716" w14:textId="77777777" w:rsidR="00FE395E" w:rsidRDefault="00FE395E" w:rsidP="00FE395E">
      <w:pPr>
        <w:pStyle w:val="PL"/>
      </w:pPr>
    </w:p>
    <w:p w14:paraId="4728C459" w14:textId="77777777" w:rsidR="00FE395E" w:rsidRDefault="00FE395E" w:rsidP="00FE395E">
      <w:pPr>
        <w:pStyle w:val="PL"/>
      </w:pPr>
      <w:r>
        <w:t xml:space="preserve">#-------- Definition of JSON arrays for name-contained IOCs ----------------------                               </w:t>
      </w:r>
    </w:p>
    <w:p w14:paraId="02015FD4" w14:textId="77777777" w:rsidR="00FE395E" w:rsidRDefault="00FE395E" w:rsidP="00FE395E">
      <w:pPr>
        <w:pStyle w:val="PL"/>
      </w:pPr>
    </w:p>
    <w:p w14:paraId="09C60529" w14:textId="77777777" w:rsidR="00FE395E" w:rsidRDefault="00FE395E" w:rsidP="00FE395E">
      <w:pPr>
        <w:pStyle w:val="PL"/>
      </w:pPr>
      <w:r>
        <w:t xml:space="preserve">    EASFunction-Multiple:</w:t>
      </w:r>
    </w:p>
    <w:p w14:paraId="0CC0B1C5" w14:textId="77777777" w:rsidR="00FE395E" w:rsidRDefault="00FE395E" w:rsidP="00FE395E">
      <w:pPr>
        <w:pStyle w:val="PL"/>
      </w:pPr>
      <w:r>
        <w:t xml:space="preserve">      type: array</w:t>
      </w:r>
    </w:p>
    <w:p w14:paraId="57707BB1" w14:textId="77777777" w:rsidR="00FE395E" w:rsidRDefault="00FE395E" w:rsidP="00FE395E">
      <w:pPr>
        <w:pStyle w:val="PL"/>
      </w:pPr>
      <w:r>
        <w:t xml:space="preserve">      items:</w:t>
      </w:r>
    </w:p>
    <w:p w14:paraId="11461B89" w14:textId="77777777" w:rsidR="00FE395E" w:rsidRDefault="00FE395E" w:rsidP="00FE395E">
      <w:pPr>
        <w:pStyle w:val="PL"/>
      </w:pPr>
      <w:r>
        <w:t xml:space="preserve">        $ref: '#/components/schemas/EASFunction-Single'   </w:t>
      </w:r>
    </w:p>
    <w:p w14:paraId="499B085F" w14:textId="77777777" w:rsidR="00FE395E" w:rsidRDefault="00FE395E" w:rsidP="00FE395E">
      <w:pPr>
        <w:pStyle w:val="PL"/>
      </w:pPr>
      <w:r>
        <w:t xml:space="preserve">    ECSFunction-Multiple:</w:t>
      </w:r>
    </w:p>
    <w:p w14:paraId="5B9D07CA" w14:textId="77777777" w:rsidR="00FE395E" w:rsidRDefault="00FE395E" w:rsidP="00FE395E">
      <w:pPr>
        <w:pStyle w:val="PL"/>
      </w:pPr>
      <w:r>
        <w:t xml:space="preserve">      type: array</w:t>
      </w:r>
    </w:p>
    <w:p w14:paraId="3240C413" w14:textId="77777777" w:rsidR="00FE395E" w:rsidRDefault="00FE395E" w:rsidP="00FE395E">
      <w:pPr>
        <w:pStyle w:val="PL"/>
      </w:pPr>
      <w:r>
        <w:t xml:space="preserve">      items:</w:t>
      </w:r>
    </w:p>
    <w:p w14:paraId="79AED1C2" w14:textId="77777777" w:rsidR="00FE395E" w:rsidRDefault="00FE395E" w:rsidP="00FE395E">
      <w:pPr>
        <w:pStyle w:val="PL"/>
      </w:pPr>
      <w:r>
        <w:t xml:space="preserve">        $ref: '#/components/schemas/ECSFunction-Single'</w:t>
      </w:r>
    </w:p>
    <w:p w14:paraId="42B1FCE8" w14:textId="77777777" w:rsidR="00FE395E" w:rsidRDefault="00FE395E" w:rsidP="00FE395E">
      <w:pPr>
        <w:pStyle w:val="PL"/>
      </w:pPr>
      <w:r>
        <w:t xml:space="preserve">    EESFunction-Multiple:</w:t>
      </w:r>
    </w:p>
    <w:p w14:paraId="41402CD1" w14:textId="77777777" w:rsidR="00FE395E" w:rsidRDefault="00FE395E" w:rsidP="00FE395E">
      <w:pPr>
        <w:pStyle w:val="PL"/>
      </w:pPr>
      <w:r>
        <w:t xml:space="preserve">      type: array</w:t>
      </w:r>
    </w:p>
    <w:p w14:paraId="56043447" w14:textId="77777777" w:rsidR="00FE395E" w:rsidRDefault="00FE395E" w:rsidP="00FE395E">
      <w:pPr>
        <w:pStyle w:val="PL"/>
      </w:pPr>
      <w:r>
        <w:t xml:space="preserve">      items:</w:t>
      </w:r>
    </w:p>
    <w:p w14:paraId="7A566646" w14:textId="77777777" w:rsidR="00FE395E" w:rsidRDefault="00FE395E" w:rsidP="00FE395E">
      <w:pPr>
        <w:pStyle w:val="PL"/>
      </w:pPr>
      <w:r>
        <w:t xml:space="preserve">        $ref: '#/components/schemas/EESFunction-Single'</w:t>
      </w:r>
    </w:p>
    <w:p w14:paraId="5F9E8D81" w14:textId="77777777" w:rsidR="00FE395E" w:rsidRDefault="00FE395E" w:rsidP="00FE395E">
      <w:pPr>
        <w:pStyle w:val="PL"/>
      </w:pPr>
      <w:r>
        <w:t xml:space="preserve">    EdgeDataNetwork-Multiple:</w:t>
      </w:r>
    </w:p>
    <w:p w14:paraId="60A7744A" w14:textId="77777777" w:rsidR="00FE395E" w:rsidRDefault="00FE395E" w:rsidP="00FE395E">
      <w:pPr>
        <w:pStyle w:val="PL"/>
      </w:pPr>
      <w:r>
        <w:t xml:space="preserve">      type: array</w:t>
      </w:r>
    </w:p>
    <w:p w14:paraId="13252057" w14:textId="77777777" w:rsidR="00FE395E" w:rsidRDefault="00FE395E" w:rsidP="00FE395E">
      <w:pPr>
        <w:pStyle w:val="PL"/>
      </w:pPr>
      <w:r>
        <w:t xml:space="preserve">      items:</w:t>
      </w:r>
    </w:p>
    <w:p w14:paraId="12565AD6" w14:textId="77777777" w:rsidR="00FE395E" w:rsidRDefault="00FE395E" w:rsidP="00FE395E">
      <w:pPr>
        <w:pStyle w:val="PL"/>
      </w:pPr>
      <w:r>
        <w:t xml:space="preserve">        $ref: '#/components/schemas/EdgeDataNetwork-Single'</w:t>
      </w:r>
    </w:p>
    <w:p w14:paraId="15E7842F" w14:textId="77777777" w:rsidR="00FE395E" w:rsidRDefault="00FE395E" w:rsidP="00FE395E">
      <w:pPr>
        <w:pStyle w:val="PL"/>
      </w:pPr>
      <w:r>
        <w:t xml:space="preserve">    EASProfile-Multiple:</w:t>
      </w:r>
    </w:p>
    <w:p w14:paraId="6DC6BAA4" w14:textId="77777777" w:rsidR="00FE395E" w:rsidRDefault="00FE395E" w:rsidP="00FE395E">
      <w:pPr>
        <w:pStyle w:val="PL"/>
      </w:pPr>
      <w:r>
        <w:t xml:space="preserve">      type: array</w:t>
      </w:r>
    </w:p>
    <w:p w14:paraId="7BF30EED" w14:textId="77777777" w:rsidR="00FE395E" w:rsidRDefault="00FE395E" w:rsidP="00FE395E">
      <w:pPr>
        <w:pStyle w:val="PL"/>
      </w:pPr>
      <w:r>
        <w:t xml:space="preserve">      items:</w:t>
      </w:r>
    </w:p>
    <w:p w14:paraId="369082EC" w14:textId="77777777" w:rsidR="00FE395E" w:rsidRDefault="00FE395E" w:rsidP="00FE395E">
      <w:pPr>
        <w:pStyle w:val="PL"/>
      </w:pPr>
      <w:r>
        <w:t xml:space="preserve">        $ref: '#/components/schemas/EASProfile-Single'</w:t>
      </w:r>
    </w:p>
    <w:p w14:paraId="60FB7611" w14:textId="77777777" w:rsidR="00FE395E" w:rsidRDefault="00FE395E" w:rsidP="00FE395E">
      <w:pPr>
        <w:pStyle w:val="PL"/>
      </w:pPr>
      <w:r>
        <w:t xml:space="preserve">    EdgeFederation-Multiple:</w:t>
      </w:r>
    </w:p>
    <w:p w14:paraId="29ED5E51" w14:textId="77777777" w:rsidR="00FE395E" w:rsidRDefault="00FE395E" w:rsidP="00FE395E">
      <w:pPr>
        <w:pStyle w:val="PL"/>
      </w:pPr>
      <w:r>
        <w:t xml:space="preserve">      type: array</w:t>
      </w:r>
    </w:p>
    <w:p w14:paraId="124811BC" w14:textId="77777777" w:rsidR="00FE395E" w:rsidRDefault="00FE395E" w:rsidP="00FE395E">
      <w:pPr>
        <w:pStyle w:val="PL"/>
      </w:pPr>
      <w:r>
        <w:t xml:space="preserve">      items:</w:t>
      </w:r>
    </w:p>
    <w:p w14:paraId="71DD17A2" w14:textId="77777777" w:rsidR="00FE395E" w:rsidRDefault="00FE395E" w:rsidP="00FE395E">
      <w:pPr>
        <w:pStyle w:val="PL"/>
      </w:pPr>
      <w:r>
        <w:t xml:space="preserve">        $ref: '#/components/schemas/EASProfile-Single'</w:t>
      </w:r>
    </w:p>
    <w:p w14:paraId="49E0A6D9" w14:textId="77777777" w:rsidR="00FE395E" w:rsidRDefault="00FE395E" w:rsidP="00FE395E">
      <w:pPr>
        <w:pStyle w:val="PL"/>
      </w:pPr>
      <w:r>
        <w:t xml:space="preserve">    OperatorEdgeFederation-Multiple:</w:t>
      </w:r>
    </w:p>
    <w:p w14:paraId="4A6DBC8E" w14:textId="77777777" w:rsidR="00FE395E" w:rsidRDefault="00FE395E" w:rsidP="00FE395E">
      <w:pPr>
        <w:pStyle w:val="PL"/>
      </w:pPr>
      <w:r>
        <w:t xml:space="preserve">      type: array</w:t>
      </w:r>
    </w:p>
    <w:p w14:paraId="6EE778BD" w14:textId="77777777" w:rsidR="00FE395E" w:rsidRDefault="00FE395E" w:rsidP="00FE395E">
      <w:pPr>
        <w:pStyle w:val="PL"/>
      </w:pPr>
      <w:r>
        <w:t xml:space="preserve">      items:</w:t>
      </w:r>
    </w:p>
    <w:p w14:paraId="410FCCBE" w14:textId="77777777" w:rsidR="00FE395E" w:rsidRDefault="00FE395E" w:rsidP="00FE395E">
      <w:pPr>
        <w:pStyle w:val="PL"/>
      </w:pPr>
      <w:r>
        <w:t xml:space="preserve">        $ref: '#/components/schemas/OperatorEdgeFederation-Single'</w:t>
      </w:r>
    </w:p>
    <w:p w14:paraId="162E6606" w14:textId="77777777" w:rsidR="00FE395E" w:rsidRDefault="00FE395E" w:rsidP="00FE395E">
      <w:pPr>
        <w:pStyle w:val="PL"/>
      </w:pPr>
      <w:r>
        <w:t xml:space="preserve">    OperatorEdgeDataNetwork-Multiple:</w:t>
      </w:r>
    </w:p>
    <w:p w14:paraId="0D0CB539" w14:textId="77777777" w:rsidR="00FE395E" w:rsidRDefault="00FE395E" w:rsidP="00FE395E">
      <w:pPr>
        <w:pStyle w:val="PL"/>
      </w:pPr>
      <w:r>
        <w:t xml:space="preserve">      type: array</w:t>
      </w:r>
    </w:p>
    <w:p w14:paraId="3B90F24C" w14:textId="77777777" w:rsidR="00FE395E" w:rsidRDefault="00FE395E" w:rsidP="00FE395E">
      <w:pPr>
        <w:pStyle w:val="PL"/>
      </w:pPr>
      <w:r>
        <w:t xml:space="preserve">      items:</w:t>
      </w:r>
    </w:p>
    <w:p w14:paraId="42AC15FE" w14:textId="77777777" w:rsidR="00FE395E" w:rsidRDefault="00FE395E" w:rsidP="00FE395E">
      <w:pPr>
        <w:pStyle w:val="PL"/>
      </w:pPr>
      <w:r>
        <w:t xml:space="preserve">        $ref: '#/components/schemas/OperatorEdgeDataNetwork-Single'</w:t>
      </w:r>
    </w:p>
    <w:p w14:paraId="5ED47695" w14:textId="77777777" w:rsidR="00FE395E" w:rsidRDefault="00FE395E" w:rsidP="00FE395E">
      <w:pPr>
        <w:pStyle w:val="PL"/>
        <w:rPr>
          <w:ins w:id="966" w:author="gautamd"/>
        </w:rPr>
      </w:pPr>
      <w:ins w:id="967" w:author="gautamd">
        <w:r>
          <w:t xml:space="preserve">    EASBundle-Multiple:</w:t>
        </w:r>
      </w:ins>
    </w:p>
    <w:p w14:paraId="17D60CA5" w14:textId="77777777" w:rsidR="00FE395E" w:rsidRDefault="00FE395E" w:rsidP="00FE395E">
      <w:pPr>
        <w:pStyle w:val="PL"/>
        <w:rPr>
          <w:ins w:id="968" w:author="gautamd"/>
        </w:rPr>
      </w:pPr>
      <w:ins w:id="969" w:author="gautamd">
        <w:r>
          <w:t xml:space="preserve">      type: array</w:t>
        </w:r>
      </w:ins>
    </w:p>
    <w:p w14:paraId="09AFD99B" w14:textId="77777777" w:rsidR="00FE395E" w:rsidRDefault="00FE395E" w:rsidP="00FE395E">
      <w:pPr>
        <w:pStyle w:val="PL"/>
        <w:rPr>
          <w:ins w:id="970" w:author="gautamd"/>
        </w:rPr>
      </w:pPr>
      <w:ins w:id="971" w:author="gautamd">
        <w:r>
          <w:t xml:space="preserve">      items:</w:t>
        </w:r>
      </w:ins>
    </w:p>
    <w:p w14:paraId="3A3BC39C" w14:textId="77777777" w:rsidR="00FE395E" w:rsidRDefault="00FE395E" w:rsidP="00FE395E">
      <w:pPr>
        <w:pStyle w:val="PL"/>
        <w:rPr>
          <w:ins w:id="972" w:author="gautamd"/>
        </w:rPr>
      </w:pPr>
      <w:ins w:id="973" w:author="gautamd">
        <w:r>
          <w:t xml:space="preserve">        $ref: '#/components/schemas/EASBundle-Single'</w:t>
        </w:r>
      </w:ins>
    </w:p>
    <w:p w14:paraId="21CC0945" w14:textId="77777777" w:rsidR="00FE395E" w:rsidRDefault="00FE395E" w:rsidP="00FE395E">
      <w:pPr>
        <w:pStyle w:val="PL"/>
        <w:rPr>
          <w:del w:id="974" w:author="gautamd"/>
        </w:rPr>
      </w:pPr>
    </w:p>
    <w:p w14:paraId="2B8C6E7D" w14:textId="77777777" w:rsidR="00FE395E" w:rsidRDefault="00FE395E" w:rsidP="00FE395E">
      <w:pPr>
        <w:pStyle w:val="PL"/>
        <w:rPr>
          <w:del w:id="975" w:author="gautamd"/>
        </w:rPr>
      </w:pPr>
      <w:del w:id="976" w:author="gautamd">
        <w:r>
          <w:delText xml:space="preserve">        </w:delText>
        </w:r>
      </w:del>
    </w:p>
    <w:p w14:paraId="457783C2" w14:textId="77777777" w:rsidR="00FE395E" w:rsidRDefault="00FE395E" w:rsidP="00FE395E">
      <w:pPr>
        <w:pStyle w:val="PL"/>
      </w:pPr>
      <w:r>
        <w:t xml:space="preserve">#--------------------------------- Definition ------------------------------------                          </w:t>
      </w:r>
    </w:p>
    <w:p w14:paraId="150674DB" w14:textId="77777777" w:rsidR="00FE395E" w:rsidRDefault="00FE395E" w:rsidP="00FE395E">
      <w:pPr>
        <w:pStyle w:val="PL"/>
      </w:pPr>
    </w:p>
    <w:p w14:paraId="33BDC50F" w14:textId="77777777" w:rsidR="00FE395E" w:rsidRDefault="00FE395E" w:rsidP="00FE395E">
      <w:pPr>
        <w:pStyle w:val="PL"/>
      </w:pPr>
      <w:r>
        <w:t xml:space="preserve">    resources-edgeNrm:</w:t>
      </w:r>
    </w:p>
    <w:p w14:paraId="123D9F94" w14:textId="77777777" w:rsidR="00FE395E" w:rsidRDefault="00FE395E" w:rsidP="00FE395E">
      <w:pPr>
        <w:pStyle w:val="PL"/>
      </w:pPr>
      <w:r>
        <w:t xml:space="preserve">      oneOf:</w:t>
      </w:r>
    </w:p>
    <w:p w14:paraId="611F9D0C" w14:textId="77777777" w:rsidR="00FE395E" w:rsidRDefault="00FE395E" w:rsidP="00FE395E">
      <w:pPr>
        <w:pStyle w:val="PL"/>
      </w:pPr>
      <w:r>
        <w:t xml:space="preserve">        - $ref: '#/components/schemas/EASFunction-Single'</w:t>
      </w:r>
    </w:p>
    <w:p w14:paraId="14D8BC9D" w14:textId="77777777" w:rsidR="00FE395E" w:rsidRDefault="00FE395E" w:rsidP="00FE395E">
      <w:pPr>
        <w:pStyle w:val="PL"/>
      </w:pPr>
      <w:r>
        <w:t xml:space="preserve">        - $ref: '#/components/schemas/ECSFunction-Single'</w:t>
      </w:r>
    </w:p>
    <w:p w14:paraId="59C8920C" w14:textId="77777777" w:rsidR="00FE395E" w:rsidRDefault="00FE395E" w:rsidP="00FE395E">
      <w:pPr>
        <w:pStyle w:val="PL"/>
        <w:rPr>
          <w:ins w:id="977" w:author="gautamd"/>
        </w:rPr>
      </w:pPr>
      <w:ins w:id="978" w:author="gautamd">
        <w:r>
          <w:t xml:space="preserve">        - $ref: '#/components/schemas/EESFunction-Single' </w:t>
        </w:r>
      </w:ins>
    </w:p>
    <w:p w14:paraId="7E97CD58" w14:textId="77777777" w:rsidR="00FE395E" w:rsidRDefault="00FE395E" w:rsidP="00FE395E">
      <w:pPr>
        <w:pStyle w:val="PL"/>
        <w:rPr>
          <w:del w:id="979" w:author="gautamd"/>
        </w:rPr>
      </w:pPr>
      <w:del w:id="980" w:author="gautamd">
        <w:r>
          <w:delText xml:space="preserve">        - $ref: '#/components/schemas/EESFunction-Single'</w:delText>
        </w:r>
      </w:del>
    </w:p>
    <w:p w14:paraId="20AD93E5" w14:textId="77777777" w:rsidR="00FE395E" w:rsidRDefault="00FE395E" w:rsidP="00FE395E">
      <w:pPr>
        <w:pStyle w:val="PL"/>
      </w:pPr>
      <w:r>
        <w:t xml:space="preserve">        - $ref: '#/components/schemas/EdgeDataNetwork-Single'</w:t>
      </w:r>
    </w:p>
    <w:p w14:paraId="3E0F7376" w14:textId="77777777" w:rsidR="00FE395E" w:rsidRDefault="00FE395E" w:rsidP="00FE395E">
      <w:pPr>
        <w:pStyle w:val="PL"/>
      </w:pPr>
      <w:r>
        <w:t xml:space="preserve">        - $ref: '#/components/schemas/EASRequirements-Single'</w:t>
      </w:r>
    </w:p>
    <w:p w14:paraId="71CD4357" w14:textId="77777777" w:rsidR="00FE395E" w:rsidRDefault="00FE395E" w:rsidP="00FE395E">
      <w:pPr>
        <w:pStyle w:val="PL"/>
      </w:pPr>
      <w:r>
        <w:t xml:space="preserve">        - $ref: '#/components/schemas/EASProfile-Single'</w:t>
      </w:r>
    </w:p>
    <w:p w14:paraId="6A9D59C3" w14:textId="77777777" w:rsidR="00FE395E" w:rsidRDefault="00FE395E" w:rsidP="00FE395E">
      <w:pPr>
        <w:pStyle w:val="PL"/>
      </w:pPr>
      <w:r>
        <w:t xml:space="preserve">        - $ref: '#/components/schemas/EdgeFederation-Single'</w:t>
      </w:r>
    </w:p>
    <w:p w14:paraId="3189831B" w14:textId="77777777" w:rsidR="00FE395E" w:rsidRDefault="00FE395E" w:rsidP="00FE395E">
      <w:pPr>
        <w:pStyle w:val="PL"/>
      </w:pPr>
      <w:r>
        <w:t xml:space="preserve">        - $ref: '#/components/schemas/OperatorEdgeFederation-Single'</w:t>
      </w:r>
    </w:p>
    <w:p w14:paraId="0377608E" w14:textId="77777777" w:rsidR="00FE395E" w:rsidRDefault="00FE395E" w:rsidP="00FE395E">
      <w:pPr>
        <w:pStyle w:val="PL"/>
      </w:pPr>
      <w:r>
        <w:t xml:space="preserve">        - $ref: '#/components/schemas/OperatorEdgeDataNetwork-Single'</w:t>
      </w:r>
    </w:p>
    <w:p w14:paraId="15BFCE7A" w14:textId="77777777" w:rsidR="00FE395E" w:rsidRDefault="00FE395E" w:rsidP="00FE395E">
      <w:pPr>
        <w:pStyle w:val="PL"/>
      </w:pPr>
      <w:r>
        <w:t xml:space="preserve">        - $ref: '#/components/schemas/EASResourceReservationJob-Single'</w:t>
      </w:r>
    </w:p>
    <w:p w14:paraId="7A60DC35" w14:textId="77777777" w:rsidR="00FE395E" w:rsidRDefault="00FE395E" w:rsidP="00FE395E">
      <w:pPr>
        <w:pStyle w:val="PL"/>
        <w:rPr>
          <w:ins w:id="981" w:author="gautamd"/>
        </w:rPr>
      </w:pPr>
      <w:ins w:id="982" w:author="gautamd">
        <w:r>
          <w:t xml:space="preserve">        - $ref: '#/components/schemas/EASBundle-Single'</w:t>
        </w:r>
      </w:ins>
    </w:p>
    <w:p w14:paraId="70ECDECD" w14:textId="77777777" w:rsidR="00FE395E" w:rsidRPr="002A399E" w:rsidRDefault="00FE395E" w:rsidP="00FE395E">
      <w:pPr>
        <w:tabs>
          <w:tab w:val="left" w:pos="0"/>
          <w:tab w:val="center" w:pos="4820"/>
          <w:tab w:val="right" w:pos="9638"/>
        </w:tabs>
        <w:spacing w:after="0"/>
        <w:rPr>
          <w:rFonts w:ascii="Courier New" w:eastAsiaTheme="minorEastAsia" w:hAnsi="Courier New" w:cstheme="minorBidi"/>
          <w:sz w:val="16"/>
          <w:szCs w:val="22"/>
          <w:lang w:val="en-US"/>
        </w:rPr>
      </w:pPr>
      <w:r w:rsidRPr="002A399E">
        <w:rPr>
          <w:rFonts w:ascii="Courier New" w:eastAsiaTheme="minorEastAsia" w:hAnsi="Courier New" w:cstheme="minorBidi"/>
          <w:sz w:val="16"/>
          <w:szCs w:val="22"/>
          <w:lang w:val="en-US"/>
        </w:rPr>
        <w:lastRenderedPageBreak/>
        <w:t>&lt;CODE ENDS&gt;</w:t>
      </w:r>
    </w:p>
    <w:p w14:paraId="4A2C60EC" w14:textId="77777777" w:rsidR="00FE395E" w:rsidRPr="0079795B" w:rsidRDefault="00FE395E" w:rsidP="00FE395E">
      <w:pPr>
        <w:tabs>
          <w:tab w:val="left" w:pos="0"/>
          <w:tab w:val="center" w:pos="4820"/>
          <w:tab w:val="right" w:pos="9638"/>
        </w:tabs>
        <w:spacing w:before="240" w:after="240"/>
        <w:jc w:val="center"/>
        <w:rPr>
          <w:rFonts w:ascii="Arial" w:hAnsi="Arial" w:cs="Arial"/>
          <w:smallCaps/>
          <w:color w:val="8496B0" w:themeColor="text2" w:themeTint="99"/>
          <w:sz w:val="28"/>
          <w:szCs w:val="32"/>
        </w:rPr>
      </w:pPr>
      <w:r w:rsidRPr="0079795B">
        <w:rPr>
          <w:rFonts w:ascii="Arial" w:hAnsi="Arial" w:cs="Arial"/>
          <w:smallCaps/>
          <w:color w:val="8496B0" w:themeColor="text2" w:themeTint="99"/>
          <w:sz w:val="28"/>
          <w:szCs w:val="32"/>
        </w:rPr>
        <w:t>*** END OF CHANGE 1 ***</w:t>
      </w:r>
    </w:p>
    <w:p w14:paraId="4F20E8EF" w14:textId="77777777" w:rsidR="002A45BF" w:rsidRDefault="002A45BF" w:rsidP="00587B22">
      <w:pPr>
        <w:rPr>
          <w:noProof/>
        </w:rPr>
      </w:pPr>
    </w:p>
    <w:p w14:paraId="644228EF" w14:textId="5593CCE9" w:rsidR="004154A7" w:rsidRDefault="004154A7" w:rsidP="00647ADE">
      <w:pPr>
        <w:pStyle w:val="PL"/>
      </w:pPr>
    </w:p>
    <w:p w14:paraId="2228E714" w14:textId="4A6F8438" w:rsidR="004154A7" w:rsidRDefault="004154A7" w:rsidP="00647ADE">
      <w:pPr>
        <w:pStyle w:val="PL"/>
      </w:pPr>
    </w:p>
    <w:p w14:paraId="33302CA4" w14:textId="77777777" w:rsidR="004154A7" w:rsidRPr="00CD5162" w:rsidRDefault="004154A7" w:rsidP="00647ADE">
      <w:pPr>
        <w:pStyle w:val="PL"/>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647ADE" w:rsidRPr="00EB73C7" w14:paraId="625DCF10" w14:textId="77777777" w:rsidTr="0016001A">
        <w:tc>
          <w:tcPr>
            <w:tcW w:w="9639" w:type="dxa"/>
            <w:shd w:val="clear" w:color="auto" w:fill="FFFFCC"/>
            <w:vAlign w:val="center"/>
          </w:tcPr>
          <w:p w14:paraId="60D83B0A" w14:textId="77777777" w:rsidR="00647ADE" w:rsidRPr="00EB73C7" w:rsidRDefault="00647ADE" w:rsidP="0016001A">
            <w:pPr>
              <w:jc w:val="center"/>
              <w:rPr>
                <w:rFonts w:ascii="MS LineDraw" w:hAnsi="MS LineDraw" w:cs="MS LineDraw"/>
                <w:b/>
                <w:bCs/>
                <w:sz w:val="28"/>
                <w:szCs w:val="28"/>
              </w:rPr>
            </w:pPr>
            <w:r>
              <w:rPr>
                <w:b/>
                <w:bCs/>
                <w:sz w:val="28"/>
                <w:szCs w:val="28"/>
                <w:lang w:eastAsia="zh-CN"/>
              </w:rPr>
              <w:t xml:space="preserve">End Of </w:t>
            </w:r>
            <w:r w:rsidRPr="00EB73C7">
              <w:rPr>
                <w:b/>
                <w:bCs/>
                <w:sz w:val="28"/>
                <w:szCs w:val="28"/>
                <w:lang w:eastAsia="zh-CN"/>
              </w:rPr>
              <w:t>Modified Section</w:t>
            </w:r>
          </w:p>
        </w:tc>
      </w:tr>
    </w:tbl>
    <w:p w14:paraId="43DD9040" w14:textId="77777777" w:rsidR="00647ADE" w:rsidRDefault="00647ADE" w:rsidP="00647ADE">
      <w:pPr>
        <w:rPr>
          <w:noProof/>
        </w:rPr>
      </w:pPr>
    </w:p>
    <w:p w14:paraId="054DF014" w14:textId="77777777" w:rsidR="00853522" w:rsidRDefault="00853522" w:rsidP="003A2C69"/>
    <w:sectPr w:rsidR="00853522">
      <w:headerReference w:type="default" r:id="rId25"/>
      <w:footerReference w:type="default" r:id="rId2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A75829" w14:textId="77777777" w:rsidR="008050B0" w:rsidRDefault="008050B0">
      <w:r>
        <w:separator/>
      </w:r>
    </w:p>
  </w:endnote>
  <w:endnote w:type="continuationSeparator" w:id="0">
    <w:p w14:paraId="27C9A261" w14:textId="77777777" w:rsidR="008050B0" w:rsidRDefault="00805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altName w:val="Malgun Gothic Semilight"/>
    <w:panose1 w:val="020B0604020202020204"/>
    <w:charset w:val="86"/>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MT">
    <w:altName w:val="Times New Roman"/>
    <w:panose1 w:val="00000000000000000000"/>
    <w:charset w:val="00"/>
    <w:family w:val="roman"/>
    <w:notTrueType/>
    <w:pitch w:val="default"/>
  </w:font>
  <w:font w:name="MS LineDraw">
    <w:altName w:val="Courier New"/>
    <w:charset w:val="02"/>
    <w:family w:val="modern"/>
    <w:pitch w:val="fixed"/>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D9126" w14:textId="77777777" w:rsidR="00E82FE4" w:rsidRDefault="00E82FE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0C6BD4" w14:textId="77777777" w:rsidR="008050B0" w:rsidRDefault="008050B0">
      <w:r>
        <w:separator/>
      </w:r>
    </w:p>
  </w:footnote>
  <w:footnote w:type="continuationSeparator" w:id="0">
    <w:p w14:paraId="4F3AE9EB" w14:textId="77777777" w:rsidR="008050B0" w:rsidRDefault="008050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C94BC" w14:textId="77777777" w:rsidR="00E82FE4" w:rsidRDefault="00E82FE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5A2BE" w14:textId="51D7446A" w:rsidR="00E82FE4" w:rsidRDefault="00E82FE4">
    <w:pPr>
      <w:pStyle w:val="Header"/>
      <w:framePr w:wrap="auto" w:vAnchor="text" w:hAnchor="margin" w:xAlign="right" w:y="1"/>
      <w:widowControl/>
    </w:pPr>
    <w:r>
      <w:fldChar w:fldCharType="begin"/>
    </w:r>
    <w:r>
      <w:instrText xml:space="preserve"> STYLEREF ZA </w:instrText>
    </w:r>
    <w:r>
      <w:fldChar w:fldCharType="separate"/>
    </w:r>
    <w:r w:rsidR="00973C8A">
      <w:rPr>
        <w:b w:val="0"/>
        <w:bCs/>
        <w:lang w:val="en-US"/>
      </w:rPr>
      <w:t>Error! No text of specified style in document.</w:t>
    </w:r>
    <w:r>
      <w:fldChar w:fldCharType="end"/>
    </w:r>
  </w:p>
  <w:p w14:paraId="2F91218D" w14:textId="224F07A8" w:rsidR="00E82FE4" w:rsidRDefault="00E82FE4">
    <w:pPr>
      <w:pStyle w:val="Header"/>
      <w:framePr w:wrap="auto" w:vAnchor="text" w:hAnchor="margin" w:xAlign="center" w:y="1"/>
      <w:widowControl/>
    </w:pPr>
    <w:r>
      <w:fldChar w:fldCharType="begin"/>
    </w:r>
    <w:r>
      <w:instrText xml:space="preserve"> PAGE </w:instrText>
    </w:r>
    <w:r>
      <w:fldChar w:fldCharType="separate"/>
    </w:r>
    <w:r w:rsidR="00973C8A">
      <w:t>21</w:t>
    </w:r>
    <w:r>
      <w:fldChar w:fldCharType="end"/>
    </w:r>
  </w:p>
  <w:p w14:paraId="6DC0DF7C" w14:textId="52660AB5" w:rsidR="00E82FE4" w:rsidRDefault="00E82FE4">
    <w:pPr>
      <w:pStyle w:val="Header"/>
      <w:framePr w:wrap="auto" w:vAnchor="text" w:hAnchor="margin" w:y="1"/>
      <w:widowControl/>
    </w:pPr>
    <w:r>
      <w:fldChar w:fldCharType="begin"/>
    </w:r>
    <w:r>
      <w:instrText xml:space="preserve"> STYLEREF ZGSM </w:instrText>
    </w:r>
    <w:r>
      <w:fldChar w:fldCharType="separate"/>
    </w:r>
    <w:r w:rsidR="00973C8A">
      <w:rPr>
        <w:b w:val="0"/>
        <w:bCs/>
        <w:lang w:val="en-US"/>
      </w:rPr>
      <w:t>Error! No text of specified style in document.</w:t>
    </w:r>
    <w:r>
      <w:fldChar w:fldCharType="end"/>
    </w:r>
  </w:p>
  <w:p w14:paraId="1B4A79E8" w14:textId="77777777" w:rsidR="00E82FE4" w:rsidRDefault="00E82F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CA21B8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1D2120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8362986"/>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pStyle w:val="Lista2"/>
      <w:lvlText w:val="*"/>
      <w:lvlJc w:val="left"/>
    </w:lvl>
  </w:abstractNum>
  <w:abstractNum w:abstractNumId="4"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5"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B60502"/>
    <w:multiLevelType w:val="hybridMultilevel"/>
    <w:tmpl w:val="A5C4F56A"/>
    <w:lvl w:ilvl="0" w:tplc="4DD6619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82D7B25"/>
    <w:multiLevelType w:val="hybridMultilevel"/>
    <w:tmpl w:val="11EE2D40"/>
    <w:lvl w:ilvl="0" w:tplc="8362C3FC">
      <w:start w:val="1"/>
      <w:numFmt w:val="decimal"/>
      <w:lvlText w:val="%1."/>
      <w:lvlJc w:val="left"/>
      <w:pPr>
        <w:ind w:left="644" w:hanging="360"/>
      </w:pPr>
      <w:rPr>
        <w:rFonts w:hint="default"/>
      </w:rPr>
    </w:lvl>
    <w:lvl w:ilvl="1" w:tplc="40090019">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8"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36C71BDC"/>
    <w:multiLevelType w:val="hybridMultilevel"/>
    <w:tmpl w:val="650E2112"/>
    <w:lvl w:ilvl="0" w:tplc="2188DEFE">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15:restartNumberingAfterBreak="0">
    <w:nsid w:val="43A6673B"/>
    <w:multiLevelType w:val="hybridMultilevel"/>
    <w:tmpl w:val="03C85964"/>
    <w:lvl w:ilvl="0" w:tplc="AF4EC930">
      <w:start w:val="1"/>
      <w:numFmt w:val="decimal"/>
      <w:lvlText w:val="%1."/>
      <w:lvlJc w:val="left"/>
      <w:pPr>
        <w:tabs>
          <w:tab w:val="num" w:pos="720"/>
        </w:tabs>
        <w:ind w:left="720" w:hanging="360"/>
      </w:pPr>
    </w:lvl>
    <w:lvl w:ilvl="1" w:tplc="AA2E4786" w:tentative="1">
      <w:start w:val="1"/>
      <w:numFmt w:val="decimal"/>
      <w:lvlText w:val="%2."/>
      <w:lvlJc w:val="left"/>
      <w:pPr>
        <w:tabs>
          <w:tab w:val="num" w:pos="1440"/>
        </w:tabs>
        <w:ind w:left="1440" w:hanging="360"/>
      </w:pPr>
    </w:lvl>
    <w:lvl w:ilvl="2" w:tplc="31585942" w:tentative="1">
      <w:start w:val="1"/>
      <w:numFmt w:val="decimal"/>
      <w:lvlText w:val="%3."/>
      <w:lvlJc w:val="left"/>
      <w:pPr>
        <w:tabs>
          <w:tab w:val="num" w:pos="2160"/>
        </w:tabs>
        <w:ind w:left="2160" w:hanging="360"/>
      </w:pPr>
    </w:lvl>
    <w:lvl w:ilvl="3" w:tplc="91026DEC" w:tentative="1">
      <w:start w:val="1"/>
      <w:numFmt w:val="decimal"/>
      <w:lvlText w:val="%4."/>
      <w:lvlJc w:val="left"/>
      <w:pPr>
        <w:tabs>
          <w:tab w:val="num" w:pos="2880"/>
        </w:tabs>
        <w:ind w:left="2880" w:hanging="360"/>
      </w:pPr>
    </w:lvl>
    <w:lvl w:ilvl="4" w:tplc="771E44DA" w:tentative="1">
      <w:start w:val="1"/>
      <w:numFmt w:val="decimal"/>
      <w:lvlText w:val="%5."/>
      <w:lvlJc w:val="left"/>
      <w:pPr>
        <w:tabs>
          <w:tab w:val="num" w:pos="3600"/>
        </w:tabs>
        <w:ind w:left="3600" w:hanging="360"/>
      </w:pPr>
    </w:lvl>
    <w:lvl w:ilvl="5" w:tplc="B718921E" w:tentative="1">
      <w:start w:val="1"/>
      <w:numFmt w:val="decimal"/>
      <w:lvlText w:val="%6."/>
      <w:lvlJc w:val="left"/>
      <w:pPr>
        <w:tabs>
          <w:tab w:val="num" w:pos="4320"/>
        </w:tabs>
        <w:ind w:left="4320" w:hanging="360"/>
      </w:pPr>
    </w:lvl>
    <w:lvl w:ilvl="6" w:tplc="EB8CE644" w:tentative="1">
      <w:start w:val="1"/>
      <w:numFmt w:val="decimal"/>
      <w:lvlText w:val="%7."/>
      <w:lvlJc w:val="left"/>
      <w:pPr>
        <w:tabs>
          <w:tab w:val="num" w:pos="5040"/>
        </w:tabs>
        <w:ind w:left="5040" w:hanging="360"/>
      </w:pPr>
    </w:lvl>
    <w:lvl w:ilvl="7" w:tplc="450E7C06" w:tentative="1">
      <w:start w:val="1"/>
      <w:numFmt w:val="decimal"/>
      <w:lvlText w:val="%8."/>
      <w:lvlJc w:val="left"/>
      <w:pPr>
        <w:tabs>
          <w:tab w:val="num" w:pos="5760"/>
        </w:tabs>
        <w:ind w:left="5760" w:hanging="360"/>
      </w:pPr>
    </w:lvl>
    <w:lvl w:ilvl="8" w:tplc="79D44136" w:tentative="1">
      <w:start w:val="1"/>
      <w:numFmt w:val="decimal"/>
      <w:lvlText w:val="%9."/>
      <w:lvlJc w:val="left"/>
      <w:pPr>
        <w:tabs>
          <w:tab w:val="num" w:pos="6480"/>
        </w:tabs>
        <w:ind w:left="6480" w:hanging="360"/>
      </w:pPr>
    </w:lvl>
  </w:abstractNum>
  <w:abstractNum w:abstractNumId="12"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3"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4"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16"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17"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4"/>
  </w:num>
  <w:num w:numId="3">
    <w:abstractNumId w:val="13"/>
  </w:num>
  <w:num w:numId="4">
    <w:abstractNumId w:val="15"/>
  </w:num>
  <w:num w:numId="5">
    <w:abstractNumId w:val="18"/>
  </w:num>
  <w:num w:numId="6">
    <w:abstractNumId w:val="16"/>
  </w:num>
  <w:num w:numId="7">
    <w:abstractNumId w:val="12"/>
  </w:num>
  <w:num w:numId="8">
    <w:abstractNumId w:val="8"/>
  </w:num>
  <w:num w:numId="9">
    <w:abstractNumId w:val="17"/>
  </w:num>
  <w:num w:numId="10">
    <w:abstractNumId w:val="5"/>
  </w:num>
  <w:num w:numId="11">
    <w:abstractNumId w:val="9"/>
  </w:num>
  <w:num w:numId="12">
    <w:abstractNumId w:val="14"/>
  </w:num>
  <w:num w:numId="13">
    <w:abstractNumId w:val="2"/>
  </w:num>
  <w:num w:numId="14">
    <w:abstractNumId w:val="1"/>
  </w:num>
  <w:num w:numId="15">
    <w:abstractNumId w:val="0"/>
  </w:num>
  <w:num w:numId="16">
    <w:abstractNumId w:val="11"/>
  </w:num>
  <w:num w:numId="17">
    <w:abstractNumId w:val="10"/>
  </w:num>
  <w:num w:numId="18">
    <w:abstractNumId w:val="7"/>
  </w:num>
  <w:num w:numId="19">
    <w:abstractNumId w:val="6"/>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ep">
    <w15:presenceInfo w15:providerId="None" w15:userId="Deep"/>
  </w15:person>
  <w15:person w15:author="Deepanshu-146">
    <w15:presenceInfo w15:providerId="None" w15:userId="Deepanshu-1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IN"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840"/>
    <w:rsid w:val="0000533E"/>
    <w:rsid w:val="00007868"/>
    <w:rsid w:val="000118BF"/>
    <w:rsid w:val="000142DB"/>
    <w:rsid w:val="00014CDB"/>
    <w:rsid w:val="000158AE"/>
    <w:rsid w:val="00021D42"/>
    <w:rsid w:val="000237BC"/>
    <w:rsid w:val="00023CB3"/>
    <w:rsid w:val="0003457A"/>
    <w:rsid w:val="0003458D"/>
    <w:rsid w:val="0003663B"/>
    <w:rsid w:val="000373B6"/>
    <w:rsid w:val="00037B30"/>
    <w:rsid w:val="0004014E"/>
    <w:rsid w:val="00041180"/>
    <w:rsid w:val="000414FD"/>
    <w:rsid w:val="00042B10"/>
    <w:rsid w:val="00044454"/>
    <w:rsid w:val="0004492E"/>
    <w:rsid w:val="00047456"/>
    <w:rsid w:val="00047E5F"/>
    <w:rsid w:val="00051BE0"/>
    <w:rsid w:val="00070F4A"/>
    <w:rsid w:val="0007538A"/>
    <w:rsid w:val="00077E16"/>
    <w:rsid w:val="000819C1"/>
    <w:rsid w:val="00090EDB"/>
    <w:rsid w:val="00094177"/>
    <w:rsid w:val="00096AEE"/>
    <w:rsid w:val="00096F14"/>
    <w:rsid w:val="0009702D"/>
    <w:rsid w:val="000A3B63"/>
    <w:rsid w:val="000A6A09"/>
    <w:rsid w:val="000A7293"/>
    <w:rsid w:val="000A73A3"/>
    <w:rsid w:val="000B259C"/>
    <w:rsid w:val="000B25DE"/>
    <w:rsid w:val="000C335F"/>
    <w:rsid w:val="000C42F6"/>
    <w:rsid w:val="000C6687"/>
    <w:rsid w:val="000D00A2"/>
    <w:rsid w:val="000D02A0"/>
    <w:rsid w:val="000D08AE"/>
    <w:rsid w:val="000D0BD6"/>
    <w:rsid w:val="000D1051"/>
    <w:rsid w:val="000D1D4A"/>
    <w:rsid w:val="000D4DC3"/>
    <w:rsid w:val="000D506F"/>
    <w:rsid w:val="000D6502"/>
    <w:rsid w:val="000E16B6"/>
    <w:rsid w:val="000E4912"/>
    <w:rsid w:val="000E5FC4"/>
    <w:rsid w:val="000E665A"/>
    <w:rsid w:val="000E6B61"/>
    <w:rsid w:val="000E7AF8"/>
    <w:rsid w:val="000F5B1D"/>
    <w:rsid w:val="000F6CC4"/>
    <w:rsid w:val="00100815"/>
    <w:rsid w:val="001018BF"/>
    <w:rsid w:val="00101A73"/>
    <w:rsid w:val="00104B41"/>
    <w:rsid w:val="00104EF6"/>
    <w:rsid w:val="00105EC9"/>
    <w:rsid w:val="00107173"/>
    <w:rsid w:val="00113BBB"/>
    <w:rsid w:val="0012232F"/>
    <w:rsid w:val="0012319B"/>
    <w:rsid w:val="00124544"/>
    <w:rsid w:val="0012474C"/>
    <w:rsid w:val="00130102"/>
    <w:rsid w:val="00135400"/>
    <w:rsid w:val="00135AF7"/>
    <w:rsid w:val="001453FD"/>
    <w:rsid w:val="00145C56"/>
    <w:rsid w:val="00146716"/>
    <w:rsid w:val="00147E5B"/>
    <w:rsid w:val="00155C25"/>
    <w:rsid w:val="0016001A"/>
    <w:rsid w:val="001608A6"/>
    <w:rsid w:val="00160DFB"/>
    <w:rsid w:val="0016277B"/>
    <w:rsid w:val="0016416B"/>
    <w:rsid w:val="001659ED"/>
    <w:rsid w:val="00176DF7"/>
    <w:rsid w:val="0018210B"/>
    <w:rsid w:val="0018497A"/>
    <w:rsid w:val="00184D4F"/>
    <w:rsid w:val="00186F5D"/>
    <w:rsid w:val="00192AD0"/>
    <w:rsid w:val="00192F71"/>
    <w:rsid w:val="00194A5C"/>
    <w:rsid w:val="0019785D"/>
    <w:rsid w:val="00197D8E"/>
    <w:rsid w:val="001A0491"/>
    <w:rsid w:val="001A5B3B"/>
    <w:rsid w:val="001A67EB"/>
    <w:rsid w:val="001A6DE9"/>
    <w:rsid w:val="001B1770"/>
    <w:rsid w:val="001B1B1B"/>
    <w:rsid w:val="001B25B5"/>
    <w:rsid w:val="001B38CD"/>
    <w:rsid w:val="001C2076"/>
    <w:rsid w:val="001C21B1"/>
    <w:rsid w:val="001C725B"/>
    <w:rsid w:val="001C7D91"/>
    <w:rsid w:val="001D0F73"/>
    <w:rsid w:val="001D26F0"/>
    <w:rsid w:val="001D791D"/>
    <w:rsid w:val="001E4244"/>
    <w:rsid w:val="001E7ADF"/>
    <w:rsid w:val="001F32FE"/>
    <w:rsid w:val="001F7EF1"/>
    <w:rsid w:val="002005EB"/>
    <w:rsid w:val="00202D1B"/>
    <w:rsid w:val="0020373D"/>
    <w:rsid w:val="00211BD6"/>
    <w:rsid w:val="00212C19"/>
    <w:rsid w:val="00215129"/>
    <w:rsid w:val="00220DD6"/>
    <w:rsid w:val="00221829"/>
    <w:rsid w:val="00222A04"/>
    <w:rsid w:val="00222E22"/>
    <w:rsid w:val="0022705D"/>
    <w:rsid w:val="00232001"/>
    <w:rsid w:val="002320E3"/>
    <w:rsid w:val="00232E95"/>
    <w:rsid w:val="00233531"/>
    <w:rsid w:val="00237D94"/>
    <w:rsid w:val="00246E3D"/>
    <w:rsid w:val="00246FC8"/>
    <w:rsid w:val="00253D89"/>
    <w:rsid w:val="00260725"/>
    <w:rsid w:val="00262AFD"/>
    <w:rsid w:val="002657F5"/>
    <w:rsid w:val="002666C5"/>
    <w:rsid w:val="002675FD"/>
    <w:rsid w:val="0027180E"/>
    <w:rsid w:val="002771C7"/>
    <w:rsid w:val="0028251B"/>
    <w:rsid w:val="0028306D"/>
    <w:rsid w:val="0028342B"/>
    <w:rsid w:val="00290A9A"/>
    <w:rsid w:val="00297601"/>
    <w:rsid w:val="002A0733"/>
    <w:rsid w:val="002A13F5"/>
    <w:rsid w:val="002A45BF"/>
    <w:rsid w:val="002A635B"/>
    <w:rsid w:val="002B01CB"/>
    <w:rsid w:val="002B08EF"/>
    <w:rsid w:val="002B0BF9"/>
    <w:rsid w:val="002B771D"/>
    <w:rsid w:val="002C3406"/>
    <w:rsid w:val="002C44BC"/>
    <w:rsid w:val="002C6C7C"/>
    <w:rsid w:val="002C7DE1"/>
    <w:rsid w:val="002D345B"/>
    <w:rsid w:val="002D35A8"/>
    <w:rsid w:val="002D617A"/>
    <w:rsid w:val="002D6448"/>
    <w:rsid w:val="002D75C7"/>
    <w:rsid w:val="002D7F69"/>
    <w:rsid w:val="002E0F76"/>
    <w:rsid w:val="002E1A66"/>
    <w:rsid w:val="002E3934"/>
    <w:rsid w:val="002F1B8C"/>
    <w:rsid w:val="003016E1"/>
    <w:rsid w:val="00301EBD"/>
    <w:rsid w:val="00302017"/>
    <w:rsid w:val="00303C16"/>
    <w:rsid w:val="00311438"/>
    <w:rsid w:val="00312AED"/>
    <w:rsid w:val="00314A40"/>
    <w:rsid w:val="003178E3"/>
    <w:rsid w:val="00317CAF"/>
    <w:rsid w:val="003267B4"/>
    <w:rsid w:val="0032790F"/>
    <w:rsid w:val="00330BC1"/>
    <w:rsid w:val="00331434"/>
    <w:rsid w:val="0033171E"/>
    <w:rsid w:val="003326A3"/>
    <w:rsid w:val="00333C2F"/>
    <w:rsid w:val="003354AF"/>
    <w:rsid w:val="003358EF"/>
    <w:rsid w:val="00344567"/>
    <w:rsid w:val="00345743"/>
    <w:rsid w:val="00347B06"/>
    <w:rsid w:val="0035057D"/>
    <w:rsid w:val="00353ED8"/>
    <w:rsid w:val="003571A7"/>
    <w:rsid w:val="00365042"/>
    <w:rsid w:val="00365993"/>
    <w:rsid w:val="00367D49"/>
    <w:rsid w:val="003730C4"/>
    <w:rsid w:val="003769BE"/>
    <w:rsid w:val="0038327C"/>
    <w:rsid w:val="00384326"/>
    <w:rsid w:val="0038569E"/>
    <w:rsid w:val="0038576C"/>
    <w:rsid w:val="00387ABD"/>
    <w:rsid w:val="00387B3A"/>
    <w:rsid w:val="00392EEB"/>
    <w:rsid w:val="00393576"/>
    <w:rsid w:val="00397497"/>
    <w:rsid w:val="003A2C69"/>
    <w:rsid w:val="003A6235"/>
    <w:rsid w:val="003B063D"/>
    <w:rsid w:val="003B33F8"/>
    <w:rsid w:val="003B5797"/>
    <w:rsid w:val="003B63D1"/>
    <w:rsid w:val="003B6446"/>
    <w:rsid w:val="003C29C1"/>
    <w:rsid w:val="003C7EB7"/>
    <w:rsid w:val="003D39E5"/>
    <w:rsid w:val="003D699A"/>
    <w:rsid w:val="003D7F1A"/>
    <w:rsid w:val="003E0663"/>
    <w:rsid w:val="003E220A"/>
    <w:rsid w:val="003E31AE"/>
    <w:rsid w:val="003E4907"/>
    <w:rsid w:val="003E517B"/>
    <w:rsid w:val="003E721E"/>
    <w:rsid w:val="003E7AEA"/>
    <w:rsid w:val="003F10E1"/>
    <w:rsid w:val="0040024A"/>
    <w:rsid w:val="00402C36"/>
    <w:rsid w:val="00405345"/>
    <w:rsid w:val="00406775"/>
    <w:rsid w:val="00412695"/>
    <w:rsid w:val="00412A80"/>
    <w:rsid w:val="004154A7"/>
    <w:rsid w:val="00416F3F"/>
    <w:rsid w:val="004173F7"/>
    <w:rsid w:val="00422030"/>
    <w:rsid w:val="00423DDF"/>
    <w:rsid w:val="00427B28"/>
    <w:rsid w:val="004307ED"/>
    <w:rsid w:val="00431153"/>
    <w:rsid w:val="0043282E"/>
    <w:rsid w:val="0043727A"/>
    <w:rsid w:val="0043738C"/>
    <w:rsid w:val="004467E3"/>
    <w:rsid w:val="0044787F"/>
    <w:rsid w:val="004479A2"/>
    <w:rsid w:val="00450619"/>
    <w:rsid w:val="0045184C"/>
    <w:rsid w:val="004519D2"/>
    <w:rsid w:val="00452306"/>
    <w:rsid w:val="00457F8D"/>
    <w:rsid w:val="004612C3"/>
    <w:rsid w:val="004650BE"/>
    <w:rsid w:val="00465CD7"/>
    <w:rsid w:val="004675AA"/>
    <w:rsid w:val="0047206C"/>
    <w:rsid w:val="00472798"/>
    <w:rsid w:val="00474797"/>
    <w:rsid w:val="004778A9"/>
    <w:rsid w:val="00481AB8"/>
    <w:rsid w:val="004837C0"/>
    <w:rsid w:val="0048762F"/>
    <w:rsid w:val="00487A05"/>
    <w:rsid w:val="0049501B"/>
    <w:rsid w:val="00495F6C"/>
    <w:rsid w:val="004A5270"/>
    <w:rsid w:val="004A54DB"/>
    <w:rsid w:val="004B3D23"/>
    <w:rsid w:val="004B3D38"/>
    <w:rsid w:val="004B4637"/>
    <w:rsid w:val="004B6D7B"/>
    <w:rsid w:val="004C24D4"/>
    <w:rsid w:val="004C2622"/>
    <w:rsid w:val="004C2D1B"/>
    <w:rsid w:val="004C36F3"/>
    <w:rsid w:val="004D2FF4"/>
    <w:rsid w:val="004D4E12"/>
    <w:rsid w:val="004E2260"/>
    <w:rsid w:val="004E43AC"/>
    <w:rsid w:val="004E4507"/>
    <w:rsid w:val="004E65B2"/>
    <w:rsid w:val="004E6669"/>
    <w:rsid w:val="004E7056"/>
    <w:rsid w:val="004E7830"/>
    <w:rsid w:val="004F083E"/>
    <w:rsid w:val="004F0CA6"/>
    <w:rsid w:val="004F6C02"/>
    <w:rsid w:val="0050427C"/>
    <w:rsid w:val="00505859"/>
    <w:rsid w:val="0051260A"/>
    <w:rsid w:val="00513290"/>
    <w:rsid w:val="00513C00"/>
    <w:rsid w:val="00520202"/>
    <w:rsid w:val="00524E6A"/>
    <w:rsid w:val="0053137A"/>
    <w:rsid w:val="00532CD5"/>
    <w:rsid w:val="00534E79"/>
    <w:rsid w:val="00535420"/>
    <w:rsid w:val="00536C2C"/>
    <w:rsid w:val="005421B8"/>
    <w:rsid w:val="0054287D"/>
    <w:rsid w:val="00547478"/>
    <w:rsid w:val="00547C58"/>
    <w:rsid w:val="005501C4"/>
    <w:rsid w:val="005617B7"/>
    <w:rsid w:val="00571ED2"/>
    <w:rsid w:val="00575257"/>
    <w:rsid w:val="00575BF4"/>
    <w:rsid w:val="005770B6"/>
    <w:rsid w:val="00587B22"/>
    <w:rsid w:val="005A6D90"/>
    <w:rsid w:val="005A7D75"/>
    <w:rsid w:val="005B2264"/>
    <w:rsid w:val="005C0751"/>
    <w:rsid w:val="005C111E"/>
    <w:rsid w:val="005C1CE1"/>
    <w:rsid w:val="005C1F99"/>
    <w:rsid w:val="005C29FE"/>
    <w:rsid w:val="005C4A93"/>
    <w:rsid w:val="005C5255"/>
    <w:rsid w:val="005C684F"/>
    <w:rsid w:val="005D0085"/>
    <w:rsid w:val="005D17A5"/>
    <w:rsid w:val="005D3AE0"/>
    <w:rsid w:val="005E3BE0"/>
    <w:rsid w:val="005F05BF"/>
    <w:rsid w:val="005F22F0"/>
    <w:rsid w:val="005F48DE"/>
    <w:rsid w:val="005F6093"/>
    <w:rsid w:val="005F6801"/>
    <w:rsid w:val="005F730E"/>
    <w:rsid w:val="00601777"/>
    <w:rsid w:val="006053EB"/>
    <w:rsid w:val="00610900"/>
    <w:rsid w:val="00614A01"/>
    <w:rsid w:val="0061613A"/>
    <w:rsid w:val="00616294"/>
    <w:rsid w:val="006176B9"/>
    <w:rsid w:val="006201A7"/>
    <w:rsid w:val="00621CFC"/>
    <w:rsid w:val="0062229D"/>
    <w:rsid w:val="00624292"/>
    <w:rsid w:val="00625AD1"/>
    <w:rsid w:val="00626646"/>
    <w:rsid w:val="006306F8"/>
    <w:rsid w:val="006328F0"/>
    <w:rsid w:val="00633459"/>
    <w:rsid w:val="006367DD"/>
    <w:rsid w:val="00643BF5"/>
    <w:rsid w:val="00644E85"/>
    <w:rsid w:val="00647ADE"/>
    <w:rsid w:val="006506C2"/>
    <w:rsid w:val="00650B04"/>
    <w:rsid w:val="00651B67"/>
    <w:rsid w:val="0065341F"/>
    <w:rsid w:val="006539B8"/>
    <w:rsid w:val="0065594E"/>
    <w:rsid w:val="00663B3D"/>
    <w:rsid w:val="00663DC8"/>
    <w:rsid w:val="00664821"/>
    <w:rsid w:val="00681977"/>
    <w:rsid w:val="00682B48"/>
    <w:rsid w:val="006900FB"/>
    <w:rsid w:val="00692B12"/>
    <w:rsid w:val="00697C94"/>
    <w:rsid w:val="006A2A5C"/>
    <w:rsid w:val="006B1F36"/>
    <w:rsid w:val="006B2752"/>
    <w:rsid w:val="006B6AD6"/>
    <w:rsid w:val="006C41AA"/>
    <w:rsid w:val="006C4A50"/>
    <w:rsid w:val="006C5154"/>
    <w:rsid w:val="006D00CB"/>
    <w:rsid w:val="006D11EE"/>
    <w:rsid w:val="006D6577"/>
    <w:rsid w:val="006D6C63"/>
    <w:rsid w:val="006E07A2"/>
    <w:rsid w:val="006E3D0C"/>
    <w:rsid w:val="006E531F"/>
    <w:rsid w:val="006E5401"/>
    <w:rsid w:val="006E597B"/>
    <w:rsid w:val="006E6941"/>
    <w:rsid w:val="006E6BB9"/>
    <w:rsid w:val="006F2233"/>
    <w:rsid w:val="006F23B1"/>
    <w:rsid w:val="006F295D"/>
    <w:rsid w:val="006F7D82"/>
    <w:rsid w:val="00701792"/>
    <w:rsid w:val="00702D2F"/>
    <w:rsid w:val="00703975"/>
    <w:rsid w:val="0070761D"/>
    <w:rsid w:val="00707F6F"/>
    <w:rsid w:val="007104CC"/>
    <w:rsid w:val="00713C81"/>
    <w:rsid w:val="00720D56"/>
    <w:rsid w:val="00722528"/>
    <w:rsid w:val="00722BC2"/>
    <w:rsid w:val="007311D0"/>
    <w:rsid w:val="007339BC"/>
    <w:rsid w:val="00735FD2"/>
    <w:rsid w:val="00736275"/>
    <w:rsid w:val="007378AD"/>
    <w:rsid w:val="00741778"/>
    <w:rsid w:val="0074405C"/>
    <w:rsid w:val="00747908"/>
    <w:rsid w:val="00751F3A"/>
    <w:rsid w:val="00755D0C"/>
    <w:rsid w:val="00756B6A"/>
    <w:rsid w:val="00757840"/>
    <w:rsid w:val="00763549"/>
    <w:rsid w:val="00765532"/>
    <w:rsid w:val="00771DD9"/>
    <w:rsid w:val="007721BC"/>
    <w:rsid w:val="00776773"/>
    <w:rsid w:val="00776C84"/>
    <w:rsid w:val="00780C1B"/>
    <w:rsid w:val="007843F0"/>
    <w:rsid w:val="00797E9C"/>
    <w:rsid w:val="007B01E5"/>
    <w:rsid w:val="007B3C73"/>
    <w:rsid w:val="007B6156"/>
    <w:rsid w:val="007B7347"/>
    <w:rsid w:val="007C2BA8"/>
    <w:rsid w:val="007C3E2D"/>
    <w:rsid w:val="007C7B28"/>
    <w:rsid w:val="007D6E57"/>
    <w:rsid w:val="007D751F"/>
    <w:rsid w:val="007D7DDE"/>
    <w:rsid w:val="007E051C"/>
    <w:rsid w:val="007E4053"/>
    <w:rsid w:val="007E584F"/>
    <w:rsid w:val="007E6328"/>
    <w:rsid w:val="007E7E7A"/>
    <w:rsid w:val="007F03B3"/>
    <w:rsid w:val="007F0B34"/>
    <w:rsid w:val="007F45C1"/>
    <w:rsid w:val="007F4E45"/>
    <w:rsid w:val="007F54F7"/>
    <w:rsid w:val="007F76D6"/>
    <w:rsid w:val="0080090B"/>
    <w:rsid w:val="0080360C"/>
    <w:rsid w:val="0080376A"/>
    <w:rsid w:val="008050B0"/>
    <w:rsid w:val="00805209"/>
    <w:rsid w:val="0081584E"/>
    <w:rsid w:val="00821E78"/>
    <w:rsid w:val="00822E5F"/>
    <w:rsid w:val="00823B64"/>
    <w:rsid w:val="00824198"/>
    <w:rsid w:val="00831A60"/>
    <w:rsid w:val="008406F6"/>
    <w:rsid w:val="008432C7"/>
    <w:rsid w:val="008456CD"/>
    <w:rsid w:val="008512F2"/>
    <w:rsid w:val="0085263D"/>
    <w:rsid w:val="00853522"/>
    <w:rsid w:val="008542B5"/>
    <w:rsid w:val="008559E0"/>
    <w:rsid w:val="008603CD"/>
    <w:rsid w:val="008660D6"/>
    <w:rsid w:val="008669FA"/>
    <w:rsid w:val="0087176C"/>
    <w:rsid w:val="00873294"/>
    <w:rsid w:val="00874826"/>
    <w:rsid w:val="008832A8"/>
    <w:rsid w:val="00883A71"/>
    <w:rsid w:val="0088429E"/>
    <w:rsid w:val="00885E69"/>
    <w:rsid w:val="00886203"/>
    <w:rsid w:val="00886D92"/>
    <w:rsid w:val="008900CE"/>
    <w:rsid w:val="008934A6"/>
    <w:rsid w:val="00894B5C"/>
    <w:rsid w:val="00894C11"/>
    <w:rsid w:val="00895808"/>
    <w:rsid w:val="00896D5F"/>
    <w:rsid w:val="0089785B"/>
    <w:rsid w:val="008A041A"/>
    <w:rsid w:val="008A16E5"/>
    <w:rsid w:val="008A2D77"/>
    <w:rsid w:val="008B0D5C"/>
    <w:rsid w:val="008B175F"/>
    <w:rsid w:val="008B25EB"/>
    <w:rsid w:val="008B3399"/>
    <w:rsid w:val="008B4591"/>
    <w:rsid w:val="008B62A5"/>
    <w:rsid w:val="008C1DB8"/>
    <w:rsid w:val="008C566C"/>
    <w:rsid w:val="008C65F3"/>
    <w:rsid w:val="008C6AD9"/>
    <w:rsid w:val="008C7D37"/>
    <w:rsid w:val="008D1319"/>
    <w:rsid w:val="008D619D"/>
    <w:rsid w:val="008D6707"/>
    <w:rsid w:val="008E10A8"/>
    <w:rsid w:val="008E1D13"/>
    <w:rsid w:val="008E3E78"/>
    <w:rsid w:val="008E769C"/>
    <w:rsid w:val="008F0332"/>
    <w:rsid w:val="008F0D25"/>
    <w:rsid w:val="008F16CE"/>
    <w:rsid w:val="008F1B20"/>
    <w:rsid w:val="008F3D7F"/>
    <w:rsid w:val="00900745"/>
    <w:rsid w:val="00900982"/>
    <w:rsid w:val="00901E1A"/>
    <w:rsid w:val="0090499A"/>
    <w:rsid w:val="00904F7E"/>
    <w:rsid w:val="009050D7"/>
    <w:rsid w:val="0090577B"/>
    <w:rsid w:val="0090688A"/>
    <w:rsid w:val="00924FE1"/>
    <w:rsid w:val="00927A29"/>
    <w:rsid w:val="0093242E"/>
    <w:rsid w:val="00940706"/>
    <w:rsid w:val="00941ACC"/>
    <w:rsid w:val="00942D75"/>
    <w:rsid w:val="009459ED"/>
    <w:rsid w:val="00953CB6"/>
    <w:rsid w:val="00955B25"/>
    <w:rsid w:val="009568B4"/>
    <w:rsid w:val="0096043B"/>
    <w:rsid w:val="00966F16"/>
    <w:rsid w:val="00973C8A"/>
    <w:rsid w:val="00981862"/>
    <w:rsid w:val="00982C4A"/>
    <w:rsid w:val="009873A4"/>
    <w:rsid w:val="00997E67"/>
    <w:rsid w:val="009A1166"/>
    <w:rsid w:val="009A22F6"/>
    <w:rsid w:val="009A41F6"/>
    <w:rsid w:val="009B3B32"/>
    <w:rsid w:val="009B7128"/>
    <w:rsid w:val="009B7134"/>
    <w:rsid w:val="009B7262"/>
    <w:rsid w:val="009C4327"/>
    <w:rsid w:val="009C5370"/>
    <w:rsid w:val="009D26E5"/>
    <w:rsid w:val="009D59BF"/>
    <w:rsid w:val="009D5F0C"/>
    <w:rsid w:val="009E0127"/>
    <w:rsid w:val="009E207B"/>
    <w:rsid w:val="009E2D95"/>
    <w:rsid w:val="009E51F3"/>
    <w:rsid w:val="009E5623"/>
    <w:rsid w:val="009E7518"/>
    <w:rsid w:val="009F39DD"/>
    <w:rsid w:val="009F48F1"/>
    <w:rsid w:val="00A05BE1"/>
    <w:rsid w:val="00A06DAD"/>
    <w:rsid w:val="00A144B4"/>
    <w:rsid w:val="00A149D0"/>
    <w:rsid w:val="00A2327B"/>
    <w:rsid w:val="00A25D6E"/>
    <w:rsid w:val="00A26FC6"/>
    <w:rsid w:val="00A428CB"/>
    <w:rsid w:val="00A43D86"/>
    <w:rsid w:val="00A506EB"/>
    <w:rsid w:val="00A53548"/>
    <w:rsid w:val="00A5471F"/>
    <w:rsid w:val="00A54F88"/>
    <w:rsid w:val="00A561A8"/>
    <w:rsid w:val="00A664E5"/>
    <w:rsid w:val="00A67550"/>
    <w:rsid w:val="00A748D0"/>
    <w:rsid w:val="00A75FAA"/>
    <w:rsid w:val="00A76E7C"/>
    <w:rsid w:val="00A84B35"/>
    <w:rsid w:val="00A868CA"/>
    <w:rsid w:val="00A91683"/>
    <w:rsid w:val="00A928E1"/>
    <w:rsid w:val="00A92AA9"/>
    <w:rsid w:val="00A9374B"/>
    <w:rsid w:val="00A942C3"/>
    <w:rsid w:val="00A9432A"/>
    <w:rsid w:val="00A96E28"/>
    <w:rsid w:val="00AA3425"/>
    <w:rsid w:val="00AA5B85"/>
    <w:rsid w:val="00AA67EE"/>
    <w:rsid w:val="00AB6B33"/>
    <w:rsid w:val="00AC1AF4"/>
    <w:rsid w:val="00AC7335"/>
    <w:rsid w:val="00AD29B0"/>
    <w:rsid w:val="00AD5E81"/>
    <w:rsid w:val="00AE0C60"/>
    <w:rsid w:val="00AE0CC8"/>
    <w:rsid w:val="00AE1607"/>
    <w:rsid w:val="00AE180C"/>
    <w:rsid w:val="00AF1313"/>
    <w:rsid w:val="00AF51A3"/>
    <w:rsid w:val="00AF73ED"/>
    <w:rsid w:val="00B03683"/>
    <w:rsid w:val="00B036FA"/>
    <w:rsid w:val="00B05272"/>
    <w:rsid w:val="00B10CDA"/>
    <w:rsid w:val="00B1325E"/>
    <w:rsid w:val="00B14D34"/>
    <w:rsid w:val="00B15D2D"/>
    <w:rsid w:val="00B17A9E"/>
    <w:rsid w:val="00B20BA3"/>
    <w:rsid w:val="00B22179"/>
    <w:rsid w:val="00B22DFC"/>
    <w:rsid w:val="00B24B2F"/>
    <w:rsid w:val="00B25016"/>
    <w:rsid w:val="00B2588A"/>
    <w:rsid w:val="00B261AA"/>
    <w:rsid w:val="00B26339"/>
    <w:rsid w:val="00B272D3"/>
    <w:rsid w:val="00B30DA1"/>
    <w:rsid w:val="00B34C9B"/>
    <w:rsid w:val="00B404AF"/>
    <w:rsid w:val="00B4258D"/>
    <w:rsid w:val="00B42E0E"/>
    <w:rsid w:val="00B434AE"/>
    <w:rsid w:val="00B43BFE"/>
    <w:rsid w:val="00B43CEF"/>
    <w:rsid w:val="00B463AC"/>
    <w:rsid w:val="00B540F2"/>
    <w:rsid w:val="00B612A6"/>
    <w:rsid w:val="00B61F03"/>
    <w:rsid w:val="00B77557"/>
    <w:rsid w:val="00B83DF7"/>
    <w:rsid w:val="00B934E4"/>
    <w:rsid w:val="00BA3454"/>
    <w:rsid w:val="00BA3C9A"/>
    <w:rsid w:val="00BA5191"/>
    <w:rsid w:val="00BA51AE"/>
    <w:rsid w:val="00BB1EC8"/>
    <w:rsid w:val="00BB2465"/>
    <w:rsid w:val="00BB3810"/>
    <w:rsid w:val="00BB7812"/>
    <w:rsid w:val="00BB7A3B"/>
    <w:rsid w:val="00BC140D"/>
    <w:rsid w:val="00BC7E4C"/>
    <w:rsid w:val="00BD0606"/>
    <w:rsid w:val="00BD0671"/>
    <w:rsid w:val="00BD0CAD"/>
    <w:rsid w:val="00BD53CF"/>
    <w:rsid w:val="00BD6C4E"/>
    <w:rsid w:val="00BE3F1D"/>
    <w:rsid w:val="00BE44EB"/>
    <w:rsid w:val="00BE592D"/>
    <w:rsid w:val="00BF59E5"/>
    <w:rsid w:val="00BF7007"/>
    <w:rsid w:val="00BF72DB"/>
    <w:rsid w:val="00C03B7B"/>
    <w:rsid w:val="00C07F28"/>
    <w:rsid w:val="00C1098A"/>
    <w:rsid w:val="00C10DFF"/>
    <w:rsid w:val="00C1262D"/>
    <w:rsid w:val="00C12DB9"/>
    <w:rsid w:val="00C12F5D"/>
    <w:rsid w:val="00C146A7"/>
    <w:rsid w:val="00C179E4"/>
    <w:rsid w:val="00C17F1F"/>
    <w:rsid w:val="00C24DB9"/>
    <w:rsid w:val="00C250F2"/>
    <w:rsid w:val="00C26848"/>
    <w:rsid w:val="00C30DB9"/>
    <w:rsid w:val="00C326EC"/>
    <w:rsid w:val="00C336A4"/>
    <w:rsid w:val="00C34F53"/>
    <w:rsid w:val="00C35748"/>
    <w:rsid w:val="00C4548B"/>
    <w:rsid w:val="00C46625"/>
    <w:rsid w:val="00C47729"/>
    <w:rsid w:val="00C544D3"/>
    <w:rsid w:val="00C54C7F"/>
    <w:rsid w:val="00C55A79"/>
    <w:rsid w:val="00C63316"/>
    <w:rsid w:val="00C6338C"/>
    <w:rsid w:val="00C67BA2"/>
    <w:rsid w:val="00C7403C"/>
    <w:rsid w:val="00C763BD"/>
    <w:rsid w:val="00C77295"/>
    <w:rsid w:val="00C82CDF"/>
    <w:rsid w:val="00C84678"/>
    <w:rsid w:val="00C84EA9"/>
    <w:rsid w:val="00C8697C"/>
    <w:rsid w:val="00C87312"/>
    <w:rsid w:val="00C87F2B"/>
    <w:rsid w:val="00C92AFA"/>
    <w:rsid w:val="00C9608C"/>
    <w:rsid w:val="00C97A67"/>
    <w:rsid w:val="00CA1A32"/>
    <w:rsid w:val="00CA5FDF"/>
    <w:rsid w:val="00CB18C9"/>
    <w:rsid w:val="00CB1DB3"/>
    <w:rsid w:val="00CB6749"/>
    <w:rsid w:val="00CC116C"/>
    <w:rsid w:val="00CC1427"/>
    <w:rsid w:val="00CC2CE8"/>
    <w:rsid w:val="00CC334B"/>
    <w:rsid w:val="00CC3CF8"/>
    <w:rsid w:val="00CD57C1"/>
    <w:rsid w:val="00CD717D"/>
    <w:rsid w:val="00CD73AE"/>
    <w:rsid w:val="00CE5350"/>
    <w:rsid w:val="00CE6AD3"/>
    <w:rsid w:val="00CE78B9"/>
    <w:rsid w:val="00CE7DDE"/>
    <w:rsid w:val="00CF2F86"/>
    <w:rsid w:val="00CF3FEC"/>
    <w:rsid w:val="00CF41F7"/>
    <w:rsid w:val="00D06A81"/>
    <w:rsid w:val="00D2020E"/>
    <w:rsid w:val="00D20F92"/>
    <w:rsid w:val="00D2128F"/>
    <w:rsid w:val="00D227E0"/>
    <w:rsid w:val="00D22E3B"/>
    <w:rsid w:val="00D237DE"/>
    <w:rsid w:val="00D25214"/>
    <w:rsid w:val="00D34BF8"/>
    <w:rsid w:val="00D36305"/>
    <w:rsid w:val="00D4048A"/>
    <w:rsid w:val="00D444CB"/>
    <w:rsid w:val="00D47442"/>
    <w:rsid w:val="00D52ABA"/>
    <w:rsid w:val="00D53704"/>
    <w:rsid w:val="00D54E45"/>
    <w:rsid w:val="00D57669"/>
    <w:rsid w:val="00D64B3C"/>
    <w:rsid w:val="00D6743A"/>
    <w:rsid w:val="00D775BD"/>
    <w:rsid w:val="00D77870"/>
    <w:rsid w:val="00D833F4"/>
    <w:rsid w:val="00D87E34"/>
    <w:rsid w:val="00D96A10"/>
    <w:rsid w:val="00DA259C"/>
    <w:rsid w:val="00DB5492"/>
    <w:rsid w:val="00DB6AF9"/>
    <w:rsid w:val="00DB776D"/>
    <w:rsid w:val="00DC3935"/>
    <w:rsid w:val="00DC69B5"/>
    <w:rsid w:val="00DC6BA2"/>
    <w:rsid w:val="00DD1BE3"/>
    <w:rsid w:val="00DD52A6"/>
    <w:rsid w:val="00DD6403"/>
    <w:rsid w:val="00DD740D"/>
    <w:rsid w:val="00DE4428"/>
    <w:rsid w:val="00DE5C6C"/>
    <w:rsid w:val="00DE6281"/>
    <w:rsid w:val="00DF1379"/>
    <w:rsid w:val="00DF1A7E"/>
    <w:rsid w:val="00DF5D87"/>
    <w:rsid w:val="00E018A1"/>
    <w:rsid w:val="00E04A88"/>
    <w:rsid w:val="00E06F11"/>
    <w:rsid w:val="00E15B01"/>
    <w:rsid w:val="00E17F1E"/>
    <w:rsid w:val="00E234B2"/>
    <w:rsid w:val="00E24E5E"/>
    <w:rsid w:val="00E269AF"/>
    <w:rsid w:val="00E26EB4"/>
    <w:rsid w:val="00E31237"/>
    <w:rsid w:val="00E3147E"/>
    <w:rsid w:val="00E318B6"/>
    <w:rsid w:val="00E31E1A"/>
    <w:rsid w:val="00E341CE"/>
    <w:rsid w:val="00E41B5D"/>
    <w:rsid w:val="00E41BCC"/>
    <w:rsid w:val="00E44903"/>
    <w:rsid w:val="00E45ED5"/>
    <w:rsid w:val="00E467C5"/>
    <w:rsid w:val="00E50022"/>
    <w:rsid w:val="00E5027A"/>
    <w:rsid w:val="00E54E43"/>
    <w:rsid w:val="00E57685"/>
    <w:rsid w:val="00E600E8"/>
    <w:rsid w:val="00E607B7"/>
    <w:rsid w:val="00E61C23"/>
    <w:rsid w:val="00E62783"/>
    <w:rsid w:val="00E66997"/>
    <w:rsid w:val="00E7018E"/>
    <w:rsid w:val="00E714C0"/>
    <w:rsid w:val="00E71ABE"/>
    <w:rsid w:val="00E72F27"/>
    <w:rsid w:val="00E74EB5"/>
    <w:rsid w:val="00E763C2"/>
    <w:rsid w:val="00E82931"/>
    <w:rsid w:val="00E82FE4"/>
    <w:rsid w:val="00E840EA"/>
    <w:rsid w:val="00E87E43"/>
    <w:rsid w:val="00E91436"/>
    <w:rsid w:val="00E92976"/>
    <w:rsid w:val="00EA064B"/>
    <w:rsid w:val="00EA2907"/>
    <w:rsid w:val="00EA2C60"/>
    <w:rsid w:val="00EA4DF4"/>
    <w:rsid w:val="00EA7B43"/>
    <w:rsid w:val="00EB03E7"/>
    <w:rsid w:val="00EB22E5"/>
    <w:rsid w:val="00EB2759"/>
    <w:rsid w:val="00EC1306"/>
    <w:rsid w:val="00EC1B15"/>
    <w:rsid w:val="00EC1F74"/>
    <w:rsid w:val="00EC52AD"/>
    <w:rsid w:val="00EC5783"/>
    <w:rsid w:val="00ED3717"/>
    <w:rsid w:val="00ED46C9"/>
    <w:rsid w:val="00ED6008"/>
    <w:rsid w:val="00EE1351"/>
    <w:rsid w:val="00EE2D7B"/>
    <w:rsid w:val="00EE3425"/>
    <w:rsid w:val="00EE3FB2"/>
    <w:rsid w:val="00EE4304"/>
    <w:rsid w:val="00EE4C90"/>
    <w:rsid w:val="00EF23AF"/>
    <w:rsid w:val="00EF3C14"/>
    <w:rsid w:val="00EF3D63"/>
    <w:rsid w:val="00F00453"/>
    <w:rsid w:val="00F007EF"/>
    <w:rsid w:val="00F01E49"/>
    <w:rsid w:val="00F02D47"/>
    <w:rsid w:val="00F04A4C"/>
    <w:rsid w:val="00F04C87"/>
    <w:rsid w:val="00F12033"/>
    <w:rsid w:val="00F203FB"/>
    <w:rsid w:val="00F20C2B"/>
    <w:rsid w:val="00F22037"/>
    <w:rsid w:val="00F23590"/>
    <w:rsid w:val="00F2797F"/>
    <w:rsid w:val="00F362F6"/>
    <w:rsid w:val="00F3719F"/>
    <w:rsid w:val="00F4082F"/>
    <w:rsid w:val="00F43F7E"/>
    <w:rsid w:val="00F52622"/>
    <w:rsid w:val="00F52CE7"/>
    <w:rsid w:val="00F55329"/>
    <w:rsid w:val="00F568ED"/>
    <w:rsid w:val="00F60677"/>
    <w:rsid w:val="00F60E34"/>
    <w:rsid w:val="00F62F54"/>
    <w:rsid w:val="00F674DD"/>
    <w:rsid w:val="00F702BD"/>
    <w:rsid w:val="00F71F61"/>
    <w:rsid w:val="00F84ADE"/>
    <w:rsid w:val="00F8607F"/>
    <w:rsid w:val="00F93B2F"/>
    <w:rsid w:val="00F957ED"/>
    <w:rsid w:val="00FA06E1"/>
    <w:rsid w:val="00FA4D52"/>
    <w:rsid w:val="00FA6A8D"/>
    <w:rsid w:val="00FA72C4"/>
    <w:rsid w:val="00FB00CB"/>
    <w:rsid w:val="00FC2F5B"/>
    <w:rsid w:val="00FD3406"/>
    <w:rsid w:val="00FD50CD"/>
    <w:rsid w:val="00FD6961"/>
    <w:rsid w:val="00FD6A3E"/>
    <w:rsid w:val="00FD7D60"/>
    <w:rsid w:val="00FE19C2"/>
    <w:rsid w:val="00FE395E"/>
    <w:rsid w:val="00FF03C1"/>
    <w:rsid w:val="00FF2405"/>
    <w:rsid w:val="00FF51A3"/>
    <w:rsid w:val="00FF55B1"/>
    <w:rsid w:val="00FF6401"/>
    <w:rsid w:val="00FF7A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086DC0"/>
  <w15:chartTrackingRefBased/>
  <w15:docId w15:val="{98A5A268-E5AF-4BBC-B3AE-853F5914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annotation reference" w:qFormat="1"/>
    <w:lsdException w:name="Title" w:qFormat="1"/>
    <w:lsdException w:name="Subtitle" w:qFormat="1"/>
    <w:lsdException w:name="Strong" w:uiPriority="22" w:qFormat="1"/>
    <w:lsdException w:name="Emphasis" w:uiPriority="20" w:qFormat="1"/>
    <w:lsdException w:name="HTML Code"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 Char1,Char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pPr>
      <w:keepLines/>
      <w:spacing w:after="0"/>
    </w:pPr>
  </w:style>
  <w:style w:type="paragraph" w:styleId="Index2">
    <w:name w:val="index 2"/>
    <w:basedOn w:val="Index1"/>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customStyle="1" w:styleId="TAJ">
    <w:name w:val="TAJ"/>
    <w:basedOn w:val="TH"/>
  </w:style>
  <w:style w:type="paragraph" w:styleId="BodyText">
    <w:name w:val="Body Text"/>
    <w:basedOn w:val="Normal"/>
    <w:link w:val="BodyTextChar1"/>
  </w:style>
  <w:style w:type="character" w:styleId="CommentReference">
    <w:name w:val="annotation reference"/>
    <w:qFormat/>
    <w:rPr>
      <w:sz w:val="16"/>
    </w:rPr>
  </w:style>
  <w:style w:type="paragraph" w:customStyle="1" w:styleId="Guidance">
    <w:name w:val="Guidance"/>
    <w:basedOn w:val="Normal"/>
    <w:rPr>
      <w:i/>
      <w:color w:val="0000FF"/>
    </w:rPr>
  </w:style>
  <w:style w:type="paragraph" w:styleId="CommentText">
    <w:name w:val="annotation text"/>
    <w:basedOn w:val="Normal"/>
    <w:link w:val="CommentTextChar1"/>
    <w:qFormat/>
  </w:style>
  <w:style w:type="paragraph" w:customStyle="1" w:styleId="Frontcover">
    <w:name w:val="Front_cover"/>
    <w:rPr>
      <w:rFonts w:ascii="Arial" w:hAnsi="Arial"/>
      <w:lang w:val="en-GB" w:eastAsia="en-US"/>
    </w:rPr>
  </w:style>
  <w:style w:type="paragraph" w:styleId="BodyTextIndent">
    <w:name w:val="Body Text Indent"/>
    <w:basedOn w:val="Normal"/>
    <w:link w:val="BodyTextIndentChar1"/>
    <w:pPr>
      <w:widowControl w:val="0"/>
      <w:spacing w:after="0"/>
      <w:ind w:left="-142"/>
    </w:pPr>
    <w:rPr>
      <w:sz w:val="22"/>
    </w:rPr>
  </w:style>
  <w:style w:type="paragraph" w:styleId="BalloonText">
    <w:name w:val="Balloon Text"/>
    <w:basedOn w:val="Normal"/>
    <w:link w:val="BalloonTextChar"/>
    <w:rPr>
      <w:rFonts w:ascii="Tahoma" w:hAnsi="Tahoma" w:cs="Tahoma"/>
      <w:sz w:val="16"/>
      <w:szCs w:val="16"/>
    </w:rPr>
  </w:style>
  <w:style w:type="paragraph" w:customStyle="1" w:styleId="tdoc-header">
    <w:name w:val="tdoc-header"/>
    <w:rPr>
      <w:rFonts w:ascii="Arial" w:hAnsi="Arial"/>
      <w:noProof/>
      <w:sz w:val="24"/>
      <w:lang w:val="en-GB" w:eastAsia="en-US"/>
    </w:rPr>
  </w:style>
  <w:style w:type="paragraph" w:customStyle="1" w:styleId="Lista2">
    <w:name w:val="Lista 2"/>
    <w:basedOn w:val="Normal"/>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pPr>
      <w:numPr>
        <w:ilvl w:val="1"/>
      </w:numPr>
      <w:tabs>
        <w:tab w:val="clear" w:pos="2041"/>
        <w:tab w:val="num" w:pos="360"/>
        <w:tab w:val="num" w:pos="1140"/>
        <w:tab w:val="num" w:pos="2608"/>
      </w:tabs>
      <w:ind w:left="2608" w:hanging="567"/>
    </w:pPr>
  </w:style>
  <w:style w:type="paragraph" w:customStyle="1" w:styleId="List31">
    <w:name w:val="List 3.1"/>
    <w:basedOn w:val="List21"/>
    <w:pPr>
      <w:numPr>
        <w:ilvl w:val="2"/>
      </w:numPr>
      <w:tabs>
        <w:tab w:val="num" w:pos="360"/>
        <w:tab w:val="left" w:pos="3175"/>
      </w:tabs>
      <w:ind w:left="360" w:hanging="794"/>
    </w:pPr>
  </w:style>
  <w:style w:type="paragraph" w:customStyle="1" w:styleId="List41">
    <w:name w:val="List 4.1"/>
    <w:basedOn w:val="List31"/>
    <w:pPr>
      <w:numPr>
        <w:ilvl w:val="3"/>
      </w:numPr>
      <w:tabs>
        <w:tab w:val="num" w:pos="360"/>
        <w:tab w:val="left" w:pos="3742"/>
      </w:tabs>
      <w:ind w:left="3743" w:hanging="1021"/>
    </w:pPr>
  </w:style>
  <w:style w:type="paragraph" w:customStyle="1" w:styleId="List51">
    <w:name w:val="List 5.1"/>
    <w:basedOn w:val="List41"/>
    <w:pPr>
      <w:numPr>
        <w:ilvl w:val="4"/>
      </w:numPr>
      <w:tabs>
        <w:tab w:val="clear" w:pos="3175"/>
        <w:tab w:val="clear" w:pos="3742"/>
        <w:tab w:val="num" w:pos="360"/>
        <w:tab w:val="left" w:pos="4253"/>
      </w:tabs>
      <w:ind w:left="4253" w:hanging="1191"/>
    </w:pPr>
  </w:style>
  <w:style w:type="paragraph" w:customStyle="1" w:styleId="cpde">
    <w:name w:val="cpde"/>
    <w:basedOn w:val="Normal"/>
    <w:pPr>
      <w:numPr>
        <w:numId w:val="2"/>
      </w:numPr>
      <w:overflowPunct w:val="0"/>
      <w:autoSpaceDE w:val="0"/>
      <w:autoSpaceDN w:val="0"/>
      <w:adjustRightInd w:val="0"/>
      <w:spacing w:before="120" w:after="0"/>
      <w:textAlignment w:val="baseline"/>
    </w:pPr>
    <w:rPr>
      <w:rFonts w:ascii="Helvetica" w:hAnsi="Helvetica"/>
      <w:lang w:val="en-US"/>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link w:val="BodyTextIndent3Char"/>
    <w:pPr>
      <w:overflowPunct w:val="0"/>
      <w:autoSpaceDE w:val="0"/>
      <w:autoSpaceDN w:val="0"/>
      <w:adjustRightInd w:val="0"/>
      <w:spacing w:before="120" w:after="0"/>
      <w:ind w:left="360"/>
      <w:textAlignment w:val="baseline"/>
    </w:pPr>
    <w:rPr>
      <w:rFonts w:ascii="Helvetica" w:hAnsi="Helvetica"/>
      <w:lang w:val="en-US"/>
    </w:rPr>
  </w:style>
  <w:style w:type="paragraph" w:styleId="BodyText3">
    <w:name w:val="Body Text 3"/>
    <w:basedOn w:val="Normal"/>
    <w:link w:val="BodyText3Char"/>
    <w:pPr>
      <w:overflowPunct w:val="0"/>
      <w:autoSpaceDE w:val="0"/>
      <w:autoSpaceDN w:val="0"/>
      <w:adjustRightInd w:val="0"/>
      <w:spacing w:before="120" w:after="0"/>
      <w:textAlignment w:val="baseline"/>
    </w:pPr>
    <w:rPr>
      <w:rFonts w:ascii="Helvetica" w:hAnsi="Helvetica"/>
      <w:i/>
      <w:lang w:val="en-US"/>
    </w:rPr>
  </w:style>
  <w:style w:type="paragraph" w:styleId="BodyTextIndent2">
    <w:name w:val="Body Text Indent 2"/>
    <w:basedOn w:val="Normal"/>
    <w:link w:val="BodyTextIndent2Char"/>
    <w:pPr>
      <w:overflowPunct w:val="0"/>
      <w:autoSpaceDE w:val="0"/>
      <w:autoSpaceDN w:val="0"/>
      <w:adjustRightInd w:val="0"/>
      <w:spacing w:before="120" w:after="0"/>
      <w:ind w:left="720" w:hanging="720"/>
      <w:textAlignment w:val="baseline"/>
    </w:pPr>
    <w:rPr>
      <w:rFonts w:ascii="Arial" w:hAnsi="Arial"/>
      <w:lang w:val="en-US"/>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pPr>
      <w:overflowPunct w:val="0"/>
      <w:autoSpaceDE w:val="0"/>
      <w:autoSpaceDN w:val="0"/>
      <w:adjustRightInd w:val="0"/>
      <w:spacing w:before="120" w:after="0"/>
      <w:ind w:left="720"/>
      <w:textAlignment w:val="baseline"/>
    </w:pPr>
    <w:rPr>
      <w:rFonts w:ascii="Helvetica" w:hAnsi="Helvetica"/>
      <w:lang w:val="en-US"/>
    </w:rPr>
  </w:style>
  <w:style w:type="paragraph" w:customStyle="1" w:styleId="listbullettight">
    <w:name w:val="list bullet tight"/>
    <w:basedOn w:val="cpde"/>
    <w:pPr>
      <w:numPr>
        <w:numId w:val="5"/>
      </w:numPr>
      <w:overflowPunct/>
      <w:autoSpaceDE/>
      <w:autoSpaceDN/>
      <w:adjustRightInd/>
      <w:textAlignment w:val="auto"/>
    </w:pPr>
  </w:style>
  <w:style w:type="paragraph" w:customStyle="1" w:styleId="nornal">
    <w:name w:val="nornal"/>
    <w:basedOn w:val="cpde"/>
    <w:pPr>
      <w:numPr>
        <w:numId w:val="6"/>
      </w:numPr>
      <w:overflowPunct/>
      <w:autoSpaceDE/>
      <w:autoSpaceDN/>
      <w:adjustRightInd/>
      <w:textAlignment w:val="auto"/>
    </w:p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pPr>
      <w:keepNext/>
      <w:overflowPunct w:val="0"/>
      <w:autoSpaceDE w:val="0"/>
      <w:autoSpaceDN w:val="0"/>
      <w:adjustRightInd w:val="0"/>
      <w:spacing w:before="567" w:after="113"/>
      <w:jc w:val="center"/>
      <w:textAlignment w:val="baseline"/>
    </w:pPr>
    <w:rPr>
      <w:lang w:val="en-US"/>
    </w:rPr>
  </w:style>
  <w:style w:type="paragraph" w:styleId="BodyText2">
    <w:name w:val="Body Text 2"/>
    <w:basedOn w:val="Normal"/>
    <w:link w:val="BodyText2Char"/>
    <w:pPr>
      <w:overflowPunct w:val="0"/>
      <w:autoSpaceDE w:val="0"/>
      <w:autoSpaceDN w:val="0"/>
      <w:adjustRightInd w:val="0"/>
      <w:spacing w:before="120" w:after="0"/>
      <w:textAlignment w:val="baseline"/>
    </w:pPr>
    <w:rPr>
      <w:rFonts w:ascii="Helvetica" w:hAnsi="Helvetica"/>
      <w:i/>
      <w:lang w:val="en-US"/>
    </w:rPr>
  </w:style>
  <w:style w:type="paragraph" w:customStyle="1" w:styleId="Buffer">
    <w:name w:val="Buffer"/>
    <w:basedOn w:val="Normal"/>
    <w:pPr>
      <w:keepNext/>
      <w:overflowPunct w:val="0"/>
      <w:autoSpaceDE w:val="0"/>
      <w:autoSpaceDN w:val="0"/>
      <w:adjustRightInd w:val="0"/>
      <w:spacing w:before="120" w:after="0" w:line="80" w:lineRule="atLeast"/>
      <w:textAlignment w:val="baseline"/>
    </w:pPr>
    <w:rPr>
      <w:rFonts w:ascii="Helvetica" w:hAnsi="Helvetica"/>
      <w:color w:val="000000"/>
      <w:sz w:val="8"/>
      <w:lang w:val="en-US"/>
    </w:rPr>
  </w:style>
  <w:style w:type="character" w:styleId="PageNumber">
    <w:name w:val="page number"/>
    <w:basedOn w:val="DefaultParagraphFont"/>
  </w:style>
  <w:style w:type="paragraph" w:customStyle="1" w:styleId="Caption1">
    <w:name w:val="Caption1"/>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pPr>
      <w:overflowPunct w:val="0"/>
      <w:autoSpaceDE w:val="0"/>
      <w:autoSpaceDN w:val="0"/>
      <w:adjustRightInd w:val="0"/>
      <w:spacing w:before="80" w:after="80"/>
      <w:ind w:left="720" w:right="720" w:hanging="360"/>
      <w:textAlignment w:val="baseline"/>
    </w:pPr>
    <w:rPr>
      <w:rFonts w:ascii="Helvetica" w:hAnsi="Helvetica"/>
      <w:i/>
      <w:color w:val="000000"/>
      <w:lang w:val="en-US"/>
    </w:rPr>
  </w:style>
  <w:style w:type="paragraph" w:customStyle="1" w:styleId="ASN1ital">
    <w:name w:val="ASN.1 ital"/>
    <w:basedOn w:val="Normal"/>
    <w:next w:val="ASN1Cont0"/>
    <w:pPr>
      <w:tabs>
        <w:tab w:val="left" w:pos="794"/>
        <w:tab w:val="left" w:pos="1191"/>
        <w:tab w:val="left" w:pos="1588"/>
        <w:tab w:val="left" w:pos="1985"/>
      </w:tabs>
      <w:overflowPunct w:val="0"/>
      <w:autoSpaceDE w:val="0"/>
      <w:autoSpaceDN w:val="0"/>
      <w:adjustRightInd w:val="0"/>
      <w:spacing w:after="0"/>
      <w:jc w:val="both"/>
      <w:textAlignment w:val="baseline"/>
    </w:pPr>
    <w:rPr>
      <w:i/>
      <w:lang w:val="en-US"/>
    </w:rPr>
  </w:style>
  <w:style w:type="paragraph" w:customStyle="1" w:styleId="SourceCode">
    <w:name w:val="Source Code"/>
    <w:basedOn w:val="Normal"/>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noProof/>
      <w:snapToGrid w:val="0"/>
      <w:sz w:val="18"/>
    </w:rPr>
  </w:style>
  <w:style w:type="paragraph" w:customStyle="1" w:styleId="deftexte">
    <w:name w:val="def texte"/>
    <w:basedOn w:val="Normal"/>
    <w:pPr>
      <w:numPr>
        <w:numId w:val="4"/>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uiPriority w:val="20"/>
    <w:qFormat/>
    <w:rPr>
      <w:i/>
    </w:rPr>
  </w:style>
  <w:style w:type="character" w:styleId="Strong">
    <w:name w:val="Strong"/>
    <w:uiPriority w:val="22"/>
    <w:qFormat/>
    <w:rPr>
      <w:b/>
    </w:rPr>
  </w:style>
  <w:style w:type="paragraph" w:customStyle="1" w:styleId="DefinitionTerm">
    <w:name w:val="Definition Term"/>
    <w:basedOn w:val="Normal"/>
    <w:next w:val="DefinitionList"/>
    <w:pPr>
      <w:overflowPunct w:val="0"/>
      <w:autoSpaceDE w:val="0"/>
      <w:autoSpaceDN w:val="0"/>
      <w:adjustRightInd w:val="0"/>
      <w:spacing w:after="0"/>
      <w:textAlignment w:val="baseline"/>
    </w:pPr>
    <w:rPr>
      <w:snapToGrid w:val="0"/>
      <w:sz w:val="24"/>
      <w:lang w:val="sv-SE"/>
    </w:rPr>
  </w:style>
  <w:style w:type="paragraph" w:customStyle="1" w:styleId="DefinitionList">
    <w:name w:val="Definition List"/>
    <w:basedOn w:val="Normal"/>
    <w:next w:val="DefinitionTerm"/>
    <w:pPr>
      <w:overflowPunct w:val="0"/>
      <w:autoSpaceDE w:val="0"/>
      <w:autoSpaceDN w:val="0"/>
      <w:adjustRightInd w:val="0"/>
      <w:spacing w:after="0"/>
      <w:ind w:left="360"/>
      <w:textAlignment w:val="baseline"/>
    </w:pPr>
    <w:rPr>
      <w:snapToGrid w:val="0"/>
      <w:sz w:val="24"/>
      <w:lang w:val="sv-SE"/>
    </w:rPr>
  </w:style>
  <w:style w:type="paragraph" w:customStyle="1" w:styleId="Blockquote">
    <w:name w:val="Blockquote"/>
    <w:basedOn w:val="Normal"/>
    <w:pPr>
      <w:overflowPunct w:val="0"/>
      <w:autoSpaceDE w:val="0"/>
      <w:autoSpaceDN w:val="0"/>
      <w:adjustRightInd w:val="0"/>
      <w:spacing w:before="100" w:after="100"/>
      <w:ind w:left="360" w:right="360"/>
      <w:textAlignment w:val="baseline"/>
    </w:pPr>
    <w:rPr>
      <w:snapToGrid w:val="0"/>
      <w:sz w:val="24"/>
      <w:lang w:val="sv-SE"/>
    </w:rPr>
  </w:style>
  <w:style w:type="paragraph" w:styleId="BlockText">
    <w:name w:val="Block Text"/>
    <w:basedOn w:val="Normal"/>
    <w:pPr>
      <w:overflowPunct w:val="0"/>
      <w:autoSpaceDE w:val="0"/>
      <w:autoSpaceDN w:val="0"/>
      <w:adjustRightInd w:val="0"/>
      <w:spacing w:after="0"/>
      <w:ind w:left="1440" w:right="720"/>
      <w:textAlignment w:val="baseline"/>
    </w:pPr>
    <w:rPr>
      <w:rFonts w:ascii="Courier New" w:hAnsi="Courier New"/>
      <w:lang w:val="en-US"/>
    </w:rPr>
  </w:style>
  <w:style w:type="paragraph" w:customStyle="1" w:styleId="Style1">
    <w:name w:val="Style1"/>
    <w:basedOn w:val="Normal"/>
    <w:pPr>
      <w:overflowPunct w:val="0"/>
      <w:autoSpaceDE w:val="0"/>
      <w:autoSpaceDN w:val="0"/>
      <w:adjustRightInd w:val="0"/>
      <w:spacing w:before="120" w:after="0"/>
      <w:textAlignment w:val="baseline"/>
    </w:pPr>
  </w:style>
  <w:style w:type="paragraph" w:customStyle="1" w:styleId="Bulletlist">
    <w:name w:val="Bullet list"/>
    <w:basedOn w:val="Normal"/>
    <w:pPr>
      <w:overflowPunct w:val="0"/>
      <w:autoSpaceDE w:val="0"/>
      <w:autoSpaceDN w:val="0"/>
      <w:adjustRightInd w:val="0"/>
      <w:spacing w:before="120" w:after="0"/>
      <w:textAlignment w:val="baseline"/>
    </w:pPr>
  </w:style>
  <w:style w:type="paragraph" w:customStyle="1" w:styleId="Bullets">
    <w:name w:val="Bullets"/>
    <w:basedOn w:val="Normal"/>
    <w:pPr>
      <w:keepLines/>
      <w:numPr>
        <w:numId w:val="3"/>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lang w:val="en-US"/>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pPr>
      <w:spacing w:before="142" w:after="142"/>
    </w:pPr>
  </w:style>
  <w:style w:type="paragraph" w:customStyle="1" w:styleId="TableLegend">
    <w:name w:val="Table_Legend"/>
    <w:basedOn w:val="Normal"/>
    <w:next w:val="Normal"/>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lang w:val="en-US"/>
    </w:rPr>
  </w:style>
  <w:style w:type="paragraph" w:customStyle="1" w:styleId="Tablebold">
    <w:name w:val="Table bold"/>
    <w:basedOn w:val="Normal"/>
    <w:next w:val="Tablenormal0"/>
    <w:pPr>
      <w:keepNext/>
      <w:overflowPunct w:val="0"/>
      <w:autoSpaceDE w:val="0"/>
      <w:autoSpaceDN w:val="0"/>
      <w:adjustRightInd w:val="0"/>
      <w:spacing w:before="60" w:after="60"/>
      <w:textAlignment w:val="baseline"/>
    </w:pPr>
    <w:rPr>
      <w:rFonts w:ascii="Arial" w:hAnsi="Arial"/>
      <w:b/>
      <w:sz w:val="16"/>
      <w:lang w:val="en-US"/>
    </w:rPr>
  </w:style>
  <w:style w:type="paragraph" w:customStyle="1" w:styleId="Tablenormal0">
    <w:name w:val="Table normal"/>
    <w:basedOn w:val="Normal"/>
    <w:pPr>
      <w:overflowPunct w:val="0"/>
      <w:autoSpaceDE w:val="0"/>
      <w:autoSpaceDN w:val="0"/>
      <w:adjustRightInd w:val="0"/>
      <w:spacing w:before="60" w:after="60"/>
      <w:textAlignment w:val="baseline"/>
    </w:pPr>
    <w:rPr>
      <w:rFonts w:ascii="Arial" w:hAnsi="Arial"/>
      <w:sz w:val="16"/>
      <w:lang w:val="en-US"/>
    </w:rPr>
  </w:style>
  <w:style w:type="paragraph" w:customStyle="1" w:styleId="H1">
    <w:name w:val="H1"/>
    <w:basedOn w:val="Normal"/>
    <w:next w:val="Normal"/>
    <w:pPr>
      <w:keepNext/>
      <w:overflowPunct w:val="0"/>
      <w:autoSpaceDE w:val="0"/>
      <w:autoSpaceDN w:val="0"/>
      <w:adjustRightInd w:val="0"/>
      <w:spacing w:before="100" w:after="100"/>
      <w:textAlignment w:val="baseline"/>
      <w:outlineLvl w:val="1"/>
    </w:pPr>
    <w:rPr>
      <w:b/>
      <w:snapToGrid w:val="0"/>
      <w:kern w:val="36"/>
      <w:sz w:val="48"/>
      <w:lang w:val="sv-SE"/>
    </w:rPr>
  </w:style>
  <w:style w:type="paragraph" w:customStyle="1" w:styleId="Figure0">
    <w:name w:val="Figure"/>
    <w:basedOn w:val="Normal"/>
    <w:next w:val="Normal"/>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style>
  <w:style w:type="paragraph" w:styleId="NormalWeb">
    <w:name w:val="Normal (Web)"/>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pPr>
      <w:overflowPunct w:val="0"/>
      <w:autoSpaceDE w:val="0"/>
      <w:autoSpaceDN w:val="0"/>
      <w:adjustRightInd w:val="0"/>
      <w:textAlignment w:val="baseline"/>
    </w:pPr>
  </w:style>
  <w:style w:type="paragraph" w:customStyle="1" w:styleId="I2">
    <w:name w:val="I2"/>
    <w:basedOn w:val="List2"/>
    <w:pPr>
      <w:overflowPunct w:val="0"/>
      <w:autoSpaceDE w:val="0"/>
      <w:autoSpaceDN w:val="0"/>
      <w:adjustRightInd w:val="0"/>
      <w:textAlignment w:val="baseline"/>
    </w:pPr>
  </w:style>
  <w:style w:type="paragraph" w:customStyle="1" w:styleId="I3">
    <w:name w:val="I3"/>
    <w:basedOn w:val="List3"/>
    <w:pPr>
      <w:overflowPunct w:val="0"/>
      <w:autoSpaceDE w:val="0"/>
      <w:autoSpaceDN w:val="0"/>
      <w:adjustRightInd w:val="0"/>
      <w:textAlignment w:val="baseline"/>
    </w:pPr>
  </w:style>
  <w:style w:type="paragraph" w:customStyle="1" w:styleId="IB3">
    <w:name w:val="IB3"/>
    <w:basedOn w:val="Normal"/>
    <w:pPr>
      <w:numPr>
        <w:numId w:val="10"/>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pPr>
      <w:numPr>
        <w:numId w:val="8"/>
      </w:numPr>
      <w:tabs>
        <w:tab w:val="clear" w:pos="360"/>
        <w:tab w:val="left" w:pos="284"/>
      </w:tabs>
      <w:overflowPunct w:val="0"/>
      <w:autoSpaceDE w:val="0"/>
      <w:autoSpaceDN w:val="0"/>
      <w:adjustRightInd w:val="0"/>
      <w:textAlignment w:val="baseline"/>
    </w:pPr>
  </w:style>
  <w:style w:type="paragraph" w:customStyle="1" w:styleId="IB2">
    <w:name w:val="IB2"/>
    <w:basedOn w:val="Normal"/>
    <w:pPr>
      <w:numPr>
        <w:numId w:val="9"/>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pPr>
      <w:numPr>
        <w:numId w:val="11"/>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pPr>
      <w:numPr>
        <w:numId w:val="12"/>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pPr>
      <w:widowControl w:val="0"/>
      <w:numPr>
        <w:numId w:val="7"/>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lang w:val="en-US"/>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customStyle="1" w:styleId="CRCoverPage">
    <w:name w:val="CR Cover Page"/>
    <w:qFormat/>
    <w:pPr>
      <w:spacing w:after="120"/>
    </w:pPr>
    <w:rPr>
      <w:rFonts w:ascii="Arial" w:hAnsi="Arial"/>
      <w:lang w:val="en-GB" w:eastAsia="en-US"/>
    </w:rPr>
  </w:style>
  <w:style w:type="character" w:customStyle="1" w:styleId="TALChar">
    <w:name w:val="TAL Char"/>
    <w:link w:val="TAL"/>
    <w:qFormat/>
    <w:rPr>
      <w:rFonts w:ascii="Arial" w:hAnsi="Arial"/>
      <w:sz w:val="18"/>
      <w:lang w:val="en-GB" w:eastAsia="en-US" w:bidi="ar-SA"/>
    </w:rPr>
  </w:style>
  <w:style w:type="paragraph" w:customStyle="1" w:styleId="StyleBefore0pt">
    <w:name w:val="Style Before:  0 pt"/>
    <w:basedOn w:val="Normal"/>
    <w:pPr>
      <w:spacing w:before="120" w:after="0"/>
    </w:pPr>
    <w:rPr>
      <w:sz w:val="24"/>
      <w:lang w:val="en-US"/>
    </w:rPr>
  </w:style>
  <w:style w:type="character" w:customStyle="1" w:styleId="Heading1Char">
    <w:name w:val="Heading 1 Char"/>
    <w:aliases w:val=" Char1 Char,Char1 Char"/>
    <w:link w:val="Heading1"/>
    <w:rPr>
      <w:rFonts w:ascii="Arial" w:hAnsi="Arial"/>
      <w:sz w:val="36"/>
      <w:lang w:val="en-GB" w:eastAsia="en-US" w:bidi="ar-SA"/>
    </w:rPr>
  </w:style>
  <w:style w:type="character" w:customStyle="1" w:styleId="Heading8Char">
    <w:name w:val="Heading 8 Char"/>
    <w:link w:val="Heading8"/>
    <w:rPr>
      <w:rFonts w:ascii="Arial" w:hAnsi="Arial"/>
      <w:sz w:val="36"/>
      <w:lang w:val="en-GB" w:eastAsia="en-US" w:bidi="ar-SA"/>
    </w:r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Pr>
      <w:rFonts w:ascii="Arial" w:hAnsi="Arial"/>
      <w:sz w:val="32"/>
      <w:lang w:val="en-GB" w:eastAsia="en-US" w:bidi="ar-SA"/>
    </w:rPr>
  </w:style>
  <w:style w:type="character" w:customStyle="1" w:styleId="Heading3Char">
    <w:name w:val="Heading 3 Char"/>
    <w:aliases w:val="h3 Char"/>
    <w:link w:val="Heading3"/>
    <w:rPr>
      <w:rFonts w:ascii="Arial" w:hAnsi="Arial"/>
      <w:sz w:val="28"/>
      <w:lang w:val="en-GB" w:eastAsia="en-US" w:bidi="ar-SA"/>
    </w:rPr>
  </w:style>
  <w:style w:type="character" w:customStyle="1" w:styleId="StyleHeading3h3CourierNewChar">
    <w:name w:val="Style Heading 3h3 + Courier New Char"/>
    <w:link w:val="StyleHeading3h3CourierNew"/>
    <w:rPr>
      <w:rFonts w:ascii="Courier New" w:hAnsi="Courier New"/>
      <w:sz w:val="28"/>
      <w:lang w:val="en-GB" w:eastAsia="en-US" w:bidi="ar-SA"/>
    </w:rPr>
  </w:style>
  <w:style w:type="character" w:customStyle="1" w:styleId="EXChar">
    <w:name w:val="EX Char"/>
    <w:link w:val="EX"/>
    <w:rsid w:val="00176DF7"/>
    <w:rPr>
      <w:lang w:eastAsia="en-US"/>
    </w:rPr>
  </w:style>
  <w:style w:type="character" w:customStyle="1" w:styleId="TAHCar">
    <w:name w:val="TAH Car"/>
    <w:link w:val="TAH"/>
    <w:rsid w:val="0012474C"/>
    <w:rPr>
      <w:rFonts w:ascii="Arial" w:hAnsi="Arial"/>
      <w:b/>
      <w:sz w:val="18"/>
      <w:lang w:eastAsia="en-US"/>
    </w:rPr>
  </w:style>
  <w:style w:type="character" w:customStyle="1" w:styleId="desc">
    <w:name w:val="desc"/>
    <w:rsid w:val="0016277B"/>
  </w:style>
  <w:style w:type="character" w:customStyle="1" w:styleId="THChar">
    <w:name w:val="TH Char"/>
    <w:link w:val="TH"/>
    <w:qFormat/>
    <w:locked/>
    <w:rsid w:val="004650BE"/>
    <w:rPr>
      <w:rFonts w:ascii="Arial" w:hAnsi="Arial"/>
      <w:b/>
      <w:lang w:eastAsia="en-US"/>
    </w:rPr>
  </w:style>
  <w:style w:type="character" w:customStyle="1" w:styleId="TFChar">
    <w:name w:val="TF Char"/>
    <w:link w:val="TF"/>
    <w:qFormat/>
    <w:locked/>
    <w:rsid w:val="004650BE"/>
    <w:rPr>
      <w:rFonts w:ascii="Arial" w:hAnsi="Arial"/>
      <w:b/>
      <w:lang w:eastAsia="en-US"/>
    </w:rPr>
  </w:style>
  <w:style w:type="character" w:customStyle="1" w:styleId="Heading4Char">
    <w:name w:val="Heading 4 Char"/>
    <w:link w:val="Heading4"/>
    <w:rsid w:val="006F2233"/>
    <w:rPr>
      <w:rFonts w:ascii="Arial" w:hAnsi="Arial"/>
      <w:sz w:val="24"/>
      <w:lang w:eastAsia="en-US"/>
    </w:rPr>
  </w:style>
  <w:style w:type="character" w:customStyle="1" w:styleId="B1Char">
    <w:name w:val="B1 Char"/>
    <w:link w:val="B1"/>
    <w:qFormat/>
    <w:rsid w:val="00E44903"/>
    <w:rPr>
      <w:lang w:eastAsia="en-US"/>
    </w:rPr>
  </w:style>
  <w:style w:type="paragraph" w:styleId="ListParagraph">
    <w:name w:val="List Paragraph"/>
    <w:basedOn w:val="Normal"/>
    <w:link w:val="ListParagraphChar"/>
    <w:uiPriority w:val="34"/>
    <w:qFormat/>
    <w:rsid w:val="00E44903"/>
    <w:pPr>
      <w:ind w:firstLineChars="200" w:firstLine="420"/>
    </w:pPr>
    <w:rPr>
      <w:rFonts w:eastAsia="SimSun"/>
    </w:rPr>
  </w:style>
  <w:style w:type="character" w:customStyle="1" w:styleId="TALChar1">
    <w:name w:val="TAL Char1"/>
    <w:rsid w:val="005F6801"/>
    <w:rPr>
      <w:rFonts w:ascii="Arial" w:hAnsi="Arial"/>
      <w:sz w:val="18"/>
      <w:lang w:val="en-GB" w:eastAsia="en-US" w:bidi="ar-SA"/>
    </w:rPr>
  </w:style>
  <w:style w:type="character" w:customStyle="1" w:styleId="TALCar">
    <w:name w:val="TAL Car"/>
    <w:rsid w:val="008C7D37"/>
    <w:rPr>
      <w:rFonts w:ascii="Arial" w:hAnsi="Arial"/>
      <w:sz w:val="18"/>
      <w:lang w:val="en-GB" w:eastAsia="en-US"/>
    </w:rPr>
  </w:style>
  <w:style w:type="paragraph" w:styleId="Revision">
    <w:name w:val="Revision"/>
    <w:hidden/>
    <w:uiPriority w:val="99"/>
    <w:semiHidden/>
    <w:rsid w:val="00751F3A"/>
    <w:rPr>
      <w:lang w:val="en-GB" w:eastAsia="en-US"/>
    </w:rPr>
  </w:style>
  <w:style w:type="character" w:customStyle="1" w:styleId="HeaderChar">
    <w:name w:val="Header Char"/>
    <w:aliases w:val="header odd Char,header Char,header odd1 Char,header odd2 Char,header odd3 Char,header odd4 Char,header odd5 Char,header odd6 Char"/>
    <w:link w:val="Header"/>
    <w:uiPriority w:val="99"/>
    <w:rsid w:val="0018497A"/>
    <w:rPr>
      <w:rFonts w:ascii="Arial" w:hAnsi="Arial"/>
      <w:b/>
      <w:noProof/>
      <w:sz w:val="18"/>
      <w:lang w:val="en-GB" w:eastAsia="en-US"/>
    </w:rPr>
  </w:style>
  <w:style w:type="character" w:customStyle="1" w:styleId="FooterChar">
    <w:name w:val="Footer Char"/>
    <w:link w:val="Footer"/>
    <w:uiPriority w:val="99"/>
    <w:rsid w:val="0018497A"/>
    <w:rPr>
      <w:rFonts w:ascii="Arial" w:hAnsi="Arial"/>
      <w:b/>
      <w:i/>
      <w:noProof/>
      <w:sz w:val="18"/>
      <w:lang w:val="en-GB" w:eastAsia="en-US"/>
    </w:rPr>
  </w:style>
  <w:style w:type="character" w:customStyle="1" w:styleId="TAHChar">
    <w:name w:val="TAH Char"/>
    <w:rsid w:val="00457F8D"/>
    <w:rPr>
      <w:rFonts w:ascii="Arial" w:eastAsia="Times New Roman" w:hAnsi="Arial"/>
      <w:b/>
      <w:sz w:val="18"/>
      <w:lang w:val="en-GB" w:eastAsia="en-US"/>
    </w:rPr>
  </w:style>
  <w:style w:type="character" w:customStyle="1" w:styleId="NOChar">
    <w:name w:val="NO Char"/>
    <w:link w:val="NO"/>
    <w:qFormat/>
    <w:rsid w:val="00457F8D"/>
    <w:rPr>
      <w:lang w:val="en-GB" w:eastAsia="en-US"/>
    </w:rPr>
  </w:style>
  <w:style w:type="character" w:customStyle="1" w:styleId="EditorsNoteChar">
    <w:name w:val="Editor's Note Char"/>
    <w:link w:val="EditorsNote"/>
    <w:locked/>
    <w:rsid w:val="00457F8D"/>
    <w:rPr>
      <w:color w:val="FF0000"/>
      <w:lang w:val="en-GB" w:eastAsia="en-US"/>
    </w:rPr>
  </w:style>
  <w:style w:type="character" w:customStyle="1" w:styleId="PLChar">
    <w:name w:val="PL Char"/>
    <w:link w:val="PL"/>
    <w:qFormat/>
    <w:rsid w:val="0043282E"/>
    <w:rPr>
      <w:rFonts w:ascii="Courier New" w:hAnsi="Courier New"/>
      <w:noProof/>
      <w:sz w:val="16"/>
      <w:lang w:val="en-GB" w:eastAsia="en-US"/>
    </w:rPr>
  </w:style>
  <w:style w:type="character" w:customStyle="1" w:styleId="EXCar">
    <w:name w:val="EX Car"/>
    <w:qFormat/>
    <w:locked/>
    <w:rsid w:val="00647ADE"/>
    <w:rPr>
      <w:rFonts w:ascii="Times New Roman" w:hAnsi="Times New Roman"/>
      <w:lang w:val="en-GB" w:eastAsia="en-US"/>
    </w:rPr>
  </w:style>
  <w:style w:type="table" w:styleId="TableGrid">
    <w:name w:val="Table Grid"/>
    <w:basedOn w:val="TableNormal"/>
    <w:rsid w:val="00B540F2"/>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B540F2"/>
    <w:rPr>
      <w:color w:val="605E5C"/>
      <w:shd w:val="clear" w:color="auto" w:fill="E1DFDD"/>
    </w:rPr>
  </w:style>
  <w:style w:type="character" w:customStyle="1" w:styleId="Heading5Char">
    <w:name w:val="Heading 5 Char"/>
    <w:link w:val="Heading5"/>
    <w:uiPriority w:val="9"/>
    <w:rsid w:val="00B540F2"/>
    <w:rPr>
      <w:rFonts w:ascii="Arial" w:hAnsi="Arial"/>
      <w:sz w:val="22"/>
      <w:lang w:val="en-GB" w:eastAsia="en-US"/>
    </w:rPr>
  </w:style>
  <w:style w:type="character" w:customStyle="1" w:styleId="Heading6Char">
    <w:name w:val="Heading 6 Char"/>
    <w:link w:val="Heading6"/>
    <w:uiPriority w:val="9"/>
    <w:rsid w:val="00B540F2"/>
    <w:rPr>
      <w:rFonts w:ascii="Arial" w:hAnsi="Arial"/>
      <w:lang w:val="en-GB" w:eastAsia="en-US"/>
    </w:rPr>
  </w:style>
  <w:style w:type="character" w:customStyle="1" w:styleId="Heading7Char">
    <w:name w:val="Heading 7 Char"/>
    <w:link w:val="Heading7"/>
    <w:uiPriority w:val="9"/>
    <w:rsid w:val="00B540F2"/>
    <w:rPr>
      <w:rFonts w:ascii="Arial" w:hAnsi="Arial"/>
      <w:lang w:val="en-GB" w:eastAsia="en-US"/>
    </w:rPr>
  </w:style>
  <w:style w:type="character" w:customStyle="1" w:styleId="Heading9Char">
    <w:name w:val="Heading 9 Char"/>
    <w:link w:val="Heading9"/>
    <w:uiPriority w:val="9"/>
    <w:rsid w:val="00B540F2"/>
    <w:rPr>
      <w:rFonts w:ascii="Arial" w:hAnsi="Arial"/>
      <w:sz w:val="36"/>
      <w:lang w:val="en-GB" w:eastAsia="en-US"/>
    </w:rPr>
  </w:style>
  <w:style w:type="character" w:styleId="HTMLCode">
    <w:name w:val="HTML Code"/>
    <w:uiPriority w:val="99"/>
    <w:unhideWhenUsed/>
    <w:rsid w:val="00B540F2"/>
    <w:rPr>
      <w:rFonts w:ascii="Courier New" w:eastAsia="Times New Roman" w:hAnsi="Courier New" w:cs="Courier New" w:hint="default"/>
      <w:sz w:val="20"/>
      <w:szCs w:val="20"/>
    </w:rPr>
  </w:style>
  <w:style w:type="character" w:customStyle="1" w:styleId="Heading3Char1">
    <w:name w:val="Heading 3 Char1"/>
    <w:aliases w:val="h3 Char1"/>
    <w:semiHidden/>
    <w:rsid w:val="00B540F2"/>
    <w:rPr>
      <w:rFonts w:ascii="Calibri Light" w:eastAsia="Times New Roman" w:hAnsi="Calibri Light" w:cs="Times New Roman"/>
      <w:color w:val="1F3763"/>
      <w:sz w:val="24"/>
      <w:szCs w:val="24"/>
      <w:lang w:eastAsia="en-US"/>
    </w:rPr>
  </w:style>
  <w:style w:type="paragraph" w:styleId="HTMLPreformatted">
    <w:name w:val="HTML Preformatted"/>
    <w:basedOn w:val="Normal"/>
    <w:link w:val="HTMLPreformattedChar"/>
    <w:unhideWhenUsed/>
    <w:rsid w:val="00B54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hAnsi="Courier New" w:cs="Courier New"/>
      <w:lang w:eastAsia="zh-CN"/>
    </w:rPr>
  </w:style>
  <w:style w:type="character" w:customStyle="1" w:styleId="HTMLPreformattedChar">
    <w:name w:val="HTML Preformatted Char"/>
    <w:basedOn w:val="DefaultParagraphFont"/>
    <w:link w:val="HTMLPreformatted"/>
    <w:rsid w:val="00B540F2"/>
    <w:rPr>
      <w:rFonts w:ascii="Courier New" w:hAnsi="Courier New" w:cs="Courier New"/>
      <w:lang w:val="en-GB" w:eastAsia="zh-CN"/>
    </w:rPr>
  </w:style>
  <w:style w:type="character" w:customStyle="1" w:styleId="FootnoteTextChar">
    <w:name w:val="Footnote Text Char"/>
    <w:link w:val="FootnoteText"/>
    <w:rsid w:val="00B540F2"/>
    <w:rPr>
      <w:sz w:val="16"/>
      <w:lang w:val="en-GB" w:eastAsia="en-US"/>
    </w:rPr>
  </w:style>
  <w:style w:type="character" w:customStyle="1" w:styleId="CommentTextChar">
    <w:name w:val="Comment Text Char"/>
    <w:qFormat/>
    <w:rsid w:val="00B540F2"/>
    <w:rPr>
      <w:rFonts w:eastAsia="SimSun"/>
      <w:lang w:eastAsia="en-US"/>
    </w:rPr>
  </w:style>
  <w:style w:type="character" w:customStyle="1" w:styleId="BodyTextChar">
    <w:name w:val="Body Text Char"/>
    <w:basedOn w:val="DefaultParagraphFont"/>
    <w:rsid w:val="00B540F2"/>
    <w:rPr>
      <w:rFonts w:eastAsia="SimSun"/>
      <w:lang w:eastAsia="en-US"/>
    </w:rPr>
  </w:style>
  <w:style w:type="character" w:customStyle="1" w:styleId="DocumentMapChar">
    <w:name w:val="Document Map Char"/>
    <w:link w:val="DocumentMap"/>
    <w:rsid w:val="00B540F2"/>
    <w:rPr>
      <w:rFonts w:ascii="Tahoma" w:hAnsi="Tahoma"/>
      <w:shd w:val="clear" w:color="auto" w:fill="000080"/>
      <w:lang w:val="en-GB" w:eastAsia="en-US"/>
    </w:rPr>
  </w:style>
  <w:style w:type="character" w:customStyle="1" w:styleId="PlainTextChar">
    <w:name w:val="Plain Text Char"/>
    <w:link w:val="PlainText"/>
    <w:rsid w:val="00B540F2"/>
    <w:rPr>
      <w:rFonts w:ascii="Courier New" w:hAnsi="Courier New"/>
      <w:lang w:val="nb-NO" w:eastAsia="en-US"/>
    </w:rPr>
  </w:style>
  <w:style w:type="paragraph" w:styleId="CommentSubject">
    <w:name w:val="annotation subject"/>
    <w:basedOn w:val="CommentText"/>
    <w:next w:val="CommentText"/>
    <w:link w:val="CommentSubjectChar"/>
    <w:unhideWhenUsed/>
    <w:rsid w:val="00B540F2"/>
    <w:pPr>
      <w:overflowPunct w:val="0"/>
      <w:autoSpaceDE w:val="0"/>
      <w:autoSpaceDN w:val="0"/>
      <w:adjustRightInd w:val="0"/>
    </w:pPr>
    <w:rPr>
      <w:rFonts w:eastAsia="DengXian"/>
      <w:b/>
      <w:bCs/>
    </w:rPr>
  </w:style>
  <w:style w:type="character" w:customStyle="1" w:styleId="CommentTextChar1">
    <w:name w:val="Comment Text Char1"/>
    <w:basedOn w:val="DefaultParagraphFont"/>
    <w:link w:val="CommentText"/>
    <w:rsid w:val="00B540F2"/>
    <w:rPr>
      <w:lang w:val="en-GB" w:eastAsia="en-US"/>
    </w:rPr>
  </w:style>
  <w:style w:type="character" w:customStyle="1" w:styleId="CommentSubjectChar">
    <w:name w:val="Comment Subject Char"/>
    <w:basedOn w:val="CommentTextChar1"/>
    <w:link w:val="CommentSubject"/>
    <w:rsid w:val="00B540F2"/>
    <w:rPr>
      <w:rFonts w:eastAsia="DengXian"/>
      <w:b/>
      <w:bCs/>
      <w:lang w:val="en-GB" w:eastAsia="en-US"/>
    </w:rPr>
  </w:style>
  <w:style w:type="character" w:customStyle="1" w:styleId="TACChar">
    <w:name w:val="TAC Char"/>
    <w:link w:val="TAC"/>
    <w:qFormat/>
    <w:locked/>
    <w:rsid w:val="00B540F2"/>
    <w:rPr>
      <w:rFonts w:ascii="Arial" w:hAnsi="Arial"/>
      <w:sz w:val="18"/>
      <w:lang w:val="en-GB" w:eastAsia="en-US"/>
    </w:rPr>
  </w:style>
  <w:style w:type="character" w:customStyle="1" w:styleId="B2Char">
    <w:name w:val="B2 Char"/>
    <w:link w:val="B2"/>
    <w:qFormat/>
    <w:locked/>
    <w:rsid w:val="00B540F2"/>
    <w:rPr>
      <w:lang w:val="en-GB" w:eastAsia="en-US"/>
    </w:rPr>
  </w:style>
  <w:style w:type="paragraph" w:customStyle="1" w:styleId="a">
    <w:name w:val="表格文本"/>
    <w:basedOn w:val="Normal"/>
    <w:rsid w:val="00B540F2"/>
    <w:pPr>
      <w:widowControl w:val="0"/>
      <w:tabs>
        <w:tab w:val="decimal" w:pos="0"/>
      </w:tabs>
      <w:overflowPunct w:val="0"/>
      <w:autoSpaceDE w:val="0"/>
      <w:autoSpaceDN w:val="0"/>
      <w:adjustRightInd w:val="0"/>
      <w:spacing w:after="0" w:line="0" w:lineRule="atLeast"/>
    </w:pPr>
    <w:rPr>
      <w:rFonts w:ascii="Arial" w:eastAsia="SimSun" w:hAnsi="Arial"/>
      <w:sz w:val="16"/>
      <w:szCs w:val="16"/>
      <w:lang w:eastAsia="zh-CN"/>
    </w:rPr>
  </w:style>
  <w:style w:type="table" w:customStyle="1" w:styleId="11">
    <w:name w:val="网格表 1 浅色1"/>
    <w:basedOn w:val="TableNormal"/>
    <w:uiPriority w:val="46"/>
    <w:rsid w:val="00B540F2"/>
    <w:rPr>
      <w:rFonts w:ascii="Calibri"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B540F2"/>
    <w:rPr>
      <w:lang w:eastAsia="en-US"/>
    </w:rPr>
  </w:style>
  <w:style w:type="character" w:customStyle="1" w:styleId="BalloonTextChar">
    <w:name w:val="Balloon Text Char"/>
    <w:basedOn w:val="DefaultParagraphFont"/>
    <w:link w:val="BalloonText"/>
    <w:rsid w:val="00B540F2"/>
    <w:rPr>
      <w:rFonts w:ascii="Tahoma" w:hAnsi="Tahoma" w:cs="Tahoma"/>
      <w:sz w:val="16"/>
      <w:szCs w:val="16"/>
      <w:lang w:val="en-GB" w:eastAsia="en-US"/>
    </w:rPr>
  </w:style>
  <w:style w:type="paragraph" w:styleId="Bibliography">
    <w:name w:val="Bibliography"/>
    <w:basedOn w:val="Normal"/>
    <w:next w:val="Normal"/>
    <w:uiPriority w:val="37"/>
    <w:semiHidden/>
    <w:unhideWhenUsed/>
    <w:rsid w:val="00B540F2"/>
  </w:style>
  <w:style w:type="character" w:customStyle="1" w:styleId="BodyText2Char">
    <w:name w:val="Body Text 2 Char"/>
    <w:basedOn w:val="DefaultParagraphFont"/>
    <w:link w:val="BodyText2"/>
    <w:rsid w:val="00B540F2"/>
    <w:rPr>
      <w:rFonts w:ascii="Helvetica" w:hAnsi="Helvetica"/>
      <w:i/>
      <w:lang w:val="en-US" w:eastAsia="en-US"/>
    </w:rPr>
  </w:style>
  <w:style w:type="character" w:customStyle="1" w:styleId="BodyText3Char">
    <w:name w:val="Body Text 3 Char"/>
    <w:basedOn w:val="DefaultParagraphFont"/>
    <w:link w:val="BodyText3"/>
    <w:rsid w:val="00B540F2"/>
    <w:rPr>
      <w:rFonts w:ascii="Helvetica" w:hAnsi="Helvetica"/>
      <w:i/>
      <w:lang w:val="en-US" w:eastAsia="en-US"/>
    </w:rPr>
  </w:style>
  <w:style w:type="paragraph" w:styleId="BodyTextFirstIndent">
    <w:name w:val="Body Text First Indent"/>
    <w:basedOn w:val="BodyText"/>
    <w:link w:val="BodyTextFirstIndentChar"/>
    <w:rsid w:val="00B540F2"/>
    <w:pPr>
      <w:ind w:firstLine="360"/>
    </w:pPr>
  </w:style>
  <w:style w:type="character" w:customStyle="1" w:styleId="BodyTextChar1">
    <w:name w:val="Body Text Char1"/>
    <w:basedOn w:val="DefaultParagraphFont"/>
    <w:link w:val="BodyText"/>
    <w:uiPriority w:val="99"/>
    <w:rsid w:val="00B540F2"/>
    <w:rPr>
      <w:lang w:val="en-GB" w:eastAsia="en-US"/>
    </w:rPr>
  </w:style>
  <w:style w:type="character" w:customStyle="1" w:styleId="BodyTextFirstIndentChar">
    <w:name w:val="Body Text First Indent Char"/>
    <w:basedOn w:val="BodyTextChar1"/>
    <w:link w:val="BodyTextFirstIndent"/>
    <w:rsid w:val="00B540F2"/>
    <w:rPr>
      <w:lang w:val="en-GB" w:eastAsia="en-US"/>
    </w:rPr>
  </w:style>
  <w:style w:type="character" w:customStyle="1" w:styleId="BodyTextIndentChar">
    <w:name w:val="Body Text Indent Char"/>
    <w:basedOn w:val="DefaultParagraphFont"/>
    <w:rsid w:val="00B540F2"/>
    <w:rPr>
      <w:lang w:eastAsia="en-US"/>
    </w:rPr>
  </w:style>
  <w:style w:type="paragraph" w:styleId="BodyTextFirstIndent2">
    <w:name w:val="Body Text First Indent 2"/>
    <w:basedOn w:val="BodyTextIndent"/>
    <w:link w:val="BodyTextFirstIndent2Char"/>
    <w:rsid w:val="00B540F2"/>
    <w:pPr>
      <w:widowControl/>
      <w:spacing w:after="180"/>
      <w:ind w:left="360" w:firstLine="360"/>
    </w:pPr>
    <w:rPr>
      <w:sz w:val="20"/>
    </w:rPr>
  </w:style>
  <w:style w:type="character" w:customStyle="1" w:styleId="BodyTextIndentChar1">
    <w:name w:val="Body Text Indent Char1"/>
    <w:basedOn w:val="DefaultParagraphFont"/>
    <w:link w:val="BodyTextIndent"/>
    <w:rsid w:val="00B540F2"/>
    <w:rPr>
      <w:sz w:val="22"/>
      <w:lang w:val="en-GB" w:eastAsia="en-US"/>
    </w:rPr>
  </w:style>
  <w:style w:type="character" w:customStyle="1" w:styleId="BodyTextFirstIndent2Char">
    <w:name w:val="Body Text First Indent 2 Char"/>
    <w:basedOn w:val="BodyTextIndentChar1"/>
    <w:link w:val="BodyTextFirstIndent2"/>
    <w:rsid w:val="00B540F2"/>
    <w:rPr>
      <w:sz w:val="22"/>
      <w:lang w:val="en-GB" w:eastAsia="en-US"/>
    </w:rPr>
  </w:style>
  <w:style w:type="character" w:customStyle="1" w:styleId="BodyTextIndent2Char">
    <w:name w:val="Body Text Indent 2 Char"/>
    <w:basedOn w:val="DefaultParagraphFont"/>
    <w:link w:val="BodyTextIndent2"/>
    <w:rsid w:val="00B540F2"/>
    <w:rPr>
      <w:rFonts w:ascii="Arial" w:hAnsi="Arial"/>
      <w:lang w:val="en-US" w:eastAsia="en-US"/>
    </w:rPr>
  </w:style>
  <w:style w:type="character" w:customStyle="1" w:styleId="BodyTextIndent3Char">
    <w:name w:val="Body Text Indent 3 Char"/>
    <w:basedOn w:val="DefaultParagraphFont"/>
    <w:link w:val="BodyTextIndent3"/>
    <w:rsid w:val="00B540F2"/>
    <w:rPr>
      <w:rFonts w:ascii="Helvetica" w:hAnsi="Helvetica"/>
      <w:lang w:val="en-US" w:eastAsia="en-US"/>
    </w:rPr>
  </w:style>
  <w:style w:type="paragraph" w:styleId="Closing">
    <w:name w:val="Closing"/>
    <w:basedOn w:val="Normal"/>
    <w:link w:val="ClosingChar"/>
    <w:rsid w:val="00B540F2"/>
    <w:pPr>
      <w:spacing w:after="0"/>
      <w:ind w:left="4252"/>
    </w:pPr>
  </w:style>
  <w:style w:type="character" w:customStyle="1" w:styleId="ClosingChar">
    <w:name w:val="Closing Char"/>
    <w:basedOn w:val="DefaultParagraphFont"/>
    <w:link w:val="Closing"/>
    <w:rsid w:val="00B540F2"/>
    <w:rPr>
      <w:lang w:val="en-GB" w:eastAsia="en-US"/>
    </w:rPr>
  </w:style>
  <w:style w:type="paragraph" w:styleId="Date">
    <w:name w:val="Date"/>
    <w:basedOn w:val="Normal"/>
    <w:next w:val="Normal"/>
    <w:link w:val="DateChar"/>
    <w:rsid w:val="00B540F2"/>
  </w:style>
  <w:style w:type="character" w:customStyle="1" w:styleId="DateChar">
    <w:name w:val="Date Char"/>
    <w:basedOn w:val="DefaultParagraphFont"/>
    <w:link w:val="Date"/>
    <w:rsid w:val="00B540F2"/>
    <w:rPr>
      <w:lang w:val="en-GB" w:eastAsia="en-US"/>
    </w:rPr>
  </w:style>
  <w:style w:type="paragraph" w:styleId="E-mailSignature">
    <w:name w:val="E-mail Signature"/>
    <w:basedOn w:val="Normal"/>
    <w:link w:val="E-mailSignatureChar"/>
    <w:rsid w:val="00B540F2"/>
    <w:pPr>
      <w:spacing w:after="0"/>
    </w:pPr>
  </w:style>
  <w:style w:type="character" w:customStyle="1" w:styleId="E-mailSignatureChar">
    <w:name w:val="E-mail Signature Char"/>
    <w:basedOn w:val="DefaultParagraphFont"/>
    <w:link w:val="E-mailSignature"/>
    <w:rsid w:val="00B540F2"/>
    <w:rPr>
      <w:lang w:val="en-GB" w:eastAsia="en-US"/>
    </w:rPr>
  </w:style>
  <w:style w:type="paragraph" w:styleId="EndnoteText">
    <w:name w:val="endnote text"/>
    <w:basedOn w:val="Normal"/>
    <w:link w:val="EndnoteTextChar"/>
    <w:rsid w:val="00B540F2"/>
    <w:pPr>
      <w:spacing w:after="0"/>
    </w:pPr>
  </w:style>
  <w:style w:type="character" w:customStyle="1" w:styleId="EndnoteTextChar">
    <w:name w:val="Endnote Text Char"/>
    <w:basedOn w:val="DefaultParagraphFont"/>
    <w:link w:val="EndnoteText"/>
    <w:rsid w:val="00B540F2"/>
    <w:rPr>
      <w:lang w:val="en-GB" w:eastAsia="en-US"/>
    </w:rPr>
  </w:style>
  <w:style w:type="paragraph" w:styleId="EnvelopeAddress">
    <w:name w:val="envelope address"/>
    <w:basedOn w:val="Normal"/>
    <w:rsid w:val="00B540F2"/>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B540F2"/>
    <w:pPr>
      <w:spacing w:after="0"/>
    </w:pPr>
    <w:rPr>
      <w:rFonts w:asciiTheme="majorHAnsi" w:eastAsiaTheme="majorEastAsia" w:hAnsiTheme="majorHAnsi" w:cstheme="majorBidi"/>
    </w:rPr>
  </w:style>
  <w:style w:type="paragraph" w:styleId="HTMLAddress">
    <w:name w:val="HTML Address"/>
    <w:basedOn w:val="Normal"/>
    <w:link w:val="HTMLAddressChar"/>
    <w:rsid w:val="00B540F2"/>
    <w:pPr>
      <w:spacing w:after="0"/>
    </w:pPr>
    <w:rPr>
      <w:i/>
      <w:iCs/>
    </w:rPr>
  </w:style>
  <w:style w:type="character" w:customStyle="1" w:styleId="HTMLAddressChar">
    <w:name w:val="HTML Address Char"/>
    <w:basedOn w:val="DefaultParagraphFont"/>
    <w:link w:val="HTMLAddress"/>
    <w:rsid w:val="00B540F2"/>
    <w:rPr>
      <w:i/>
      <w:iCs/>
      <w:lang w:val="en-GB" w:eastAsia="en-US"/>
    </w:rPr>
  </w:style>
  <w:style w:type="paragraph" w:styleId="Index3">
    <w:name w:val="index 3"/>
    <w:basedOn w:val="Normal"/>
    <w:next w:val="Normal"/>
    <w:rsid w:val="00B540F2"/>
    <w:pPr>
      <w:spacing w:after="0"/>
      <w:ind w:left="600" w:hanging="200"/>
    </w:pPr>
  </w:style>
  <w:style w:type="paragraph" w:styleId="Index4">
    <w:name w:val="index 4"/>
    <w:basedOn w:val="Normal"/>
    <w:next w:val="Normal"/>
    <w:rsid w:val="00B540F2"/>
    <w:pPr>
      <w:spacing w:after="0"/>
      <w:ind w:left="800" w:hanging="200"/>
    </w:pPr>
  </w:style>
  <w:style w:type="paragraph" w:styleId="Index5">
    <w:name w:val="index 5"/>
    <w:basedOn w:val="Normal"/>
    <w:next w:val="Normal"/>
    <w:rsid w:val="00B540F2"/>
    <w:pPr>
      <w:spacing w:after="0"/>
      <w:ind w:left="1000" w:hanging="200"/>
    </w:pPr>
  </w:style>
  <w:style w:type="paragraph" w:styleId="Index6">
    <w:name w:val="index 6"/>
    <w:basedOn w:val="Normal"/>
    <w:next w:val="Normal"/>
    <w:rsid w:val="00B540F2"/>
    <w:pPr>
      <w:spacing w:after="0"/>
      <w:ind w:left="1200" w:hanging="200"/>
    </w:pPr>
  </w:style>
  <w:style w:type="paragraph" w:styleId="Index7">
    <w:name w:val="index 7"/>
    <w:basedOn w:val="Normal"/>
    <w:next w:val="Normal"/>
    <w:rsid w:val="00B540F2"/>
    <w:pPr>
      <w:spacing w:after="0"/>
      <w:ind w:left="1400" w:hanging="200"/>
    </w:pPr>
  </w:style>
  <w:style w:type="paragraph" w:styleId="Index8">
    <w:name w:val="index 8"/>
    <w:basedOn w:val="Normal"/>
    <w:next w:val="Normal"/>
    <w:rsid w:val="00B540F2"/>
    <w:pPr>
      <w:spacing w:after="0"/>
      <w:ind w:left="1600" w:hanging="200"/>
    </w:pPr>
  </w:style>
  <w:style w:type="paragraph" w:styleId="Index9">
    <w:name w:val="index 9"/>
    <w:basedOn w:val="Normal"/>
    <w:next w:val="Normal"/>
    <w:rsid w:val="00B540F2"/>
    <w:pPr>
      <w:spacing w:after="0"/>
      <w:ind w:left="1800" w:hanging="200"/>
    </w:pPr>
  </w:style>
  <w:style w:type="paragraph" w:styleId="IntenseQuote">
    <w:name w:val="Intense Quote"/>
    <w:basedOn w:val="Normal"/>
    <w:next w:val="Normal"/>
    <w:link w:val="IntenseQuoteChar"/>
    <w:uiPriority w:val="30"/>
    <w:qFormat/>
    <w:rsid w:val="00B540F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540F2"/>
    <w:rPr>
      <w:i/>
      <w:iCs/>
      <w:color w:val="4472C4" w:themeColor="accent1"/>
      <w:lang w:val="en-GB" w:eastAsia="en-US"/>
    </w:rPr>
  </w:style>
  <w:style w:type="paragraph" w:styleId="ListContinue">
    <w:name w:val="List Continue"/>
    <w:basedOn w:val="Normal"/>
    <w:rsid w:val="00B540F2"/>
    <w:pPr>
      <w:spacing w:after="120"/>
      <w:ind w:left="283"/>
      <w:contextualSpacing/>
    </w:pPr>
  </w:style>
  <w:style w:type="paragraph" w:styleId="ListContinue2">
    <w:name w:val="List Continue 2"/>
    <w:basedOn w:val="Normal"/>
    <w:rsid w:val="00B540F2"/>
    <w:pPr>
      <w:spacing w:after="120"/>
      <w:ind w:left="566"/>
      <w:contextualSpacing/>
    </w:pPr>
  </w:style>
  <w:style w:type="paragraph" w:styleId="ListContinue3">
    <w:name w:val="List Continue 3"/>
    <w:basedOn w:val="Normal"/>
    <w:rsid w:val="00B540F2"/>
    <w:pPr>
      <w:spacing w:after="120"/>
      <w:ind w:left="849"/>
      <w:contextualSpacing/>
    </w:pPr>
  </w:style>
  <w:style w:type="paragraph" w:styleId="ListContinue4">
    <w:name w:val="List Continue 4"/>
    <w:basedOn w:val="Normal"/>
    <w:rsid w:val="00B540F2"/>
    <w:pPr>
      <w:spacing w:after="120"/>
      <w:ind w:left="1132"/>
      <w:contextualSpacing/>
    </w:pPr>
  </w:style>
  <w:style w:type="paragraph" w:styleId="ListContinue5">
    <w:name w:val="List Continue 5"/>
    <w:basedOn w:val="Normal"/>
    <w:rsid w:val="00B540F2"/>
    <w:pPr>
      <w:spacing w:after="120"/>
      <w:ind w:left="1415"/>
      <w:contextualSpacing/>
    </w:pPr>
  </w:style>
  <w:style w:type="paragraph" w:styleId="ListNumber3">
    <w:name w:val="List Number 3"/>
    <w:basedOn w:val="Normal"/>
    <w:rsid w:val="00B540F2"/>
    <w:pPr>
      <w:numPr>
        <w:numId w:val="13"/>
      </w:numPr>
      <w:contextualSpacing/>
    </w:pPr>
  </w:style>
  <w:style w:type="paragraph" w:styleId="ListNumber4">
    <w:name w:val="List Number 4"/>
    <w:basedOn w:val="Normal"/>
    <w:rsid w:val="00B540F2"/>
    <w:pPr>
      <w:numPr>
        <w:numId w:val="14"/>
      </w:numPr>
      <w:contextualSpacing/>
    </w:pPr>
  </w:style>
  <w:style w:type="paragraph" w:styleId="ListNumber5">
    <w:name w:val="List Number 5"/>
    <w:basedOn w:val="Normal"/>
    <w:rsid w:val="00B540F2"/>
    <w:pPr>
      <w:numPr>
        <w:numId w:val="15"/>
      </w:numPr>
      <w:contextualSpacing/>
    </w:pPr>
  </w:style>
  <w:style w:type="paragraph" w:styleId="MacroText">
    <w:name w:val="macro"/>
    <w:link w:val="MacroTextChar"/>
    <w:rsid w:val="00B540F2"/>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B540F2"/>
    <w:rPr>
      <w:rFonts w:ascii="Consolas" w:hAnsi="Consolas"/>
      <w:lang w:val="en-GB" w:eastAsia="en-US"/>
    </w:rPr>
  </w:style>
  <w:style w:type="paragraph" w:styleId="MessageHeader">
    <w:name w:val="Message Header"/>
    <w:basedOn w:val="Normal"/>
    <w:link w:val="MessageHeaderChar"/>
    <w:rsid w:val="00B540F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540F2"/>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540F2"/>
    <w:rPr>
      <w:lang w:val="en-GB" w:eastAsia="en-US"/>
    </w:rPr>
  </w:style>
  <w:style w:type="paragraph" w:styleId="NoteHeading">
    <w:name w:val="Note Heading"/>
    <w:basedOn w:val="Normal"/>
    <w:next w:val="Normal"/>
    <w:link w:val="NoteHeadingChar"/>
    <w:rsid w:val="00B540F2"/>
    <w:pPr>
      <w:spacing w:after="0"/>
    </w:pPr>
  </w:style>
  <w:style w:type="character" w:customStyle="1" w:styleId="NoteHeadingChar">
    <w:name w:val="Note Heading Char"/>
    <w:basedOn w:val="DefaultParagraphFont"/>
    <w:link w:val="NoteHeading"/>
    <w:rsid w:val="00B540F2"/>
    <w:rPr>
      <w:lang w:val="en-GB" w:eastAsia="en-US"/>
    </w:rPr>
  </w:style>
  <w:style w:type="paragraph" w:styleId="Quote">
    <w:name w:val="Quote"/>
    <w:basedOn w:val="Normal"/>
    <w:next w:val="Normal"/>
    <w:link w:val="QuoteChar"/>
    <w:uiPriority w:val="29"/>
    <w:qFormat/>
    <w:rsid w:val="00B540F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540F2"/>
    <w:rPr>
      <w:i/>
      <w:iCs/>
      <w:color w:val="404040" w:themeColor="text1" w:themeTint="BF"/>
      <w:lang w:val="en-GB" w:eastAsia="en-US"/>
    </w:rPr>
  </w:style>
  <w:style w:type="paragraph" w:styleId="Salutation">
    <w:name w:val="Salutation"/>
    <w:basedOn w:val="Normal"/>
    <w:next w:val="Normal"/>
    <w:link w:val="SalutationChar"/>
    <w:rsid w:val="00B540F2"/>
  </w:style>
  <w:style w:type="character" w:customStyle="1" w:styleId="SalutationChar">
    <w:name w:val="Salutation Char"/>
    <w:basedOn w:val="DefaultParagraphFont"/>
    <w:link w:val="Salutation"/>
    <w:rsid w:val="00B540F2"/>
    <w:rPr>
      <w:lang w:val="en-GB" w:eastAsia="en-US"/>
    </w:rPr>
  </w:style>
  <w:style w:type="paragraph" w:styleId="Signature">
    <w:name w:val="Signature"/>
    <w:basedOn w:val="Normal"/>
    <w:link w:val="SignatureChar"/>
    <w:rsid w:val="00B540F2"/>
    <w:pPr>
      <w:spacing w:after="0"/>
      <w:ind w:left="4252"/>
    </w:pPr>
  </w:style>
  <w:style w:type="character" w:customStyle="1" w:styleId="SignatureChar">
    <w:name w:val="Signature Char"/>
    <w:basedOn w:val="DefaultParagraphFont"/>
    <w:link w:val="Signature"/>
    <w:rsid w:val="00B540F2"/>
    <w:rPr>
      <w:lang w:val="en-GB" w:eastAsia="en-US"/>
    </w:rPr>
  </w:style>
  <w:style w:type="paragraph" w:styleId="Subtitle">
    <w:name w:val="Subtitle"/>
    <w:basedOn w:val="Normal"/>
    <w:next w:val="Normal"/>
    <w:link w:val="SubtitleChar"/>
    <w:qFormat/>
    <w:rsid w:val="00B540F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540F2"/>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B540F2"/>
    <w:pPr>
      <w:spacing w:after="0"/>
      <w:ind w:left="200" w:hanging="200"/>
    </w:pPr>
  </w:style>
  <w:style w:type="paragraph" w:styleId="TableofFigures">
    <w:name w:val="table of figures"/>
    <w:basedOn w:val="Normal"/>
    <w:next w:val="Normal"/>
    <w:rsid w:val="00B540F2"/>
    <w:pPr>
      <w:spacing w:after="0"/>
    </w:pPr>
  </w:style>
  <w:style w:type="paragraph" w:styleId="Title">
    <w:name w:val="Title"/>
    <w:basedOn w:val="Normal"/>
    <w:next w:val="Normal"/>
    <w:link w:val="TitleChar"/>
    <w:qFormat/>
    <w:rsid w:val="00B540F2"/>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540F2"/>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B540F2"/>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B540F2"/>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UnresolvedMention1">
    <w:name w:val="Unresolved Mention1"/>
    <w:uiPriority w:val="99"/>
    <w:semiHidden/>
    <w:unhideWhenUsed/>
    <w:rsid w:val="00B540F2"/>
    <w:rPr>
      <w:color w:val="605E5C"/>
      <w:shd w:val="clear" w:color="auto" w:fill="E1DFDD"/>
    </w:rPr>
  </w:style>
  <w:style w:type="paragraph" w:customStyle="1" w:styleId="msonormal0">
    <w:name w:val="msonormal"/>
    <w:basedOn w:val="Normal"/>
    <w:rsid w:val="00B540F2"/>
    <w:pPr>
      <w:spacing w:before="100" w:beforeAutospacing="1" w:after="100" w:afterAutospacing="1"/>
    </w:pPr>
    <w:rPr>
      <w:sz w:val="24"/>
      <w:szCs w:val="24"/>
      <w:lang w:eastAsia="en-GB"/>
    </w:rPr>
  </w:style>
  <w:style w:type="paragraph" w:customStyle="1" w:styleId="Default">
    <w:name w:val="Default"/>
    <w:rsid w:val="00B540F2"/>
    <w:pPr>
      <w:autoSpaceDE w:val="0"/>
      <w:autoSpaceDN w:val="0"/>
      <w:adjustRightInd w:val="0"/>
    </w:pPr>
    <w:rPr>
      <w:rFonts w:ascii="Arial" w:eastAsia="DengXian" w:hAnsi="Arial" w:cs="Arial"/>
      <w:color w:val="000000"/>
      <w:sz w:val="24"/>
      <w:szCs w:val="24"/>
      <w:lang w:val="en-GB" w:eastAsia="en-US"/>
    </w:rPr>
  </w:style>
  <w:style w:type="character" w:customStyle="1" w:styleId="eop">
    <w:name w:val="eop"/>
    <w:rsid w:val="00B540F2"/>
  </w:style>
  <w:style w:type="character" w:customStyle="1" w:styleId="fontstyle01">
    <w:name w:val="fontstyle01"/>
    <w:rsid w:val="00B540F2"/>
    <w:rPr>
      <w:rFonts w:ascii="ArialMT" w:hAnsi="ArialMT" w:hint="default"/>
      <w:b w:val="0"/>
      <w:bCs w:val="0"/>
      <w:i w:val="0"/>
      <w:iCs w:val="0"/>
      <w:color w:val="000000"/>
      <w:sz w:val="20"/>
      <w:szCs w:val="20"/>
    </w:rPr>
  </w:style>
  <w:style w:type="character" w:customStyle="1" w:styleId="ListParagraphChar">
    <w:name w:val="List Paragraph Char"/>
    <w:link w:val="ListParagraph"/>
    <w:uiPriority w:val="34"/>
    <w:locked/>
    <w:rsid w:val="00B540F2"/>
    <w:rPr>
      <w:rFonts w:eastAsia="SimSun"/>
      <w:lang w:val="en-GB" w:eastAsia="en-US"/>
    </w:rPr>
  </w:style>
  <w:style w:type="paragraph" w:customStyle="1" w:styleId="B10">
    <w:name w:val="B1+"/>
    <w:basedOn w:val="B1"/>
    <w:link w:val="B1Car"/>
    <w:rsid w:val="00B540F2"/>
    <w:pPr>
      <w:tabs>
        <w:tab w:val="num" w:pos="737"/>
      </w:tabs>
      <w:overflowPunct w:val="0"/>
      <w:autoSpaceDE w:val="0"/>
      <w:autoSpaceDN w:val="0"/>
      <w:adjustRightInd w:val="0"/>
      <w:ind w:left="737" w:hanging="453"/>
      <w:textAlignment w:val="baseline"/>
    </w:pPr>
  </w:style>
  <w:style w:type="character" w:customStyle="1" w:styleId="B1Car">
    <w:name w:val="B1+ Car"/>
    <w:link w:val="B10"/>
    <w:rsid w:val="00B540F2"/>
    <w:rPr>
      <w:lang w:val="en-GB" w:eastAsia="en-US"/>
    </w:rPr>
  </w:style>
  <w:style w:type="character" w:customStyle="1" w:styleId="Char">
    <w:name w:val="批注主题 Char"/>
    <w:basedOn w:val="CommentTextChar"/>
    <w:rsid w:val="00B540F2"/>
    <w:rPr>
      <w:rFonts w:ascii="Times New Roman" w:eastAsia="Times New Roman" w:hAnsi="Times New Roman" w:cs="Times New Roman"/>
      <w:b/>
      <w:bCs/>
      <w:kern w:val="0"/>
      <w:sz w:val="20"/>
      <w:szCs w:val="20"/>
      <w:lang w:val="en-GB" w:eastAsia="en-US"/>
    </w:rPr>
  </w:style>
  <w:style w:type="character" w:customStyle="1" w:styleId="msoins0">
    <w:name w:val="msoins"/>
    <w:basedOn w:val="DefaultParagraphFont"/>
    <w:rsid w:val="00B540F2"/>
  </w:style>
  <w:style w:type="character" w:customStyle="1" w:styleId="ObjetducommentaireCar">
    <w:name w:val="Objet du commentaire Car"/>
    <w:rsid w:val="00B540F2"/>
    <w:rPr>
      <w:rFonts w:eastAsia="Times New Roman"/>
      <w:b/>
      <w:bCs/>
      <w:lang w:eastAsia="en-US"/>
    </w:rPr>
  </w:style>
  <w:style w:type="paragraph" w:customStyle="1" w:styleId="tal0">
    <w:name w:val="tal"/>
    <w:basedOn w:val="Normal"/>
    <w:rsid w:val="00B540F2"/>
    <w:pPr>
      <w:spacing w:before="100" w:beforeAutospacing="1" w:after="100" w:afterAutospacing="1"/>
    </w:pPr>
    <w:rPr>
      <w:rFonts w:eastAsia="SimSun"/>
      <w:sz w:val="24"/>
      <w:szCs w:val="24"/>
      <w:lang w:eastAsia="zh-CN"/>
    </w:rPr>
  </w:style>
  <w:style w:type="paragraph" w:customStyle="1" w:styleId="xmsolistbullet">
    <w:name w:val="x_msolistbullet"/>
    <w:basedOn w:val="Normal"/>
    <w:rsid w:val="00B540F2"/>
    <w:pPr>
      <w:spacing w:before="100" w:beforeAutospacing="1" w:after="100" w:afterAutospacing="1"/>
    </w:pPr>
    <w:rPr>
      <w:rFonts w:eastAsia="SimSun"/>
      <w:sz w:val="24"/>
      <w:szCs w:val="24"/>
      <w:lang w:eastAsia="de-DE"/>
    </w:rPr>
  </w:style>
  <w:style w:type="paragraph" w:customStyle="1" w:styleId="Reference">
    <w:name w:val="Reference"/>
    <w:basedOn w:val="Normal"/>
    <w:rsid w:val="00B540F2"/>
    <w:pPr>
      <w:tabs>
        <w:tab w:val="left" w:pos="851"/>
      </w:tabs>
      <w:ind w:left="851" w:hanging="851"/>
    </w:pPr>
    <w:rPr>
      <w:rFonts w:eastAsia="SimSun"/>
    </w:rPr>
  </w:style>
  <w:style w:type="character" w:customStyle="1" w:styleId="B1Char1">
    <w:name w:val="B1 Char1"/>
    <w:qFormat/>
    <w:rsid w:val="00B540F2"/>
    <w:rPr>
      <w:rFonts w:eastAsia="Times New Roman"/>
      <w:lang w:eastAsia="ja-JP"/>
    </w:rPr>
  </w:style>
  <w:style w:type="character" w:customStyle="1" w:styleId="1Char1">
    <w:name w:val="标题 1 Char1"/>
    <w:aliases w:val="Char1 Char1"/>
    <w:rsid w:val="00B540F2"/>
    <w:rPr>
      <w:rFonts w:eastAsia="Times New Roman"/>
      <w:b/>
      <w:bCs/>
      <w:kern w:val="44"/>
      <w:sz w:val="44"/>
      <w:szCs w:val="44"/>
      <w:lang w:val="en-GB" w:eastAsia="en-US"/>
    </w:rPr>
  </w:style>
  <w:style w:type="paragraph" w:customStyle="1" w:styleId="H7">
    <w:name w:val="H7"/>
    <w:basedOn w:val="H6"/>
    <w:rsid w:val="00B540F2"/>
    <w:pPr>
      <w:overflowPunct w:val="0"/>
      <w:autoSpaceDE w:val="0"/>
      <w:autoSpaceDN w:val="0"/>
      <w:adjustRightInd w:val="0"/>
      <w:textAlignment w:val="baseline"/>
    </w:pPr>
  </w:style>
  <w:style w:type="paragraph" w:customStyle="1" w:styleId="H8">
    <w:name w:val="H8"/>
    <w:basedOn w:val="H6"/>
    <w:rsid w:val="00B540F2"/>
    <w:pPr>
      <w:overflowPunct w:val="0"/>
      <w:autoSpaceDE w:val="0"/>
      <w:autoSpaceDN w:val="0"/>
      <w:adjustRightInd w:val="0"/>
      <w:textAlignment w:val="baseline"/>
    </w:pPr>
    <w:rPr>
      <w:lang w:eastAsia="zh-CN"/>
    </w:rPr>
  </w:style>
  <w:style w:type="character" w:customStyle="1" w:styleId="normaltextrun1">
    <w:name w:val="normaltextrun1"/>
    <w:rsid w:val="00B540F2"/>
  </w:style>
  <w:style w:type="character" w:customStyle="1" w:styleId="NOZchn">
    <w:name w:val="NO Zchn"/>
    <w:locked/>
    <w:rsid w:val="00B540F2"/>
    <w:rPr>
      <w:lang w:eastAsia="en-US"/>
    </w:rPr>
  </w:style>
  <w:style w:type="paragraph" w:customStyle="1" w:styleId="paragraph">
    <w:name w:val="paragraph"/>
    <w:basedOn w:val="Normal"/>
    <w:rsid w:val="00B540F2"/>
    <w:pPr>
      <w:overflowPunct w:val="0"/>
      <w:autoSpaceDE w:val="0"/>
      <w:autoSpaceDN w:val="0"/>
      <w:adjustRightInd w:val="0"/>
      <w:spacing w:after="0"/>
    </w:pPr>
    <w:rPr>
      <w:sz w:val="24"/>
      <w:szCs w:val="24"/>
    </w:rPr>
  </w:style>
  <w:style w:type="character" w:customStyle="1" w:styleId="spellingerror">
    <w:name w:val="spellingerror"/>
    <w:rsid w:val="00B540F2"/>
  </w:style>
  <w:style w:type="character" w:customStyle="1" w:styleId="hljs-tag">
    <w:name w:val="hljs-tag"/>
    <w:rsid w:val="00B540F2"/>
  </w:style>
  <w:style w:type="character" w:customStyle="1" w:styleId="hljs-name">
    <w:name w:val="hljs-name"/>
    <w:rsid w:val="00B540F2"/>
  </w:style>
  <w:style w:type="character" w:customStyle="1" w:styleId="hljs-attr">
    <w:name w:val="hljs-attr"/>
    <w:rsid w:val="00B540F2"/>
  </w:style>
  <w:style w:type="character" w:customStyle="1" w:styleId="hljs-string">
    <w:name w:val="hljs-string"/>
    <w:rsid w:val="00B540F2"/>
  </w:style>
  <w:style w:type="character" w:styleId="SubtleEmphasis">
    <w:name w:val="Subtle Emphasis"/>
    <w:basedOn w:val="DefaultParagraphFont"/>
    <w:uiPriority w:val="19"/>
    <w:qFormat/>
    <w:rsid w:val="00B540F2"/>
    <w:rPr>
      <w:i/>
      <w:iCs/>
      <w:color w:val="808080" w:themeColor="text1" w:themeTint="7F"/>
    </w:rPr>
  </w:style>
  <w:style w:type="character" w:styleId="IntenseEmphasis">
    <w:name w:val="Intense Emphasis"/>
    <w:basedOn w:val="DefaultParagraphFont"/>
    <w:uiPriority w:val="21"/>
    <w:qFormat/>
    <w:rsid w:val="00B540F2"/>
    <w:rPr>
      <w:b/>
      <w:bCs/>
      <w:i/>
      <w:iCs/>
      <w:color w:val="4472C4" w:themeColor="accent1"/>
    </w:rPr>
  </w:style>
  <w:style w:type="character" w:styleId="SubtleReference">
    <w:name w:val="Subtle Reference"/>
    <w:basedOn w:val="DefaultParagraphFont"/>
    <w:uiPriority w:val="31"/>
    <w:qFormat/>
    <w:rsid w:val="00B540F2"/>
    <w:rPr>
      <w:smallCaps/>
      <w:color w:val="ED7D31" w:themeColor="accent2"/>
      <w:u w:val="single"/>
    </w:rPr>
  </w:style>
  <w:style w:type="character" w:styleId="IntenseReference">
    <w:name w:val="Intense Reference"/>
    <w:basedOn w:val="DefaultParagraphFont"/>
    <w:uiPriority w:val="32"/>
    <w:qFormat/>
    <w:rsid w:val="00B540F2"/>
    <w:rPr>
      <w:b/>
      <w:bCs/>
      <w:smallCaps/>
      <w:color w:val="ED7D31" w:themeColor="accent2"/>
      <w:spacing w:val="5"/>
      <w:u w:val="single"/>
    </w:rPr>
  </w:style>
  <w:style w:type="character" w:styleId="BookTitle">
    <w:name w:val="Book Title"/>
    <w:basedOn w:val="DefaultParagraphFont"/>
    <w:uiPriority w:val="33"/>
    <w:qFormat/>
    <w:rsid w:val="00B540F2"/>
    <w:rPr>
      <w:b/>
      <w:bCs/>
      <w:smallCaps/>
      <w:spacing w:val="5"/>
    </w:rPr>
  </w:style>
  <w:style w:type="table" w:styleId="LightShading">
    <w:name w:val="Light Shading"/>
    <w:basedOn w:val="TableNormal"/>
    <w:uiPriority w:val="60"/>
    <w:rsid w:val="00B540F2"/>
    <w:rPr>
      <w:rFonts w:asciiTheme="minorHAnsi" w:eastAsiaTheme="minorEastAsia" w:hAnsiTheme="minorHAnsi" w:cstheme="minorBidi"/>
      <w:color w:val="000000" w:themeColor="text1" w:themeShade="BF"/>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540F2"/>
    <w:rPr>
      <w:rFonts w:asciiTheme="minorHAnsi" w:eastAsiaTheme="minorEastAsia" w:hAnsiTheme="minorHAnsi" w:cstheme="minorBidi"/>
      <w:color w:val="2F5496" w:themeColor="accent1" w:themeShade="BF"/>
      <w:sz w:val="22"/>
      <w:szCs w:val="22"/>
      <w:lang w:val="en-US" w:eastAsia="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B540F2"/>
    <w:rPr>
      <w:rFonts w:asciiTheme="minorHAnsi" w:eastAsiaTheme="minorEastAsia" w:hAnsiTheme="minorHAnsi" w:cstheme="minorBidi"/>
      <w:color w:val="C45911" w:themeColor="accent2" w:themeShade="BF"/>
      <w:sz w:val="22"/>
      <w:szCs w:val="22"/>
      <w:lang w:val="en-US" w:eastAsia="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B540F2"/>
    <w:rPr>
      <w:rFonts w:asciiTheme="minorHAnsi" w:eastAsiaTheme="minorEastAsia" w:hAnsiTheme="minorHAnsi" w:cstheme="minorBidi"/>
      <w:color w:val="7B7B7B" w:themeColor="accent3" w:themeShade="BF"/>
      <w:sz w:val="22"/>
      <w:szCs w:val="22"/>
      <w:lang w:val="en-US" w:eastAsia="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B540F2"/>
    <w:rPr>
      <w:rFonts w:asciiTheme="minorHAnsi" w:eastAsiaTheme="minorEastAsia" w:hAnsiTheme="minorHAnsi" w:cstheme="minorBidi"/>
      <w:color w:val="BF8F00" w:themeColor="accent4" w:themeShade="BF"/>
      <w:sz w:val="22"/>
      <w:szCs w:val="22"/>
      <w:lang w:val="en-US" w:eastAsia="en-US"/>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B540F2"/>
    <w:rPr>
      <w:rFonts w:asciiTheme="minorHAnsi" w:eastAsiaTheme="minorEastAsia" w:hAnsiTheme="minorHAnsi" w:cstheme="minorBidi"/>
      <w:color w:val="2E74B5" w:themeColor="accent5" w:themeShade="BF"/>
      <w:sz w:val="22"/>
      <w:szCs w:val="22"/>
      <w:lang w:val="en-US" w:eastAsia="en-US"/>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rsid w:val="00B540F2"/>
    <w:rPr>
      <w:rFonts w:asciiTheme="minorHAnsi" w:eastAsiaTheme="minorEastAsia" w:hAnsiTheme="minorHAnsi" w:cstheme="minorBidi"/>
      <w:color w:val="538135" w:themeColor="accent6" w:themeShade="BF"/>
      <w:sz w:val="22"/>
      <w:szCs w:val="22"/>
      <w:lang w:val="en-US" w:eastAsia="en-US"/>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List">
    <w:name w:val="Light List"/>
    <w:basedOn w:val="TableNormal"/>
    <w:uiPriority w:val="61"/>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Grid">
    <w:name w:val="Light Grid"/>
    <w:basedOn w:val="TableNormal"/>
    <w:uiPriority w:val="62"/>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ediumShading1">
    <w:name w:val="Medium Shading 1"/>
    <w:basedOn w:val="TableNormal"/>
    <w:uiPriority w:val="63"/>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540F2"/>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540F2"/>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540F2"/>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540F2"/>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540F2"/>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540F2"/>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540F2"/>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DarkList">
    <w:name w:val="Dark List"/>
    <w:basedOn w:val="TableNormal"/>
    <w:uiPriority w:val="70"/>
    <w:rsid w:val="00B540F2"/>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540F2"/>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rsid w:val="00B540F2"/>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B540F2"/>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B540F2"/>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B540F2"/>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rsid w:val="00B540F2"/>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ColorfulShading">
    <w:name w:val="Colorful Shading"/>
    <w:basedOn w:val="TableNormal"/>
    <w:uiPriority w:val="71"/>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Grid">
    <w:name w:val="Colorful Grid"/>
    <w:basedOn w:val="TableNormal"/>
    <w:uiPriority w:val="73"/>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customStyle="1" w:styleId="Code0">
    <w:name w:val="Code"/>
    <w:uiPriority w:val="1"/>
    <w:qFormat/>
    <w:rsid w:val="00B540F2"/>
    <w:rPr>
      <w:rFonts w:ascii="Courier New" w:eastAsiaTheme="minorEastAsia" w:hAnsi="Courier New" w:cstheme="minorBidi"/>
      <w:sz w:val="16"/>
      <w:szCs w:val="22"/>
      <w:lang w:val="en-US" w:eastAsia="en-US"/>
    </w:rPr>
  </w:style>
  <w:style w:type="character" w:customStyle="1" w:styleId="idiff">
    <w:name w:val="idiff"/>
    <w:rsid w:val="000D1051"/>
  </w:style>
  <w:style w:type="character" w:customStyle="1" w:styleId="line">
    <w:name w:val="line"/>
    <w:rsid w:val="000D1051"/>
  </w:style>
  <w:style w:type="character" w:customStyle="1" w:styleId="TANChar">
    <w:name w:val="TAN Char"/>
    <w:link w:val="TAN"/>
    <w:qFormat/>
    <w:locked/>
    <w:rsid w:val="000D1051"/>
    <w:rPr>
      <w:rFonts w:ascii="Arial" w:hAnsi="Arial"/>
      <w:sz w:val="18"/>
      <w:lang w:val="en-GB" w:eastAsia="en-US"/>
    </w:rPr>
  </w:style>
  <w:style w:type="character" w:customStyle="1" w:styleId="B1Zchn">
    <w:name w:val="B1 Zchn"/>
    <w:locked/>
    <w:rsid w:val="00F20C2B"/>
    <w:rPr>
      <w:lang w:val="en-GB" w:eastAsia="en-US"/>
    </w:rPr>
  </w:style>
  <w:style w:type="character" w:customStyle="1" w:styleId="UnresolvedMention2">
    <w:name w:val="Unresolved Mention2"/>
    <w:basedOn w:val="DefaultParagraphFont"/>
    <w:uiPriority w:val="99"/>
    <w:semiHidden/>
    <w:unhideWhenUsed/>
    <w:rsid w:val="00F20C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3960">
      <w:bodyDiv w:val="1"/>
      <w:marLeft w:val="0"/>
      <w:marRight w:val="0"/>
      <w:marTop w:val="0"/>
      <w:marBottom w:val="0"/>
      <w:divBdr>
        <w:top w:val="none" w:sz="0" w:space="0" w:color="auto"/>
        <w:left w:val="none" w:sz="0" w:space="0" w:color="auto"/>
        <w:bottom w:val="none" w:sz="0" w:space="0" w:color="auto"/>
        <w:right w:val="none" w:sz="0" w:space="0" w:color="auto"/>
      </w:divBdr>
    </w:div>
    <w:div w:id="115375025">
      <w:bodyDiv w:val="1"/>
      <w:marLeft w:val="0"/>
      <w:marRight w:val="0"/>
      <w:marTop w:val="0"/>
      <w:marBottom w:val="0"/>
      <w:divBdr>
        <w:top w:val="none" w:sz="0" w:space="0" w:color="auto"/>
        <w:left w:val="none" w:sz="0" w:space="0" w:color="auto"/>
        <w:bottom w:val="none" w:sz="0" w:space="0" w:color="auto"/>
        <w:right w:val="none" w:sz="0" w:space="0" w:color="auto"/>
      </w:divBdr>
    </w:div>
    <w:div w:id="254092120">
      <w:bodyDiv w:val="1"/>
      <w:marLeft w:val="0"/>
      <w:marRight w:val="0"/>
      <w:marTop w:val="0"/>
      <w:marBottom w:val="0"/>
      <w:divBdr>
        <w:top w:val="none" w:sz="0" w:space="0" w:color="auto"/>
        <w:left w:val="none" w:sz="0" w:space="0" w:color="auto"/>
        <w:bottom w:val="none" w:sz="0" w:space="0" w:color="auto"/>
        <w:right w:val="none" w:sz="0" w:space="0" w:color="auto"/>
      </w:divBdr>
    </w:div>
    <w:div w:id="275871529">
      <w:bodyDiv w:val="1"/>
      <w:marLeft w:val="0"/>
      <w:marRight w:val="0"/>
      <w:marTop w:val="0"/>
      <w:marBottom w:val="0"/>
      <w:divBdr>
        <w:top w:val="none" w:sz="0" w:space="0" w:color="auto"/>
        <w:left w:val="none" w:sz="0" w:space="0" w:color="auto"/>
        <w:bottom w:val="none" w:sz="0" w:space="0" w:color="auto"/>
        <w:right w:val="none" w:sz="0" w:space="0" w:color="auto"/>
      </w:divBdr>
    </w:div>
    <w:div w:id="438571555">
      <w:bodyDiv w:val="1"/>
      <w:marLeft w:val="0"/>
      <w:marRight w:val="0"/>
      <w:marTop w:val="0"/>
      <w:marBottom w:val="0"/>
      <w:divBdr>
        <w:top w:val="none" w:sz="0" w:space="0" w:color="auto"/>
        <w:left w:val="none" w:sz="0" w:space="0" w:color="auto"/>
        <w:bottom w:val="none" w:sz="0" w:space="0" w:color="auto"/>
        <w:right w:val="none" w:sz="0" w:space="0" w:color="auto"/>
      </w:divBdr>
    </w:div>
    <w:div w:id="698241788">
      <w:bodyDiv w:val="1"/>
      <w:marLeft w:val="0"/>
      <w:marRight w:val="0"/>
      <w:marTop w:val="0"/>
      <w:marBottom w:val="0"/>
      <w:divBdr>
        <w:top w:val="none" w:sz="0" w:space="0" w:color="auto"/>
        <w:left w:val="none" w:sz="0" w:space="0" w:color="auto"/>
        <w:bottom w:val="none" w:sz="0" w:space="0" w:color="auto"/>
        <w:right w:val="none" w:sz="0" w:space="0" w:color="auto"/>
      </w:divBdr>
    </w:div>
    <w:div w:id="725183244">
      <w:bodyDiv w:val="1"/>
      <w:marLeft w:val="0"/>
      <w:marRight w:val="0"/>
      <w:marTop w:val="0"/>
      <w:marBottom w:val="0"/>
      <w:divBdr>
        <w:top w:val="none" w:sz="0" w:space="0" w:color="auto"/>
        <w:left w:val="none" w:sz="0" w:space="0" w:color="auto"/>
        <w:bottom w:val="none" w:sz="0" w:space="0" w:color="auto"/>
        <w:right w:val="none" w:sz="0" w:space="0" w:color="auto"/>
      </w:divBdr>
    </w:div>
    <w:div w:id="775096495">
      <w:bodyDiv w:val="1"/>
      <w:marLeft w:val="0"/>
      <w:marRight w:val="0"/>
      <w:marTop w:val="0"/>
      <w:marBottom w:val="0"/>
      <w:divBdr>
        <w:top w:val="none" w:sz="0" w:space="0" w:color="auto"/>
        <w:left w:val="none" w:sz="0" w:space="0" w:color="auto"/>
        <w:bottom w:val="none" w:sz="0" w:space="0" w:color="auto"/>
        <w:right w:val="none" w:sz="0" w:space="0" w:color="auto"/>
      </w:divBdr>
    </w:div>
    <w:div w:id="807282907">
      <w:bodyDiv w:val="1"/>
      <w:marLeft w:val="0"/>
      <w:marRight w:val="0"/>
      <w:marTop w:val="0"/>
      <w:marBottom w:val="0"/>
      <w:divBdr>
        <w:top w:val="none" w:sz="0" w:space="0" w:color="auto"/>
        <w:left w:val="none" w:sz="0" w:space="0" w:color="auto"/>
        <w:bottom w:val="none" w:sz="0" w:space="0" w:color="auto"/>
        <w:right w:val="none" w:sz="0" w:space="0" w:color="auto"/>
      </w:divBdr>
    </w:div>
    <w:div w:id="865487868">
      <w:bodyDiv w:val="1"/>
      <w:marLeft w:val="0"/>
      <w:marRight w:val="0"/>
      <w:marTop w:val="0"/>
      <w:marBottom w:val="0"/>
      <w:divBdr>
        <w:top w:val="none" w:sz="0" w:space="0" w:color="auto"/>
        <w:left w:val="none" w:sz="0" w:space="0" w:color="auto"/>
        <w:bottom w:val="none" w:sz="0" w:space="0" w:color="auto"/>
        <w:right w:val="none" w:sz="0" w:space="0" w:color="auto"/>
      </w:divBdr>
    </w:div>
    <w:div w:id="900334833">
      <w:bodyDiv w:val="1"/>
      <w:marLeft w:val="0"/>
      <w:marRight w:val="0"/>
      <w:marTop w:val="0"/>
      <w:marBottom w:val="0"/>
      <w:divBdr>
        <w:top w:val="none" w:sz="0" w:space="0" w:color="auto"/>
        <w:left w:val="none" w:sz="0" w:space="0" w:color="auto"/>
        <w:bottom w:val="none" w:sz="0" w:space="0" w:color="auto"/>
        <w:right w:val="none" w:sz="0" w:space="0" w:color="auto"/>
      </w:divBdr>
    </w:div>
    <w:div w:id="914125524">
      <w:bodyDiv w:val="1"/>
      <w:marLeft w:val="0"/>
      <w:marRight w:val="0"/>
      <w:marTop w:val="0"/>
      <w:marBottom w:val="0"/>
      <w:divBdr>
        <w:top w:val="none" w:sz="0" w:space="0" w:color="auto"/>
        <w:left w:val="none" w:sz="0" w:space="0" w:color="auto"/>
        <w:bottom w:val="none" w:sz="0" w:space="0" w:color="auto"/>
        <w:right w:val="none" w:sz="0" w:space="0" w:color="auto"/>
      </w:divBdr>
    </w:div>
    <w:div w:id="931091527">
      <w:bodyDiv w:val="1"/>
      <w:marLeft w:val="0"/>
      <w:marRight w:val="0"/>
      <w:marTop w:val="0"/>
      <w:marBottom w:val="0"/>
      <w:divBdr>
        <w:top w:val="none" w:sz="0" w:space="0" w:color="auto"/>
        <w:left w:val="none" w:sz="0" w:space="0" w:color="auto"/>
        <w:bottom w:val="none" w:sz="0" w:space="0" w:color="auto"/>
        <w:right w:val="none" w:sz="0" w:space="0" w:color="auto"/>
      </w:divBdr>
    </w:div>
    <w:div w:id="941031585">
      <w:bodyDiv w:val="1"/>
      <w:marLeft w:val="0"/>
      <w:marRight w:val="0"/>
      <w:marTop w:val="0"/>
      <w:marBottom w:val="0"/>
      <w:divBdr>
        <w:top w:val="none" w:sz="0" w:space="0" w:color="auto"/>
        <w:left w:val="none" w:sz="0" w:space="0" w:color="auto"/>
        <w:bottom w:val="none" w:sz="0" w:space="0" w:color="auto"/>
        <w:right w:val="none" w:sz="0" w:space="0" w:color="auto"/>
      </w:divBdr>
    </w:div>
    <w:div w:id="981620942">
      <w:bodyDiv w:val="1"/>
      <w:marLeft w:val="0"/>
      <w:marRight w:val="0"/>
      <w:marTop w:val="0"/>
      <w:marBottom w:val="0"/>
      <w:divBdr>
        <w:top w:val="none" w:sz="0" w:space="0" w:color="auto"/>
        <w:left w:val="none" w:sz="0" w:space="0" w:color="auto"/>
        <w:bottom w:val="none" w:sz="0" w:space="0" w:color="auto"/>
        <w:right w:val="none" w:sz="0" w:space="0" w:color="auto"/>
      </w:divBdr>
    </w:div>
    <w:div w:id="1164660684">
      <w:bodyDiv w:val="1"/>
      <w:marLeft w:val="0"/>
      <w:marRight w:val="0"/>
      <w:marTop w:val="0"/>
      <w:marBottom w:val="0"/>
      <w:divBdr>
        <w:top w:val="none" w:sz="0" w:space="0" w:color="auto"/>
        <w:left w:val="none" w:sz="0" w:space="0" w:color="auto"/>
        <w:bottom w:val="none" w:sz="0" w:space="0" w:color="auto"/>
        <w:right w:val="none" w:sz="0" w:space="0" w:color="auto"/>
      </w:divBdr>
    </w:div>
    <w:div w:id="1211065915">
      <w:bodyDiv w:val="1"/>
      <w:marLeft w:val="0"/>
      <w:marRight w:val="0"/>
      <w:marTop w:val="0"/>
      <w:marBottom w:val="0"/>
      <w:divBdr>
        <w:top w:val="none" w:sz="0" w:space="0" w:color="auto"/>
        <w:left w:val="none" w:sz="0" w:space="0" w:color="auto"/>
        <w:bottom w:val="none" w:sz="0" w:space="0" w:color="auto"/>
        <w:right w:val="none" w:sz="0" w:space="0" w:color="auto"/>
      </w:divBdr>
    </w:div>
    <w:div w:id="1236697041">
      <w:bodyDiv w:val="1"/>
      <w:marLeft w:val="0"/>
      <w:marRight w:val="0"/>
      <w:marTop w:val="0"/>
      <w:marBottom w:val="0"/>
      <w:divBdr>
        <w:top w:val="none" w:sz="0" w:space="0" w:color="auto"/>
        <w:left w:val="none" w:sz="0" w:space="0" w:color="auto"/>
        <w:bottom w:val="none" w:sz="0" w:space="0" w:color="auto"/>
        <w:right w:val="none" w:sz="0" w:space="0" w:color="auto"/>
      </w:divBdr>
    </w:div>
    <w:div w:id="1286351334">
      <w:bodyDiv w:val="1"/>
      <w:marLeft w:val="0"/>
      <w:marRight w:val="0"/>
      <w:marTop w:val="0"/>
      <w:marBottom w:val="0"/>
      <w:divBdr>
        <w:top w:val="none" w:sz="0" w:space="0" w:color="auto"/>
        <w:left w:val="none" w:sz="0" w:space="0" w:color="auto"/>
        <w:bottom w:val="none" w:sz="0" w:space="0" w:color="auto"/>
        <w:right w:val="none" w:sz="0" w:space="0" w:color="auto"/>
      </w:divBdr>
    </w:div>
    <w:div w:id="1313559017">
      <w:bodyDiv w:val="1"/>
      <w:marLeft w:val="0"/>
      <w:marRight w:val="0"/>
      <w:marTop w:val="0"/>
      <w:marBottom w:val="0"/>
      <w:divBdr>
        <w:top w:val="none" w:sz="0" w:space="0" w:color="auto"/>
        <w:left w:val="none" w:sz="0" w:space="0" w:color="auto"/>
        <w:bottom w:val="none" w:sz="0" w:space="0" w:color="auto"/>
        <w:right w:val="none" w:sz="0" w:space="0" w:color="auto"/>
      </w:divBdr>
    </w:div>
    <w:div w:id="1483351770">
      <w:bodyDiv w:val="1"/>
      <w:marLeft w:val="0"/>
      <w:marRight w:val="0"/>
      <w:marTop w:val="0"/>
      <w:marBottom w:val="0"/>
      <w:divBdr>
        <w:top w:val="none" w:sz="0" w:space="0" w:color="auto"/>
        <w:left w:val="none" w:sz="0" w:space="0" w:color="auto"/>
        <w:bottom w:val="none" w:sz="0" w:space="0" w:color="auto"/>
        <w:right w:val="none" w:sz="0" w:space="0" w:color="auto"/>
      </w:divBdr>
    </w:div>
    <w:div w:id="1497577494">
      <w:bodyDiv w:val="1"/>
      <w:marLeft w:val="0"/>
      <w:marRight w:val="0"/>
      <w:marTop w:val="0"/>
      <w:marBottom w:val="0"/>
      <w:divBdr>
        <w:top w:val="none" w:sz="0" w:space="0" w:color="auto"/>
        <w:left w:val="none" w:sz="0" w:space="0" w:color="auto"/>
        <w:bottom w:val="none" w:sz="0" w:space="0" w:color="auto"/>
        <w:right w:val="none" w:sz="0" w:space="0" w:color="auto"/>
      </w:divBdr>
    </w:div>
    <w:div w:id="1678072406">
      <w:bodyDiv w:val="1"/>
      <w:marLeft w:val="0"/>
      <w:marRight w:val="0"/>
      <w:marTop w:val="0"/>
      <w:marBottom w:val="0"/>
      <w:divBdr>
        <w:top w:val="none" w:sz="0" w:space="0" w:color="auto"/>
        <w:left w:val="none" w:sz="0" w:space="0" w:color="auto"/>
        <w:bottom w:val="none" w:sz="0" w:space="0" w:color="auto"/>
        <w:right w:val="none" w:sz="0" w:space="0" w:color="auto"/>
      </w:divBdr>
    </w:div>
    <w:div w:id="1679774207">
      <w:bodyDiv w:val="1"/>
      <w:marLeft w:val="0"/>
      <w:marRight w:val="0"/>
      <w:marTop w:val="0"/>
      <w:marBottom w:val="0"/>
      <w:divBdr>
        <w:top w:val="none" w:sz="0" w:space="0" w:color="auto"/>
        <w:left w:val="none" w:sz="0" w:space="0" w:color="auto"/>
        <w:bottom w:val="none" w:sz="0" w:space="0" w:color="auto"/>
        <w:right w:val="none" w:sz="0" w:space="0" w:color="auto"/>
      </w:divBdr>
    </w:div>
    <w:div w:id="1728601256">
      <w:bodyDiv w:val="1"/>
      <w:marLeft w:val="0"/>
      <w:marRight w:val="0"/>
      <w:marTop w:val="0"/>
      <w:marBottom w:val="0"/>
      <w:divBdr>
        <w:top w:val="none" w:sz="0" w:space="0" w:color="auto"/>
        <w:left w:val="none" w:sz="0" w:space="0" w:color="auto"/>
        <w:bottom w:val="none" w:sz="0" w:space="0" w:color="auto"/>
        <w:right w:val="none" w:sz="0" w:space="0" w:color="auto"/>
      </w:divBdr>
    </w:div>
    <w:div w:id="1788741885">
      <w:bodyDiv w:val="1"/>
      <w:marLeft w:val="0"/>
      <w:marRight w:val="0"/>
      <w:marTop w:val="0"/>
      <w:marBottom w:val="0"/>
      <w:divBdr>
        <w:top w:val="none" w:sz="0" w:space="0" w:color="auto"/>
        <w:left w:val="none" w:sz="0" w:space="0" w:color="auto"/>
        <w:bottom w:val="none" w:sz="0" w:space="0" w:color="auto"/>
        <w:right w:val="none" w:sz="0" w:space="0" w:color="auto"/>
      </w:divBdr>
    </w:div>
    <w:div w:id="1794059790">
      <w:bodyDiv w:val="1"/>
      <w:marLeft w:val="0"/>
      <w:marRight w:val="0"/>
      <w:marTop w:val="0"/>
      <w:marBottom w:val="0"/>
      <w:divBdr>
        <w:top w:val="none" w:sz="0" w:space="0" w:color="auto"/>
        <w:left w:val="none" w:sz="0" w:space="0" w:color="auto"/>
        <w:bottom w:val="none" w:sz="0" w:space="0" w:color="auto"/>
        <w:right w:val="none" w:sz="0" w:space="0" w:color="auto"/>
      </w:divBdr>
    </w:div>
    <w:div w:id="1794908523">
      <w:bodyDiv w:val="1"/>
      <w:marLeft w:val="0"/>
      <w:marRight w:val="0"/>
      <w:marTop w:val="0"/>
      <w:marBottom w:val="0"/>
      <w:divBdr>
        <w:top w:val="none" w:sz="0" w:space="0" w:color="auto"/>
        <w:left w:val="none" w:sz="0" w:space="0" w:color="auto"/>
        <w:bottom w:val="none" w:sz="0" w:space="0" w:color="auto"/>
        <w:right w:val="none" w:sz="0" w:space="0" w:color="auto"/>
      </w:divBdr>
    </w:div>
    <w:div w:id="1815634597">
      <w:bodyDiv w:val="1"/>
      <w:marLeft w:val="0"/>
      <w:marRight w:val="0"/>
      <w:marTop w:val="0"/>
      <w:marBottom w:val="0"/>
      <w:divBdr>
        <w:top w:val="none" w:sz="0" w:space="0" w:color="auto"/>
        <w:left w:val="none" w:sz="0" w:space="0" w:color="auto"/>
        <w:bottom w:val="none" w:sz="0" w:space="0" w:color="auto"/>
        <w:right w:val="none" w:sz="0" w:space="0" w:color="auto"/>
      </w:divBdr>
    </w:div>
    <w:div w:id="1914385648">
      <w:bodyDiv w:val="1"/>
      <w:marLeft w:val="0"/>
      <w:marRight w:val="0"/>
      <w:marTop w:val="0"/>
      <w:marBottom w:val="0"/>
      <w:divBdr>
        <w:top w:val="none" w:sz="0" w:space="0" w:color="auto"/>
        <w:left w:val="none" w:sz="0" w:space="0" w:color="auto"/>
        <w:bottom w:val="none" w:sz="0" w:space="0" w:color="auto"/>
        <w:right w:val="none" w:sz="0" w:space="0" w:color="auto"/>
      </w:divBdr>
    </w:div>
    <w:div w:id="204224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cid:image008.png@01DAA70B.E7C16120"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3.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cid:image009.png@01DAA70B.E7C1612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yperlink" Target="https://forge.3gpp.org/rep/sa5/MnS/-/merge_requests/1228"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image" Target="media/image6.png"/><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cid:image010.png@01DAA70B.E7C16120"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F128E7C3E10A448BF9746936F3CA33" ma:contentTypeVersion="13" ma:contentTypeDescription="Create a new document." ma:contentTypeScope="" ma:versionID="7f65a82038aa392794d2c96301daff3c">
  <xsd:schema xmlns:xsd="http://www.w3.org/2001/XMLSchema" xmlns:xs="http://www.w3.org/2001/XMLSchema" xmlns:p="http://schemas.microsoft.com/office/2006/metadata/properties" xmlns:ns3="a01e89e0-f34e-4af1-bbfd-b20d50b10ed2" xmlns:ns4="a0713f4b-425a-497f-9f74-2918485b7763" targetNamespace="http://schemas.microsoft.com/office/2006/metadata/properties" ma:root="true" ma:fieldsID="fc2b668b8d0caaf67a534be713073023" ns3:_="" ns4:_="">
    <xsd:import namespace="a01e89e0-f34e-4af1-bbfd-b20d50b10ed2"/>
    <xsd:import namespace="a0713f4b-425a-497f-9f74-2918485b77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89e0-f34e-4af1-bbfd-b20d50b10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13f4b-425a-497f-9f74-2918485b77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F398909-665D-4F3C-95E8-7DD7880C3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89e0-f34e-4af1-bbfd-b20d50b10ed2"/>
    <ds:schemaRef ds:uri="a0713f4b-425a-497f-9f74-2918485b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41D340-9C90-4DCE-81DB-D252AF227C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39DACE9-E91F-4FF3-8CAD-6511194476AB}">
  <ds:schemaRefs>
    <ds:schemaRef ds:uri="http://schemas.microsoft.com/sharepoint/v3/contenttype/forms"/>
  </ds:schemaRefs>
</ds:datastoreItem>
</file>

<file path=customXml/itemProps4.xml><?xml version="1.0" encoding="utf-8"?>
<ds:datastoreItem xmlns:ds="http://schemas.openxmlformats.org/officeDocument/2006/customXml" ds:itemID="{498D0C7B-C3E6-4E55-BC1F-F42AA913E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53</TotalTime>
  <Pages>28</Pages>
  <Words>7742</Words>
  <Characters>44134</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3GPP TS 28.622</vt:lpstr>
    </vt:vector>
  </TitlesOfParts>
  <Company>ETSI</Company>
  <LinksUpToDate>false</LinksUpToDate>
  <CharactersWithSpaces>51773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28.622</dc:title>
  <dc:subject>Telecommunication management;  Generic Network Resource Model (NRM) Integration Reference Point (IRP); Information Service (IS)  (Release 1415)</dc:subject>
  <dc:creator>MCC Support</dc:creator>
  <cp:keywords>Generic, NRM, IRP, Converged Management</cp:keywords>
  <cp:lastModifiedBy>Deepanshu-146</cp:lastModifiedBy>
  <cp:revision>22</cp:revision>
  <dcterms:created xsi:type="dcterms:W3CDTF">2024-08-21T08:23:00Z</dcterms:created>
  <dcterms:modified xsi:type="dcterms:W3CDTF">2024-08-21T14:05:00Z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28.622%Rel-16%0010%28.622%Rel-16%0012%28.622%Rel-16%0015%28.622%Rel-16%0016%28.622%Rel-16%0019%28.622%Rel-16%0021%28.622%Rel-16%0022%28.622%Rel-16%0024%28.622%Rel-16%0027%28.622%Rel-16%0028%28.622%Rel-16%0029%28.622%Rel-16%0031%28.622%Rel-16%0033%28.622%R</vt:lpwstr>
  </property>
  <property fmtid="{D5CDD505-2E9C-101B-9397-08002B2CF9AE}" pid="3" name="MCCCRsImpl1">
    <vt:lpwstr>el-16%0038%28.622%Rel-16%0043%28.622%Rel-16%0044%28.622%Rel-16%0046%28.622%Rel-16%%28.622%Rel-16%0057%28.622%Rel-16%0059%28.622%Rel-16%0062%28.622%Rel-16%0063%28.622%Rel-16%0066%28.622%Rel-16%0069%28.622%Rel-16%0071%28.622%Rel-16%0074%28.622%Rel-16%0075%2</vt:lpwstr>
  </property>
  <property fmtid="{D5CDD505-2E9C-101B-9397-08002B2CF9AE}" pid="4" name="MCCCRsImpl2">
    <vt:lpwstr>l-16%0092%28.622%Rel-16%0093%28.622%Rel-16%0094%28.622%Rel-16%0095%28.622%Rel-16%0097%28.622%Rel-16%0099%28.622%Rel-16%0100%28.622%Rel-16%0102%28.622%Rel-16%0103%28.622%Rel-16%0104%28.622%Rel-16%0105%28.622%Rel-16%0106%28.622%Rel-16%0121%28.622%Rel-16%012</vt:lpwstr>
  </property>
  <property fmtid="{D5CDD505-2E9C-101B-9397-08002B2CF9AE}" pid="5" name="ContentTypeId">
    <vt:lpwstr>0x01010010F128E7C3E10A448BF9746936F3CA33</vt:lpwstr>
  </property>
  <property fmtid="{D5CDD505-2E9C-101B-9397-08002B2CF9AE}" pid="6" name="MCCCRsImpl4">
    <vt:lpwstr>4%</vt:lpwstr>
  </property>
</Properties>
</file>