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5D3DDF46"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156</w:t>
        </w:r>
      </w:fldSimple>
      <w:fldSimple w:instr=" DOCPROPERTY  MtgTitle  \* MERGEFORMAT "/>
      <w:r>
        <w:rPr>
          <w:b/>
          <w:i/>
          <w:noProof/>
          <w:sz w:val="28"/>
        </w:rPr>
        <w:tab/>
      </w:r>
      <w:fldSimple w:instr=" DOCPROPERTY  Tdoc#  \* MERGEFORMAT ">
        <w:r w:rsidR="00E13F3D" w:rsidRPr="00E13F3D">
          <w:rPr>
            <w:b/>
            <w:i/>
            <w:noProof/>
            <w:sz w:val="28"/>
          </w:rPr>
          <w:t>S5-244</w:t>
        </w:r>
        <w:r w:rsidR="00F222D5">
          <w:rPr>
            <w:rFonts w:hint="eastAsia"/>
            <w:b/>
            <w:i/>
            <w:noProof/>
            <w:sz w:val="28"/>
            <w:lang w:eastAsia="zh-CN"/>
          </w:rPr>
          <w:t>783</w:t>
        </w:r>
      </w:fldSimple>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Maastricht</w:t>
        </w:r>
      </w:fldSimple>
      <w:r w:rsidR="001E41F3">
        <w:rPr>
          <w:b/>
          <w:noProof/>
          <w:sz w:val="24"/>
        </w:rPr>
        <w:t xml:space="preserve">, </w:t>
      </w:r>
      <w:fldSimple w:instr=" DOCPROPERTY  Country  \* MERGEFORMAT ">
        <w:r w:rsidR="003609EF" w:rsidRPr="00BA51D9">
          <w:rPr>
            <w:b/>
            <w:noProof/>
            <w:sz w:val="24"/>
          </w:rPr>
          <w:t>Netherlands</w:t>
        </w:r>
      </w:fldSimple>
      <w:r w:rsidR="001E41F3">
        <w:rPr>
          <w:b/>
          <w:noProof/>
          <w:sz w:val="24"/>
        </w:rPr>
        <w:t xml:space="preserve">, </w:t>
      </w:r>
      <w:fldSimple w:instr=" DOCPROPERTY  StartDate  \* MERGEFORMAT ">
        <w:r w:rsidR="003609EF" w:rsidRPr="00BA51D9">
          <w:rPr>
            <w:b/>
            <w:noProof/>
            <w:sz w:val="24"/>
          </w:rPr>
          <w:t>19th Aug 2024</w:t>
        </w:r>
      </w:fldSimple>
      <w:r w:rsidR="00547111">
        <w:rPr>
          <w:b/>
          <w:noProof/>
          <w:sz w:val="24"/>
        </w:rPr>
        <w:t xml:space="preserve"> - </w:t>
      </w:r>
      <w:fldSimple w:instr=" DOCPROPERTY  EndDate  \* MERGEFORMAT ">
        <w:r w:rsidR="003609EF"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28.622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0437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BFD9C17" w:rsidR="001E41F3" w:rsidRPr="00410371" w:rsidRDefault="00F222D5" w:rsidP="00E13F3D">
            <w:pPr>
              <w:pStyle w:val="CRCoverPage"/>
              <w:spacing w:after="0"/>
              <w:jc w:val="center"/>
              <w:rPr>
                <w:b/>
                <w:noProof/>
                <w:lang w:eastAsia="zh-CN"/>
              </w:rPr>
            </w:pPr>
            <w:r>
              <w:rPr>
                <w:rFonts w:hint="eastAsia"/>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19.0.0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9014751" w:rsidR="00F25D98" w:rsidRDefault="00C360F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119AEDE" w:rsidR="00F25D98" w:rsidRDefault="00C360FE"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4889A46" w:rsidR="001E41F3" w:rsidRDefault="00000000">
            <w:pPr>
              <w:pStyle w:val="CRCoverPage"/>
              <w:spacing w:after="0"/>
              <w:ind w:left="100"/>
              <w:rPr>
                <w:noProof/>
              </w:rPr>
            </w:pPr>
            <w:fldSimple w:instr=" DOCPROPERTY  CrTitle  \* MERGEFORMAT ">
              <w:r w:rsidR="002640DD">
                <w:t>Rel19 common data</w:t>
              </w:r>
              <w:r w:rsidR="0021442F">
                <w:rPr>
                  <w:rFonts w:hint="eastAsia"/>
                  <w:lang w:eastAsia="zh-CN"/>
                </w:rPr>
                <w:t xml:space="preserve"> </w:t>
              </w:r>
              <w:r w:rsidR="002640DD">
                <w:t xml:space="preserve">type alignment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Nokia, Nokia Shanghai 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BFAA10E" w:rsidR="001E41F3" w:rsidRDefault="00C360FE" w:rsidP="00547111">
            <w:pPr>
              <w:pStyle w:val="CRCoverPage"/>
              <w:spacing w:after="0"/>
              <w:ind w:left="100"/>
              <w:rPr>
                <w:noProof/>
              </w:rPr>
            </w:pPr>
            <w:r>
              <w:rPr>
                <w:rFonts w:hint="eastAsia"/>
                <w:lang w:eastAsia="zh-CN"/>
              </w:rPr>
              <w:t>S5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AdNRM_Ph3</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2024-08-09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42B3B" w14:paraId="1256F52C" w14:textId="77777777" w:rsidTr="00547111">
        <w:tc>
          <w:tcPr>
            <w:tcW w:w="2694" w:type="dxa"/>
            <w:gridSpan w:val="2"/>
            <w:tcBorders>
              <w:top w:val="single" w:sz="4" w:space="0" w:color="auto"/>
              <w:left w:val="single" w:sz="4" w:space="0" w:color="auto"/>
            </w:tcBorders>
          </w:tcPr>
          <w:p w14:paraId="52C87DB0" w14:textId="77777777" w:rsidR="00642B3B" w:rsidRDefault="00642B3B" w:rsidP="00642B3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AE6988" w14:textId="6286A9A3" w:rsidR="00642B3B" w:rsidRDefault="00642B3B" w:rsidP="00642B3B">
            <w:pPr>
              <w:pStyle w:val="CRCoverPage"/>
              <w:spacing w:after="0"/>
              <w:ind w:left="100"/>
              <w:rPr>
                <w:noProof/>
                <w:lang w:eastAsia="zh-CN"/>
              </w:rPr>
            </w:pPr>
            <w:r>
              <w:rPr>
                <w:rFonts w:hint="eastAsia"/>
                <w:noProof/>
                <w:lang w:eastAsia="zh-CN"/>
              </w:rPr>
              <w:t>With the introduction of common data type, the data type used in clause 4.4.1 shall be aligned with the common data type (e.g., us</w:t>
            </w:r>
            <w:r w:rsidR="00516B4B">
              <w:rPr>
                <w:rFonts w:hint="eastAsia"/>
                <w:noProof/>
                <w:lang w:eastAsia="zh-CN"/>
              </w:rPr>
              <w:t>ing</w:t>
            </w:r>
            <w:r>
              <w:rPr>
                <w:rFonts w:hint="eastAsia"/>
                <w:noProof/>
                <w:lang w:eastAsia="zh-CN"/>
              </w:rPr>
              <w:t xml:space="preserve"> IpAddr instead of IpAddress).</w:t>
            </w:r>
          </w:p>
          <w:p w14:paraId="708AA7DE" w14:textId="1F29F6F3" w:rsidR="00642B3B" w:rsidRDefault="00642B3B" w:rsidP="00642B3B">
            <w:pPr>
              <w:pStyle w:val="CRCoverPage"/>
              <w:spacing w:after="0"/>
              <w:ind w:left="100"/>
              <w:rPr>
                <w:noProof/>
              </w:rPr>
            </w:pPr>
            <w:r>
              <w:rPr>
                <w:rFonts w:hint="eastAsia"/>
                <w:noProof/>
                <w:lang w:eastAsia="zh-CN"/>
              </w:rPr>
              <w:t xml:space="preserve">Additionally, </w:t>
            </w:r>
            <w:r>
              <w:rPr>
                <w:noProof/>
                <w:lang w:eastAsia="zh-CN"/>
              </w:rPr>
              <w:t>“</w:t>
            </w:r>
            <w:r>
              <w:rPr>
                <w:rFonts w:hint="eastAsia"/>
                <w:noProof/>
                <w:lang w:eastAsia="zh-CN"/>
              </w:rPr>
              <w:t>Dn</w:t>
            </w:r>
            <w:r>
              <w:rPr>
                <w:noProof/>
                <w:lang w:eastAsia="zh-CN"/>
              </w:rPr>
              <w:t>”</w:t>
            </w:r>
            <w:r>
              <w:rPr>
                <w:rFonts w:hint="eastAsia"/>
                <w:noProof/>
                <w:lang w:eastAsia="zh-CN"/>
              </w:rPr>
              <w:t xml:space="preserve"> is used instead of </w:t>
            </w:r>
            <w:r>
              <w:rPr>
                <w:noProof/>
                <w:lang w:eastAsia="zh-CN"/>
              </w:rPr>
              <w:t>“</w:t>
            </w:r>
            <w:r>
              <w:rPr>
                <w:rFonts w:hint="eastAsia"/>
                <w:noProof/>
                <w:lang w:eastAsia="zh-CN"/>
              </w:rPr>
              <w:t>DN</w:t>
            </w:r>
            <w:r>
              <w:rPr>
                <w:noProof/>
                <w:lang w:eastAsia="zh-CN"/>
              </w:rPr>
              <w:t>”</w:t>
            </w:r>
            <w:r>
              <w:rPr>
                <w:rFonts w:hint="eastAsia"/>
                <w:noProof/>
                <w:lang w:eastAsia="zh-CN"/>
              </w:rPr>
              <w:t xml:space="preserve"> as defined in </w:t>
            </w:r>
            <w:r>
              <w:t>Table 5.4.3.1-2</w:t>
            </w:r>
            <w:r>
              <w:rPr>
                <w:rFonts w:hint="eastAsia"/>
                <w:lang w:eastAsia="zh-CN"/>
              </w:rPr>
              <w:t xml:space="preserve"> in </w:t>
            </w:r>
            <w:r>
              <w:rPr>
                <w:rFonts w:hint="eastAsia"/>
                <w:noProof/>
                <w:lang w:eastAsia="zh-CN"/>
              </w:rPr>
              <w:t>TS</w:t>
            </w:r>
            <w:r w:rsidR="00516B4B">
              <w:rPr>
                <w:rFonts w:hint="eastAsia"/>
                <w:noProof/>
                <w:lang w:eastAsia="zh-CN"/>
              </w:rPr>
              <w:t xml:space="preserve"> </w:t>
            </w:r>
            <w:r>
              <w:rPr>
                <w:rFonts w:hint="eastAsia"/>
                <w:noProof/>
                <w:lang w:eastAsia="zh-CN"/>
              </w:rPr>
              <w:t xml:space="preserve">32.156, and </w:t>
            </w:r>
            <w:r w:rsidR="00516B4B">
              <w:rPr>
                <w:rFonts w:hint="eastAsia"/>
                <w:noProof/>
                <w:lang w:eastAsia="zh-CN"/>
              </w:rPr>
              <w:t xml:space="preserve">there are </w:t>
            </w:r>
            <w:r>
              <w:rPr>
                <w:rFonts w:hint="eastAsia"/>
                <w:noProof/>
                <w:lang w:eastAsia="zh-CN"/>
              </w:rPr>
              <w:t>a few editing issue and typo found.</w:t>
            </w:r>
          </w:p>
        </w:tc>
      </w:tr>
      <w:tr w:rsidR="00642B3B" w14:paraId="4CA74D09" w14:textId="77777777" w:rsidTr="00547111">
        <w:tc>
          <w:tcPr>
            <w:tcW w:w="2694" w:type="dxa"/>
            <w:gridSpan w:val="2"/>
            <w:tcBorders>
              <w:left w:val="single" w:sz="4" w:space="0" w:color="auto"/>
            </w:tcBorders>
          </w:tcPr>
          <w:p w14:paraId="2D0866D6" w14:textId="77777777" w:rsidR="00642B3B" w:rsidRDefault="00642B3B" w:rsidP="00642B3B">
            <w:pPr>
              <w:pStyle w:val="CRCoverPage"/>
              <w:spacing w:after="0"/>
              <w:rPr>
                <w:b/>
                <w:i/>
                <w:noProof/>
                <w:sz w:val="8"/>
                <w:szCs w:val="8"/>
              </w:rPr>
            </w:pPr>
          </w:p>
        </w:tc>
        <w:tc>
          <w:tcPr>
            <w:tcW w:w="6946" w:type="dxa"/>
            <w:gridSpan w:val="9"/>
            <w:tcBorders>
              <w:right w:val="single" w:sz="4" w:space="0" w:color="auto"/>
            </w:tcBorders>
          </w:tcPr>
          <w:p w14:paraId="365DEF04" w14:textId="77777777" w:rsidR="00642B3B" w:rsidRDefault="00642B3B" w:rsidP="00642B3B">
            <w:pPr>
              <w:pStyle w:val="CRCoverPage"/>
              <w:spacing w:after="0"/>
              <w:rPr>
                <w:noProof/>
                <w:sz w:val="8"/>
                <w:szCs w:val="8"/>
              </w:rPr>
            </w:pPr>
          </w:p>
        </w:tc>
      </w:tr>
      <w:tr w:rsidR="00642B3B" w14:paraId="21016551" w14:textId="77777777" w:rsidTr="00547111">
        <w:tc>
          <w:tcPr>
            <w:tcW w:w="2694" w:type="dxa"/>
            <w:gridSpan w:val="2"/>
            <w:tcBorders>
              <w:left w:val="single" w:sz="4" w:space="0" w:color="auto"/>
            </w:tcBorders>
          </w:tcPr>
          <w:p w14:paraId="49433147" w14:textId="77777777" w:rsidR="00642B3B" w:rsidRDefault="00642B3B" w:rsidP="00642B3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C260B0" w14:textId="27F37A68" w:rsidR="00642B3B" w:rsidRDefault="00642B3B" w:rsidP="00642B3B">
            <w:pPr>
              <w:pStyle w:val="CRCoverPage"/>
              <w:spacing w:after="0"/>
              <w:ind w:left="100"/>
              <w:rPr>
                <w:noProof/>
                <w:lang w:eastAsia="zh-CN"/>
              </w:rPr>
            </w:pPr>
            <w:r>
              <w:rPr>
                <w:noProof/>
                <w:lang w:eastAsia="zh-CN"/>
              </w:rPr>
              <w:t>U</w:t>
            </w:r>
            <w:r>
              <w:rPr>
                <w:rFonts w:hint="eastAsia"/>
                <w:noProof/>
                <w:lang w:eastAsia="zh-CN"/>
              </w:rPr>
              <w:t>pdate the data</w:t>
            </w:r>
            <w:r w:rsidR="00516B4B">
              <w:rPr>
                <w:rFonts w:hint="eastAsia"/>
                <w:noProof/>
                <w:lang w:eastAsia="zh-CN"/>
              </w:rPr>
              <w:t xml:space="preserve"> </w:t>
            </w:r>
            <w:r>
              <w:rPr>
                <w:rFonts w:hint="eastAsia"/>
                <w:noProof/>
                <w:lang w:eastAsia="zh-CN"/>
              </w:rPr>
              <w:t>type in 4.4.1,</w:t>
            </w:r>
          </w:p>
          <w:p w14:paraId="31C656EC" w14:textId="780440D0" w:rsidR="00642B3B" w:rsidRDefault="00642B3B" w:rsidP="00642B3B">
            <w:pPr>
              <w:pStyle w:val="CRCoverPage"/>
              <w:spacing w:after="0"/>
              <w:ind w:left="100"/>
              <w:rPr>
                <w:noProof/>
              </w:rPr>
            </w:pPr>
            <w:r>
              <w:rPr>
                <w:noProof/>
                <w:lang w:eastAsia="zh-CN"/>
              </w:rPr>
              <w:t>C</w:t>
            </w:r>
            <w:r>
              <w:rPr>
                <w:rFonts w:hint="eastAsia"/>
                <w:noProof/>
                <w:lang w:eastAsia="zh-CN"/>
              </w:rPr>
              <w:t>orrect the editing issue and typo</w:t>
            </w:r>
          </w:p>
        </w:tc>
      </w:tr>
      <w:tr w:rsidR="00642B3B" w14:paraId="1F886379" w14:textId="77777777" w:rsidTr="00547111">
        <w:tc>
          <w:tcPr>
            <w:tcW w:w="2694" w:type="dxa"/>
            <w:gridSpan w:val="2"/>
            <w:tcBorders>
              <w:left w:val="single" w:sz="4" w:space="0" w:color="auto"/>
            </w:tcBorders>
          </w:tcPr>
          <w:p w14:paraId="4D989623" w14:textId="77777777" w:rsidR="00642B3B" w:rsidRDefault="00642B3B" w:rsidP="00642B3B">
            <w:pPr>
              <w:pStyle w:val="CRCoverPage"/>
              <w:spacing w:after="0"/>
              <w:rPr>
                <w:b/>
                <w:i/>
                <w:noProof/>
                <w:sz w:val="8"/>
                <w:szCs w:val="8"/>
              </w:rPr>
            </w:pPr>
          </w:p>
        </w:tc>
        <w:tc>
          <w:tcPr>
            <w:tcW w:w="6946" w:type="dxa"/>
            <w:gridSpan w:val="9"/>
            <w:tcBorders>
              <w:right w:val="single" w:sz="4" w:space="0" w:color="auto"/>
            </w:tcBorders>
          </w:tcPr>
          <w:p w14:paraId="71C4A204" w14:textId="77777777" w:rsidR="00642B3B" w:rsidRDefault="00642B3B" w:rsidP="00642B3B">
            <w:pPr>
              <w:pStyle w:val="CRCoverPage"/>
              <w:spacing w:after="0"/>
              <w:rPr>
                <w:noProof/>
                <w:sz w:val="8"/>
                <w:szCs w:val="8"/>
              </w:rPr>
            </w:pPr>
          </w:p>
        </w:tc>
      </w:tr>
      <w:tr w:rsidR="00642B3B" w14:paraId="678D7BF9" w14:textId="77777777" w:rsidTr="00547111">
        <w:tc>
          <w:tcPr>
            <w:tcW w:w="2694" w:type="dxa"/>
            <w:gridSpan w:val="2"/>
            <w:tcBorders>
              <w:left w:val="single" w:sz="4" w:space="0" w:color="auto"/>
              <w:bottom w:val="single" w:sz="4" w:space="0" w:color="auto"/>
            </w:tcBorders>
          </w:tcPr>
          <w:p w14:paraId="4E5CE1B6" w14:textId="77777777" w:rsidR="00642B3B" w:rsidRDefault="00642B3B" w:rsidP="00642B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6375596" w:rsidR="00642B3B" w:rsidRDefault="00642B3B" w:rsidP="00642B3B">
            <w:pPr>
              <w:pStyle w:val="CRCoverPage"/>
              <w:spacing w:after="0"/>
              <w:ind w:left="100"/>
              <w:rPr>
                <w:noProof/>
              </w:rPr>
            </w:pPr>
            <w:r>
              <w:rPr>
                <w:rFonts w:hint="eastAsia"/>
                <w:noProof/>
                <w:lang w:eastAsia="zh-CN"/>
              </w:rPr>
              <w:t>incorrect</w:t>
            </w:r>
            <w:r w:rsidRPr="004A0B1E">
              <w:rPr>
                <w:noProof/>
              </w:rPr>
              <w:t xml:space="preserve"> specification</w:t>
            </w:r>
            <w:r>
              <w:rPr>
                <w:rFonts w:hint="eastAsia"/>
                <w:noProof/>
                <w:lang w:eastAsia="zh-CN"/>
              </w:rPr>
              <w:t xml:space="preserve"> leads to wrong implementation</w:t>
            </w:r>
          </w:p>
        </w:tc>
      </w:tr>
      <w:tr w:rsidR="00642B3B" w14:paraId="034AF533" w14:textId="77777777" w:rsidTr="00547111">
        <w:tc>
          <w:tcPr>
            <w:tcW w:w="2694" w:type="dxa"/>
            <w:gridSpan w:val="2"/>
          </w:tcPr>
          <w:p w14:paraId="39D9EB5B" w14:textId="77777777" w:rsidR="00642B3B" w:rsidRDefault="00642B3B" w:rsidP="00642B3B">
            <w:pPr>
              <w:pStyle w:val="CRCoverPage"/>
              <w:spacing w:after="0"/>
              <w:rPr>
                <w:b/>
                <w:i/>
                <w:noProof/>
                <w:sz w:val="8"/>
                <w:szCs w:val="8"/>
              </w:rPr>
            </w:pPr>
          </w:p>
        </w:tc>
        <w:tc>
          <w:tcPr>
            <w:tcW w:w="6946" w:type="dxa"/>
            <w:gridSpan w:val="9"/>
          </w:tcPr>
          <w:p w14:paraId="7826CB1C" w14:textId="77777777" w:rsidR="00642B3B" w:rsidRDefault="00642B3B" w:rsidP="00642B3B">
            <w:pPr>
              <w:pStyle w:val="CRCoverPage"/>
              <w:spacing w:after="0"/>
              <w:rPr>
                <w:noProof/>
                <w:sz w:val="8"/>
                <w:szCs w:val="8"/>
              </w:rPr>
            </w:pPr>
          </w:p>
        </w:tc>
      </w:tr>
      <w:tr w:rsidR="00642B3B" w14:paraId="6A17D7AC" w14:textId="77777777" w:rsidTr="00547111">
        <w:tc>
          <w:tcPr>
            <w:tcW w:w="2694" w:type="dxa"/>
            <w:gridSpan w:val="2"/>
            <w:tcBorders>
              <w:top w:val="single" w:sz="4" w:space="0" w:color="auto"/>
              <w:left w:val="single" w:sz="4" w:space="0" w:color="auto"/>
            </w:tcBorders>
          </w:tcPr>
          <w:p w14:paraId="6DAD5B19" w14:textId="77777777" w:rsidR="00642B3B" w:rsidRDefault="00642B3B" w:rsidP="00642B3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936DCA" w:rsidR="00642B3B" w:rsidRDefault="00642B3B" w:rsidP="00642B3B">
            <w:pPr>
              <w:pStyle w:val="CRCoverPage"/>
              <w:spacing w:after="0"/>
              <w:ind w:left="100"/>
              <w:rPr>
                <w:noProof/>
                <w:lang w:eastAsia="zh-CN"/>
              </w:rPr>
            </w:pPr>
            <w:r>
              <w:rPr>
                <w:rFonts w:hint="eastAsia"/>
                <w:noProof/>
                <w:lang w:eastAsia="zh-CN"/>
              </w:rPr>
              <w:t>4.4.1</w:t>
            </w:r>
            <w:r>
              <w:rPr>
                <w:rFonts w:hint="eastAsia"/>
                <w:noProof/>
                <w:lang w:eastAsia="zh-CN"/>
              </w:rPr>
              <w:t>，</w:t>
            </w:r>
            <w:r>
              <w:rPr>
                <w:rFonts w:hint="eastAsia"/>
                <w:noProof/>
                <w:lang w:eastAsia="zh-CN"/>
              </w:rPr>
              <w:t xml:space="preserve"> 5.2</w:t>
            </w:r>
          </w:p>
        </w:tc>
      </w:tr>
      <w:tr w:rsidR="00642B3B" w14:paraId="56E1E6C3" w14:textId="77777777" w:rsidTr="00547111">
        <w:tc>
          <w:tcPr>
            <w:tcW w:w="2694" w:type="dxa"/>
            <w:gridSpan w:val="2"/>
            <w:tcBorders>
              <w:left w:val="single" w:sz="4" w:space="0" w:color="auto"/>
            </w:tcBorders>
          </w:tcPr>
          <w:p w14:paraId="2FB9DE77" w14:textId="77777777" w:rsidR="00642B3B" w:rsidRDefault="00642B3B" w:rsidP="00642B3B">
            <w:pPr>
              <w:pStyle w:val="CRCoverPage"/>
              <w:spacing w:after="0"/>
              <w:rPr>
                <w:b/>
                <w:i/>
                <w:noProof/>
                <w:sz w:val="8"/>
                <w:szCs w:val="8"/>
              </w:rPr>
            </w:pPr>
          </w:p>
        </w:tc>
        <w:tc>
          <w:tcPr>
            <w:tcW w:w="6946" w:type="dxa"/>
            <w:gridSpan w:val="9"/>
            <w:tcBorders>
              <w:right w:val="single" w:sz="4" w:space="0" w:color="auto"/>
            </w:tcBorders>
          </w:tcPr>
          <w:p w14:paraId="0898542D" w14:textId="77777777" w:rsidR="00642B3B" w:rsidRDefault="00642B3B" w:rsidP="00642B3B">
            <w:pPr>
              <w:pStyle w:val="CRCoverPage"/>
              <w:spacing w:after="0"/>
              <w:rPr>
                <w:noProof/>
                <w:sz w:val="8"/>
                <w:szCs w:val="8"/>
              </w:rPr>
            </w:pPr>
          </w:p>
        </w:tc>
      </w:tr>
      <w:tr w:rsidR="00642B3B" w14:paraId="76F95A8B" w14:textId="77777777" w:rsidTr="00547111">
        <w:tc>
          <w:tcPr>
            <w:tcW w:w="2694" w:type="dxa"/>
            <w:gridSpan w:val="2"/>
            <w:tcBorders>
              <w:left w:val="single" w:sz="4" w:space="0" w:color="auto"/>
            </w:tcBorders>
          </w:tcPr>
          <w:p w14:paraId="335EAB52" w14:textId="77777777" w:rsidR="00642B3B" w:rsidRDefault="00642B3B" w:rsidP="00642B3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42B3B" w:rsidRDefault="00642B3B" w:rsidP="00642B3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42B3B" w:rsidRDefault="00642B3B" w:rsidP="00642B3B">
            <w:pPr>
              <w:pStyle w:val="CRCoverPage"/>
              <w:spacing w:after="0"/>
              <w:jc w:val="center"/>
              <w:rPr>
                <w:b/>
                <w:caps/>
                <w:noProof/>
              </w:rPr>
            </w:pPr>
            <w:r>
              <w:rPr>
                <w:b/>
                <w:caps/>
                <w:noProof/>
              </w:rPr>
              <w:t>N</w:t>
            </w:r>
          </w:p>
        </w:tc>
        <w:tc>
          <w:tcPr>
            <w:tcW w:w="2977" w:type="dxa"/>
            <w:gridSpan w:val="4"/>
          </w:tcPr>
          <w:p w14:paraId="304CCBCB" w14:textId="77777777" w:rsidR="00642B3B" w:rsidRDefault="00642B3B" w:rsidP="00642B3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42B3B" w:rsidRDefault="00642B3B" w:rsidP="00642B3B">
            <w:pPr>
              <w:pStyle w:val="CRCoverPage"/>
              <w:spacing w:after="0"/>
              <w:ind w:left="99"/>
              <w:rPr>
                <w:noProof/>
              </w:rPr>
            </w:pPr>
          </w:p>
        </w:tc>
      </w:tr>
      <w:tr w:rsidR="00642B3B" w14:paraId="34ACE2EB" w14:textId="77777777" w:rsidTr="00547111">
        <w:tc>
          <w:tcPr>
            <w:tcW w:w="2694" w:type="dxa"/>
            <w:gridSpan w:val="2"/>
            <w:tcBorders>
              <w:left w:val="single" w:sz="4" w:space="0" w:color="auto"/>
            </w:tcBorders>
          </w:tcPr>
          <w:p w14:paraId="571382F3" w14:textId="77777777" w:rsidR="00642B3B" w:rsidRDefault="00642B3B" w:rsidP="00642B3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42B3B" w:rsidRDefault="00642B3B" w:rsidP="00642B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34D750" w:rsidR="00642B3B" w:rsidRDefault="00642B3B" w:rsidP="00642B3B">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642B3B" w:rsidRDefault="00642B3B" w:rsidP="00642B3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42B3B" w:rsidRDefault="00642B3B" w:rsidP="00642B3B">
            <w:pPr>
              <w:pStyle w:val="CRCoverPage"/>
              <w:spacing w:after="0"/>
              <w:ind w:left="99"/>
              <w:rPr>
                <w:noProof/>
              </w:rPr>
            </w:pPr>
            <w:r>
              <w:rPr>
                <w:noProof/>
              </w:rPr>
              <w:t xml:space="preserve">TS/TR ... CR ... </w:t>
            </w:r>
          </w:p>
        </w:tc>
      </w:tr>
      <w:tr w:rsidR="00642B3B" w14:paraId="446DDBAC" w14:textId="77777777" w:rsidTr="00547111">
        <w:tc>
          <w:tcPr>
            <w:tcW w:w="2694" w:type="dxa"/>
            <w:gridSpan w:val="2"/>
            <w:tcBorders>
              <w:left w:val="single" w:sz="4" w:space="0" w:color="auto"/>
            </w:tcBorders>
          </w:tcPr>
          <w:p w14:paraId="678A1AA6" w14:textId="77777777" w:rsidR="00642B3B" w:rsidRDefault="00642B3B" w:rsidP="00642B3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42B3B" w:rsidRDefault="00642B3B" w:rsidP="00642B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634EF20" w:rsidR="00642B3B" w:rsidRDefault="00642B3B" w:rsidP="00642B3B">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642B3B" w:rsidRDefault="00642B3B" w:rsidP="00642B3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42B3B" w:rsidRDefault="00642B3B" w:rsidP="00642B3B">
            <w:pPr>
              <w:pStyle w:val="CRCoverPage"/>
              <w:spacing w:after="0"/>
              <w:ind w:left="99"/>
              <w:rPr>
                <w:noProof/>
              </w:rPr>
            </w:pPr>
            <w:r>
              <w:rPr>
                <w:noProof/>
              </w:rPr>
              <w:t xml:space="preserve">TS/TR ... CR ... </w:t>
            </w:r>
          </w:p>
        </w:tc>
      </w:tr>
      <w:tr w:rsidR="00642B3B" w14:paraId="55C714D2" w14:textId="77777777" w:rsidTr="00547111">
        <w:tc>
          <w:tcPr>
            <w:tcW w:w="2694" w:type="dxa"/>
            <w:gridSpan w:val="2"/>
            <w:tcBorders>
              <w:left w:val="single" w:sz="4" w:space="0" w:color="auto"/>
            </w:tcBorders>
          </w:tcPr>
          <w:p w14:paraId="45913E62" w14:textId="77777777" w:rsidR="00642B3B" w:rsidRDefault="00642B3B" w:rsidP="00642B3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42B3B" w:rsidRDefault="00642B3B" w:rsidP="00642B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C6A15F" w:rsidR="00642B3B" w:rsidRDefault="00642B3B" w:rsidP="00642B3B">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642B3B" w:rsidRDefault="00642B3B" w:rsidP="00642B3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42B3B" w:rsidRDefault="00642B3B" w:rsidP="00642B3B">
            <w:pPr>
              <w:pStyle w:val="CRCoverPage"/>
              <w:spacing w:after="0"/>
              <w:ind w:left="99"/>
              <w:rPr>
                <w:noProof/>
              </w:rPr>
            </w:pPr>
            <w:r>
              <w:rPr>
                <w:noProof/>
              </w:rPr>
              <w:t xml:space="preserve">TS/TR ... CR ... </w:t>
            </w:r>
          </w:p>
        </w:tc>
      </w:tr>
      <w:tr w:rsidR="00642B3B" w14:paraId="60DF82CC" w14:textId="77777777" w:rsidTr="008863B9">
        <w:tc>
          <w:tcPr>
            <w:tcW w:w="2694" w:type="dxa"/>
            <w:gridSpan w:val="2"/>
            <w:tcBorders>
              <w:left w:val="single" w:sz="4" w:space="0" w:color="auto"/>
            </w:tcBorders>
          </w:tcPr>
          <w:p w14:paraId="517696CD" w14:textId="77777777" w:rsidR="00642B3B" w:rsidRDefault="00642B3B" w:rsidP="00642B3B">
            <w:pPr>
              <w:pStyle w:val="CRCoverPage"/>
              <w:spacing w:after="0"/>
              <w:rPr>
                <w:b/>
                <w:i/>
                <w:noProof/>
              </w:rPr>
            </w:pPr>
          </w:p>
        </w:tc>
        <w:tc>
          <w:tcPr>
            <w:tcW w:w="6946" w:type="dxa"/>
            <w:gridSpan w:val="9"/>
            <w:tcBorders>
              <w:right w:val="single" w:sz="4" w:space="0" w:color="auto"/>
            </w:tcBorders>
          </w:tcPr>
          <w:p w14:paraId="4D84207F" w14:textId="77777777" w:rsidR="00642B3B" w:rsidRDefault="00642B3B" w:rsidP="00642B3B">
            <w:pPr>
              <w:pStyle w:val="CRCoverPage"/>
              <w:spacing w:after="0"/>
              <w:rPr>
                <w:noProof/>
              </w:rPr>
            </w:pPr>
          </w:p>
        </w:tc>
      </w:tr>
      <w:tr w:rsidR="00642B3B" w14:paraId="556B87B6" w14:textId="77777777" w:rsidTr="008863B9">
        <w:tc>
          <w:tcPr>
            <w:tcW w:w="2694" w:type="dxa"/>
            <w:gridSpan w:val="2"/>
            <w:tcBorders>
              <w:left w:val="single" w:sz="4" w:space="0" w:color="auto"/>
              <w:bottom w:val="single" w:sz="4" w:space="0" w:color="auto"/>
            </w:tcBorders>
          </w:tcPr>
          <w:p w14:paraId="79A9C411" w14:textId="77777777" w:rsidR="00642B3B" w:rsidRDefault="00642B3B" w:rsidP="00642B3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8A1E8E1" w:rsidR="00642B3B" w:rsidRDefault="00642B3B" w:rsidP="00642B3B">
            <w:pPr>
              <w:pStyle w:val="CRCoverPage"/>
              <w:spacing w:after="0"/>
              <w:ind w:left="100"/>
              <w:rPr>
                <w:noProof/>
                <w:lang w:eastAsia="zh-CN"/>
              </w:rPr>
            </w:pPr>
            <w:r>
              <w:rPr>
                <w:rFonts w:hint="eastAsia"/>
                <w:noProof/>
                <w:lang w:eastAsia="zh-CN"/>
              </w:rPr>
              <w:t>No stage 3 impact</w:t>
            </w:r>
          </w:p>
        </w:tc>
      </w:tr>
      <w:tr w:rsidR="00642B3B" w:rsidRPr="008863B9" w14:paraId="45BFE792" w14:textId="77777777" w:rsidTr="008863B9">
        <w:tc>
          <w:tcPr>
            <w:tcW w:w="2694" w:type="dxa"/>
            <w:gridSpan w:val="2"/>
            <w:tcBorders>
              <w:top w:val="single" w:sz="4" w:space="0" w:color="auto"/>
              <w:bottom w:val="single" w:sz="4" w:space="0" w:color="auto"/>
            </w:tcBorders>
          </w:tcPr>
          <w:p w14:paraId="194242DD" w14:textId="77777777" w:rsidR="00642B3B" w:rsidRPr="008863B9" w:rsidRDefault="00642B3B" w:rsidP="00642B3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42B3B" w:rsidRPr="008863B9" w:rsidRDefault="00642B3B" w:rsidP="00642B3B">
            <w:pPr>
              <w:pStyle w:val="CRCoverPage"/>
              <w:spacing w:after="0"/>
              <w:ind w:left="100"/>
              <w:rPr>
                <w:noProof/>
                <w:sz w:val="8"/>
                <w:szCs w:val="8"/>
              </w:rPr>
            </w:pPr>
          </w:p>
        </w:tc>
      </w:tr>
      <w:tr w:rsidR="00642B3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42B3B" w:rsidRDefault="00642B3B" w:rsidP="00642B3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57463D0" w:rsidR="00642B3B" w:rsidRDefault="00F222D5" w:rsidP="00642B3B">
            <w:pPr>
              <w:pStyle w:val="CRCoverPage"/>
              <w:spacing w:after="0"/>
              <w:ind w:left="100"/>
              <w:rPr>
                <w:noProof/>
                <w:lang w:eastAsia="zh-CN"/>
              </w:rPr>
            </w:pPr>
            <w:r>
              <w:rPr>
                <w:rFonts w:hint="eastAsia"/>
                <w:noProof/>
                <w:lang w:eastAsia="zh-CN"/>
              </w:rPr>
              <w:t xml:space="preserve">Revision of </w:t>
            </w:r>
            <w:r w:rsidRPr="00F222D5">
              <w:rPr>
                <w:noProof/>
                <w:lang w:eastAsia="zh-CN"/>
              </w:rPr>
              <w:t>S5-244</w:t>
            </w:r>
            <w:r>
              <w:rPr>
                <w:rFonts w:hint="eastAsia"/>
                <w:noProof/>
                <w:lang w:eastAsia="zh-CN"/>
              </w:rPr>
              <w:t>03</w:t>
            </w:r>
            <w:r w:rsidRPr="00F222D5">
              <w:rPr>
                <w:noProof/>
                <w:lang w:eastAsia="zh-CN"/>
              </w:rPr>
              <w:t>7</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lang w:eastAsia="zh-CN"/>
        </w:rPr>
      </w:pPr>
    </w:p>
    <w:p w14:paraId="22B0152C" w14:textId="77777777" w:rsidR="00642B3B" w:rsidRDefault="00642B3B" w:rsidP="00642B3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42B3B" w14:paraId="36434E2F" w14:textId="77777777" w:rsidTr="00521AF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828F4C7" w14:textId="77777777" w:rsidR="00642B3B" w:rsidRDefault="00642B3B" w:rsidP="00521AF5">
            <w:pPr>
              <w:jc w:val="center"/>
              <w:rPr>
                <w:rFonts w:ascii="Arial" w:hAnsi="Arial" w:cs="Arial"/>
                <w:b/>
                <w:bCs/>
                <w:sz w:val="28"/>
                <w:szCs w:val="28"/>
              </w:rPr>
            </w:pPr>
            <w:r>
              <w:rPr>
                <w:rFonts w:ascii="Arial" w:hAnsi="Arial" w:cs="Arial"/>
                <w:b/>
                <w:bCs/>
                <w:sz w:val="28"/>
                <w:szCs w:val="28"/>
                <w:lang w:eastAsia="zh-CN"/>
              </w:rPr>
              <w:t>Start of Change</w:t>
            </w:r>
          </w:p>
        </w:tc>
      </w:tr>
    </w:tbl>
    <w:p w14:paraId="4F1B3D63" w14:textId="77777777" w:rsidR="00642B3B" w:rsidRDefault="00642B3B" w:rsidP="00642B3B">
      <w:pPr>
        <w:rPr>
          <w:noProof/>
          <w:lang w:eastAsia="zh-CN"/>
        </w:rPr>
      </w:pPr>
    </w:p>
    <w:p w14:paraId="630ED069" w14:textId="77777777" w:rsidR="00642B3B" w:rsidRDefault="00642B3B" w:rsidP="00642B3B">
      <w:pPr>
        <w:pStyle w:val="Heading3"/>
      </w:pPr>
      <w:bookmarkStart w:id="1" w:name="_Toc20150485"/>
      <w:bookmarkStart w:id="2" w:name="_Toc27479748"/>
      <w:bookmarkStart w:id="3" w:name="_Toc36025283"/>
      <w:bookmarkStart w:id="4" w:name="_Toc44516390"/>
      <w:bookmarkStart w:id="5" w:name="_Toc45272705"/>
      <w:bookmarkStart w:id="6" w:name="_Toc51754703"/>
      <w:bookmarkStart w:id="7" w:name="_Toc162446528"/>
      <w:r>
        <w:lastRenderedPageBreak/>
        <w:t>4.4.1</w:t>
      </w:r>
      <w:r>
        <w:tab/>
        <w:t>Attribute properties</w:t>
      </w:r>
      <w:bookmarkEnd w:id="1"/>
      <w:bookmarkEnd w:id="2"/>
      <w:bookmarkEnd w:id="3"/>
      <w:bookmarkEnd w:id="4"/>
      <w:bookmarkEnd w:id="5"/>
      <w:bookmarkEnd w:id="6"/>
      <w:bookmarkEnd w:id="7"/>
    </w:p>
    <w:p w14:paraId="4A5E36FE" w14:textId="77777777" w:rsidR="00642B3B" w:rsidRDefault="00642B3B" w:rsidP="00642B3B">
      <w:pPr>
        <w:keepNext/>
      </w:pPr>
      <w:r>
        <w:t xml:space="preserve">The following table defines the properties of attributes specified in the present document. </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32"/>
        <w:gridCol w:w="2547"/>
        <w:gridCol w:w="5245"/>
        <w:gridCol w:w="1984"/>
      </w:tblGrid>
      <w:tr w:rsidR="00642B3B" w:rsidRPr="00B26339" w14:paraId="7698AE31" w14:textId="77777777" w:rsidTr="00521AF5">
        <w:trPr>
          <w:gridBefore w:val="1"/>
          <w:wBefore w:w="32" w:type="dxa"/>
          <w:cantSplit/>
          <w:tblHeader/>
          <w:jc w:val="center"/>
        </w:trPr>
        <w:tc>
          <w:tcPr>
            <w:tcW w:w="2547" w:type="dxa"/>
            <w:shd w:val="clear" w:color="auto" w:fill="BFBFBF"/>
          </w:tcPr>
          <w:p w14:paraId="1B7088DD" w14:textId="77777777" w:rsidR="00642B3B" w:rsidRPr="00B26339" w:rsidRDefault="00642B3B" w:rsidP="00521AF5">
            <w:pPr>
              <w:pStyle w:val="TAH"/>
              <w:rPr>
                <w:rFonts w:cs="Arial"/>
                <w:szCs w:val="18"/>
              </w:rPr>
            </w:pPr>
            <w:r w:rsidRPr="00B26339">
              <w:rPr>
                <w:rFonts w:cs="Arial"/>
                <w:szCs w:val="18"/>
              </w:rPr>
              <w:lastRenderedPageBreak/>
              <w:t>Attribute Name</w:t>
            </w:r>
          </w:p>
        </w:tc>
        <w:tc>
          <w:tcPr>
            <w:tcW w:w="5245" w:type="dxa"/>
            <w:shd w:val="clear" w:color="auto" w:fill="BFBFBF"/>
          </w:tcPr>
          <w:p w14:paraId="473F50EA" w14:textId="77777777" w:rsidR="00642B3B" w:rsidRPr="00D833F4" w:rsidRDefault="00642B3B" w:rsidP="00521AF5">
            <w:pPr>
              <w:pStyle w:val="TAH"/>
              <w:rPr>
                <w:szCs w:val="18"/>
              </w:rPr>
            </w:pPr>
            <w:r w:rsidRPr="00D833F4">
              <w:rPr>
                <w:szCs w:val="18"/>
              </w:rPr>
              <w:t>Documentation and Allowed Values</w:t>
            </w:r>
          </w:p>
        </w:tc>
        <w:tc>
          <w:tcPr>
            <w:tcW w:w="1984" w:type="dxa"/>
            <w:shd w:val="clear" w:color="auto" w:fill="BFBFBF"/>
          </w:tcPr>
          <w:p w14:paraId="630FF78C" w14:textId="77777777" w:rsidR="00642B3B" w:rsidRPr="00D833F4" w:rsidRDefault="00642B3B" w:rsidP="00521AF5">
            <w:pPr>
              <w:pStyle w:val="TAH"/>
              <w:rPr>
                <w:szCs w:val="18"/>
              </w:rPr>
            </w:pPr>
            <w:r w:rsidRPr="00D833F4">
              <w:rPr>
                <w:szCs w:val="18"/>
              </w:rPr>
              <w:t>Properties</w:t>
            </w:r>
          </w:p>
        </w:tc>
      </w:tr>
      <w:tr w:rsidR="00642B3B" w:rsidRPr="00B26339" w14:paraId="786B5D31" w14:textId="77777777" w:rsidTr="00521AF5">
        <w:trPr>
          <w:gridBefore w:val="1"/>
          <w:wBefore w:w="32" w:type="dxa"/>
          <w:cantSplit/>
          <w:jc w:val="center"/>
        </w:trPr>
        <w:tc>
          <w:tcPr>
            <w:tcW w:w="2547" w:type="dxa"/>
          </w:tcPr>
          <w:p w14:paraId="5A5F8310" w14:textId="77777777" w:rsidR="00642B3B" w:rsidRPr="0061649B" w:rsidRDefault="00642B3B" w:rsidP="00521AF5">
            <w:pPr>
              <w:pStyle w:val="TAL"/>
              <w:rPr>
                <w:rFonts w:cs="Arial"/>
                <w:szCs w:val="18"/>
              </w:rPr>
            </w:pPr>
            <w:r w:rsidRPr="00B940D8">
              <w:rPr>
                <w:rFonts w:cs="Arial"/>
                <w:szCs w:val="18"/>
              </w:rPr>
              <w:t>numberOfFiles</w:t>
            </w:r>
          </w:p>
        </w:tc>
        <w:tc>
          <w:tcPr>
            <w:tcW w:w="5245" w:type="dxa"/>
          </w:tcPr>
          <w:p w14:paraId="1D33E0FE" w14:textId="77777777" w:rsidR="00642B3B" w:rsidRPr="00B940D8" w:rsidRDefault="00642B3B" w:rsidP="00521AF5">
            <w:pPr>
              <w:pStyle w:val="TAL"/>
              <w:rPr>
                <w:rFonts w:cs="Arial"/>
                <w:szCs w:val="18"/>
              </w:rPr>
            </w:pPr>
            <w:r w:rsidRPr="00B940D8">
              <w:rPr>
                <w:rFonts w:cs="Arial"/>
                <w:szCs w:val="18"/>
              </w:rPr>
              <w:t>Number of files in a file collection.</w:t>
            </w:r>
          </w:p>
          <w:p w14:paraId="6A4B447E" w14:textId="77777777" w:rsidR="00642B3B" w:rsidRPr="00B940D8" w:rsidRDefault="00642B3B" w:rsidP="00521AF5">
            <w:pPr>
              <w:pStyle w:val="TAL"/>
              <w:rPr>
                <w:rFonts w:cs="Arial"/>
                <w:szCs w:val="18"/>
              </w:rPr>
            </w:pPr>
          </w:p>
          <w:p w14:paraId="648F75E8" w14:textId="77777777" w:rsidR="00642B3B" w:rsidRPr="0061649B" w:rsidRDefault="00642B3B" w:rsidP="00521AF5">
            <w:pPr>
              <w:pStyle w:val="TAL"/>
              <w:rPr>
                <w:rFonts w:cs="Arial"/>
                <w:szCs w:val="18"/>
              </w:rPr>
            </w:pPr>
            <w:r w:rsidRPr="00B940D8">
              <w:rPr>
                <w:szCs w:val="18"/>
              </w:rPr>
              <w:t>allowedValues: NA</w:t>
            </w:r>
          </w:p>
        </w:tc>
        <w:tc>
          <w:tcPr>
            <w:tcW w:w="1984" w:type="dxa"/>
          </w:tcPr>
          <w:p w14:paraId="6EAB20D7"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Type: Integer</w:t>
            </w:r>
          </w:p>
          <w:p w14:paraId="3617D6F6"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multiplicity: 1</w:t>
            </w:r>
          </w:p>
          <w:p w14:paraId="4B9E62C6"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isOrdered: N/A</w:t>
            </w:r>
          </w:p>
          <w:p w14:paraId="164023BE"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isUnique: N/A</w:t>
            </w:r>
          </w:p>
          <w:p w14:paraId="35A7F363"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defaultValue: None</w:t>
            </w:r>
          </w:p>
          <w:p w14:paraId="0730DBC2" w14:textId="77777777" w:rsidR="00642B3B" w:rsidRPr="0061649B" w:rsidRDefault="00642B3B" w:rsidP="00521AF5">
            <w:pPr>
              <w:pStyle w:val="TAL"/>
            </w:pPr>
            <w:r w:rsidRPr="00B940D8">
              <w:rPr>
                <w:rFonts w:cs="Arial"/>
                <w:szCs w:val="18"/>
              </w:rPr>
              <w:t>isNullable: False</w:t>
            </w:r>
          </w:p>
        </w:tc>
      </w:tr>
      <w:tr w:rsidR="00642B3B" w:rsidRPr="00B26339" w14:paraId="755925E4" w14:textId="77777777" w:rsidTr="00521AF5">
        <w:trPr>
          <w:gridBefore w:val="1"/>
          <w:wBefore w:w="32" w:type="dxa"/>
          <w:cantSplit/>
          <w:jc w:val="center"/>
        </w:trPr>
        <w:tc>
          <w:tcPr>
            <w:tcW w:w="2547" w:type="dxa"/>
          </w:tcPr>
          <w:p w14:paraId="49E31816" w14:textId="77777777" w:rsidR="00642B3B" w:rsidRPr="0061649B" w:rsidRDefault="00642B3B" w:rsidP="00521AF5">
            <w:pPr>
              <w:pStyle w:val="TAL"/>
              <w:rPr>
                <w:rFonts w:cs="Arial"/>
                <w:szCs w:val="18"/>
              </w:rPr>
            </w:pPr>
            <w:r w:rsidRPr="00B940D8">
              <w:rPr>
                <w:rFonts w:cs="Arial"/>
                <w:szCs w:val="18"/>
              </w:rPr>
              <w:t>fileLocation</w:t>
            </w:r>
          </w:p>
        </w:tc>
        <w:tc>
          <w:tcPr>
            <w:tcW w:w="5245" w:type="dxa"/>
          </w:tcPr>
          <w:p w14:paraId="281FE46D" w14:textId="77777777" w:rsidR="00642B3B" w:rsidRPr="00B940D8" w:rsidRDefault="00642B3B" w:rsidP="00521AF5">
            <w:pPr>
              <w:pStyle w:val="TAL"/>
              <w:rPr>
                <w:rFonts w:cs="Arial"/>
                <w:szCs w:val="18"/>
              </w:rPr>
            </w:pPr>
            <w:r w:rsidRPr="00B940D8">
              <w:rPr>
                <w:rFonts w:cs="Arial"/>
                <w:szCs w:val="18"/>
              </w:rPr>
              <w:t>Location of the file incl. the file transfer protocol, and the file name for the case the file content cannot be retrieved by reading the "fileContent" attribute.</w:t>
            </w:r>
          </w:p>
          <w:p w14:paraId="6A8AFAAB" w14:textId="77777777" w:rsidR="00642B3B" w:rsidRPr="00B940D8" w:rsidRDefault="00642B3B" w:rsidP="00521AF5">
            <w:pPr>
              <w:pStyle w:val="TAL"/>
              <w:rPr>
                <w:rFonts w:cs="Arial"/>
                <w:szCs w:val="18"/>
              </w:rPr>
            </w:pPr>
          </w:p>
          <w:p w14:paraId="70BF607D" w14:textId="77777777" w:rsidR="00642B3B" w:rsidRPr="00B940D8" w:rsidRDefault="00642B3B" w:rsidP="00521AF5">
            <w:pPr>
              <w:pStyle w:val="TAL"/>
              <w:rPr>
                <w:rFonts w:cs="Arial"/>
                <w:szCs w:val="18"/>
              </w:rPr>
            </w:pPr>
            <w:r w:rsidRPr="00B940D8">
              <w:rPr>
                <w:rFonts w:cs="Arial"/>
                <w:szCs w:val="18"/>
              </w:rPr>
              <w:t>The allowed file transfer protocols are:</w:t>
            </w:r>
          </w:p>
          <w:p w14:paraId="78E58A9A" w14:textId="77777777" w:rsidR="00642B3B" w:rsidRPr="00B940D8" w:rsidRDefault="00642B3B" w:rsidP="00521AF5">
            <w:pPr>
              <w:pStyle w:val="TAL"/>
              <w:rPr>
                <w:rFonts w:cs="Arial"/>
                <w:szCs w:val="18"/>
              </w:rPr>
            </w:pPr>
            <w:r w:rsidRPr="00B940D8">
              <w:rPr>
                <w:lang w:eastAsia="zh-CN"/>
              </w:rPr>
              <w:t xml:space="preserve">- </w:t>
            </w:r>
            <w:r w:rsidRPr="00B940D8">
              <w:t>sftp</w:t>
            </w:r>
          </w:p>
          <w:p w14:paraId="19032511" w14:textId="77777777" w:rsidR="00642B3B" w:rsidRPr="00B940D8" w:rsidRDefault="00642B3B" w:rsidP="00521AF5">
            <w:pPr>
              <w:pStyle w:val="TAL"/>
              <w:rPr>
                <w:rFonts w:cs="Arial"/>
                <w:szCs w:val="18"/>
              </w:rPr>
            </w:pPr>
            <w:r w:rsidRPr="00B940D8">
              <w:rPr>
                <w:rFonts w:cs="Arial"/>
                <w:szCs w:val="18"/>
              </w:rPr>
              <w:t>- ftpes</w:t>
            </w:r>
          </w:p>
          <w:p w14:paraId="28B1BF0A" w14:textId="77777777" w:rsidR="00642B3B" w:rsidRPr="00B940D8" w:rsidRDefault="00642B3B" w:rsidP="00521AF5">
            <w:pPr>
              <w:pStyle w:val="TAL"/>
              <w:rPr>
                <w:rFonts w:cs="Arial"/>
                <w:szCs w:val="18"/>
              </w:rPr>
            </w:pPr>
            <w:r w:rsidRPr="00B940D8">
              <w:rPr>
                <w:rFonts w:cs="Arial"/>
                <w:szCs w:val="18"/>
              </w:rPr>
              <w:t>- https</w:t>
            </w:r>
          </w:p>
          <w:p w14:paraId="45FAAF82" w14:textId="77777777" w:rsidR="00642B3B" w:rsidRPr="00B940D8" w:rsidRDefault="00642B3B" w:rsidP="00521AF5">
            <w:pPr>
              <w:pStyle w:val="TAL"/>
              <w:rPr>
                <w:rFonts w:cs="Arial"/>
                <w:szCs w:val="18"/>
              </w:rPr>
            </w:pPr>
          </w:p>
          <w:p w14:paraId="3D2BF601" w14:textId="77777777" w:rsidR="00642B3B" w:rsidRPr="00B940D8" w:rsidRDefault="00642B3B" w:rsidP="00521AF5">
            <w:pPr>
              <w:pStyle w:val="TAL"/>
              <w:rPr>
                <w:rFonts w:cs="Arial"/>
                <w:szCs w:val="18"/>
              </w:rPr>
            </w:pPr>
            <w:r w:rsidRPr="00B940D8">
              <w:rPr>
                <w:rFonts w:cs="Arial"/>
                <w:szCs w:val="18"/>
              </w:rPr>
              <w:t>Examples:</w:t>
            </w:r>
          </w:p>
          <w:p w14:paraId="5A894DCB" w14:textId="77777777" w:rsidR="00642B3B" w:rsidRPr="00B940D8" w:rsidRDefault="00642B3B" w:rsidP="00521AF5">
            <w:pPr>
              <w:pStyle w:val="TAL"/>
            </w:pPr>
            <w:r w:rsidRPr="00B940D8">
              <w:t>"sftp://companyA.com/datastore/fileName.xml",</w:t>
            </w:r>
          </w:p>
          <w:p w14:paraId="607A3EE2" w14:textId="77777777" w:rsidR="00642B3B" w:rsidRPr="00B940D8" w:rsidRDefault="00642B3B" w:rsidP="00521AF5">
            <w:pPr>
              <w:pStyle w:val="TAL"/>
            </w:pPr>
            <w:r w:rsidRPr="00B940D8">
              <w:t>"https://companyA.com/ManagedElement=1/Files=1/File=1</w:t>
            </w:r>
          </w:p>
          <w:p w14:paraId="4CCB51A5" w14:textId="77777777" w:rsidR="00642B3B" w:rsidRPr="00B940D8" w:rsidRDefault="00642B3B" w:rsidP="00521AF5">
            <w:pPr>
              <w:pStyle w:val="TAL"/>
              <w:rPr>
                <w:rFonts w:cs="Arial"/>
                <w:szCs w:val="18"/>
              </w:rPr>
            </w:pPr>
          </w:p>
          <w:p w14:paraId="2F081636" w14:textId="77777777" w:rsidR="00642B3B" w:rsidRPr="0061649B" w:rsidRDefault="00642B3B" w:rsidP="00521AF5">
            <w:pPr>
              <w:pStyle w:val="TAL"/>
              <w:rPr>
                <w:rFonts w:cs="Arial"/>
                <w:szCs w:val="18"/>
              </w:rPr>
            </w:pPr>
            <w:r w:rsidRPr="00B940D8">
              <w:rPr>
                <w:szCs w:val="18"/>
              </w:rPr>
              <w:t>allowedValues: NA</w:t>
            </w:r>
          </w:p>
        </w:tc>
        <w:tc>
          <w:tcPr>
            <w:tcW w:w="1984" w:type="dxa"/>
          </w:tcPr>
          <w:p w14:paraId="6448E557"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Type: String</w:t>
            </w:r>
          </w:p>
          <w:p w14:paraId="5B931EA2"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multiplicity: 1</w:t>
            </w:r>
          </w:p>
          <w:p w14:paraId="360B1980"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isOrdered: N/A</w:t>
            </w:r>
          </w:p>
          <w:p w14:paraId="62DE0583"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isUnique: N/A</w:t>
            </w:r>
          </w:p>
          <w:p w14:paraId="7A864D66"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defaultValue: None</w:t>
            </w:r>
          </w:p>
          <w:p w14:paraId="0D5447F4" w14:textId="77777777" w:rsidR="00642B3B" w:rsidRPr="0061649B" w:rsidRDefault="00642B3B" w:rsidP="00521AF5">
            <w:pPr>
              <w:pStyle w:val="TAL"/>
            </w:pPr>
            <w:r w:rsidRPr="00B940D8">
              <w:rPr>
                <w:rFonts w:cs="Arial"/>
                <w:szCs w:val="18"/>
              </w:rPr>
              <w:t>isNullable: False</w:t>
            </w:r>
          </w:p>
        </w:tc>
      </w:tr>
      <w:tr w:rsidR="00642B3B" w:rsidRPr="00B26339" w14:paraId="180A3C66" w14:textId="77777777" w:rsidTr="00521AF5">
        <w:trPr>
          <w:gridBefore w:val="1"/>
          <w:wBefore w:w="32" w:type="dxa"/>
          <w:cantSplit/>
          <w:jc w:val="center"/>
        </w:trPr>
        <w:tc>
          <w:tcPr>
            <w:tcW w:w="2547" w:type="dxa"/>
          </w:tcPr>
          <w:p w14:paraId="780F9C41" w14:textId="77777777" w:rsidR="00642B3B" w:rsidRPr="0061649B" w:rsidRDefault="00642B3B" w:rsidP="00521AF5">
            <w:pPr>
              <w:pStyle w:val="TAL"/>
              <w:rPr>
                <w:rFonts w:cs="Arial"/>
                <w:szCs w:val="18"/>
              </w:rPr>
            </w:pPr>
            <w:r w:rsidRPr="00B940D8">
              <w:rPr>
                <w:rFonts w:cs="Arial"/>
                <w:szCs w:val="18"/>
              </w:rPr>
              <w:t>fileCompression</w:t>
            </w:r>
          </w:p>
        </w:tc>
        <w:tc>
          <w:tcPr>
            <w:tcW w:w="5245" w:type="dxa"/>
          </w:tcPr>
          <w:p w14:paraId="09EA5058" w14:textId="77777777" w:rsidR="00642B3B" w:rsidRPr="00B940D8" w:rsidRDefault="00642B3B" w:rsidP="00521AF5">
            <w:pPr>
              <w:pStyle w:val="TAL"/>
            </w:pPr>
            <w:r w:rsidRPr="00B940D8">
              <w:t>Name of the algorithm used for compressing the file. An empty or absent "</w:t>
            </w:r>
            <w:r w:rsidRPr="00B940D8">
              <w:rPr>
                <w:rFonts w:cs="Arial"/>
              </w:rPr>
              <w:t>fileCompression"</w:t>
            </w:r>
            <w:r w:rsidRPr="00B940D8">
              <w:t xml:space="preserve"> parameter indicates the file is not compressed. The MnS producer selects the compression algorithm. It is encouraged to use popular algorithms such as GZIP.</w:t>
            </w:r>
          </w:p>
          <w:p w14:paraId="7D18F4A4" w14:textId="77777777" w:rsidR="00642B3B" w:rsidRPr="00B940D8" w:rsidRDefault="00642B3B" w:rsidP="00521AF5">
            <w:pPr>
              <w:pStyle w:val="TAL"/>
              <w:rPr>
                <w:szCs w:val="18"/>
              </w:rPr>
            </w:pPr>
          </w:p>
          <w:p w14:paraId="416E2C04" w14:textId="77777777" w:rsidR="00642B3B" w:rsidRPr="0061649B" w:rsidRDefault="00642B3B" w:rsidP="00521AF5">
            <w:pPr>
              <w:pStyle w:val="TAL"/>
              <w:rPr>
                <w:rFonts w:cs="Arial"/>
                <w:szCs w:val="18"/>
              </w:rPr>
            </w:pPr>
            <w:r w:rsidRPr="00B940D8">
              <w:rPr>
                <w:szCs w:val="18"/>
              </w:rPr>
              <w:t>allowedValues: N/A</w:t>
            </w:r>
          </w:p>
        </w:tc>
        <w:tc>
          <w:tcPr>
            <w:tcW w:w="1984" w:type="dxa"/>
          </w:tcPr>
          <w:p w14:paraId="3A9B79C8"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Type: String</w:t>
            </w:r>
          </w:p>
          <w:p w14:paraId="799BCFCF"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multiplicity: 1</w:t>
            </w:r>
          </w:p>
          <w:p w14:paraId="69803674"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isOrdered: N/A</w:t>
            </w:r>
          </w:p>
          <w:p w14:paraId="76B5DC86"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isUnique: N/A</w:t>
            </w:r>
          </w:p>
          <w:p w14:paraId="39D9FF76"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defaultValue: None</w:t>
            </w:r>
          </w:p>
          <w:p w14:paraId="7B2A123A" w14:textId="77777777" w:rsidR="00642B3B" w:rsidRPr="0061649B" w:rsidRDefault="00642B3B" w:rsidP="00521AF5">
            <w:pPr>
              <w:pStyle w:val="TAL"/>
            </w:pPr>
            <w:r w:rsidRPr="00B940D8">
              <w:rPr>
                <w:rFonts w:cs="Arial"/>
                <w:szCs w:val="18"/>
              </w:rPr>
              <w:t>isNullable: False</w:t>
            </w:r>
          </w:p>
        </w:tc>
      </w:tr>
      <w:tr w:rsidR="00642B3B" w:rsidRPr="00B26339" w14:paraId="7965B4FF" w14:textId="77777777" w:rsidTr="00521AF5">
        <w:trPr>
          <w:gridBefore w:val="1"/>
          <w:wBefore w:w="32" w:type="dxa"/>
          <w:cantSplit/>
          <w:jc w:val="center"/>
        </w:trPr>
        <w:tc>
          <w:tcPr>
            <w:tcW w:w="2547" w:type="dxa"/>
          </w:tcPr>
          <w:p w14:paraId="5BBBDC4F" w14:textId="77777777" w:rsidR="00642B3B" w:rsidRPr="0061649B" w:rsidRDefault="00642B3B" w:rsidP="00521AF5">
            <w:pPr>
              <w:pStyle w:val="TAL"/>
              <w:rPr>
                <w:rFonts w:cs="Arial"/>
                <w:szCs w:val="18"/>
              </w:rPr>
            </w:pPr>
            <w:r w:rsidRPr="00B940D8">
              <w:rPr>
                <w:rFonts w:cs="Arial"/>
                <w:szCs w:val="18"/>
              </w:rPr>
              <w:t>fileSize</w:t>
            </w:r>
          </w:p>
        </w:tc>
        <w:tc>
          <w:tcPr>
            <w:tcW w:w="5245" w:type="dxa"/>
          </w:tcPr>
          <w:p w14:paraId="50FFB8EF" w14:textId="77777777" w:rsidR="00642B3B" w:rsidRPr="00B940D8" w:rsidRDefault="00642B3B" w:rsidP="00521AF5">
            <w:pPr>
              <w:pStyle w:val="TAL"/>
              <w:rPr>
                <w:rFonts w:cs="Arial"/>
                <w:szCs w:val="18"/>
              </w:rPr>
            </w:pPr>
            <w:r w:rsidRPr="00B940D8">
              <w:rPr>
                <w:rFonts w:cs="Arial"/>
                <w:szCs w:val="18"/>
              </w:rPr>
              <w:t>Size of the file.</w:t>
            </w:r>
          </w:p>
          <w:p w14:paraId="7D669AC9" w14:textId="77777777" w:rsidR="00642B3B" w:rsidRPr="00B940D8" w:rsidRDefault="00642B3B" w:rsidP="00521AF5">
            <w:pPr>
              <w:pStyle w:val="TAL"/>
              <w:rPr>
                <w:rFonts w:cs="Arial"/>
                <w:szCs w:val="18"/>
              </w:rPr>
            </w:pPr>
          </w:p>
          <w:p w14:paraId="644D1BC9" w14:textId="77777777" w:rsidR="00642B3B" w:rsidRPr="00B940D8" w:rsidRDefault="00642B3B" w:rsidP="00521AF5">
            <w:pPr>
              <w:pStyle w:val="TAL"/>
              <w:rPr>
                <w:rFonts w:cs="Arial"/>
                <w:szCs w:val="18"/>
              </w:rPr>
            </w:pPr>
            <w:r w:rsidRPr="00B940D8">
              <w:rPr>
                <w:rFonts w:cs="Arial"/>
                <w:szCs w:val="18"/>
              </w:rPr>
              <w:t>Unit is byte.</w:t>
            </w:r>
          </w:p>
          <w:p w14:paraId="7D2FD724" w14:textId="77777777" w:rsidR="00642B3B" w:rsidRPr="00B940D8" w:rsidRDefault="00642B3B" w:rsidP="00521AF5">
            <w:pPr>
              <w:pStyle w:val="TAL"/>
              <w:rPr>
                <w:rFonts w:cs="Arial"/>
                <w:szCs w:val="18"/>
              </w:rPr>
            </w:pPr>
          </w:p>
          <w:p w14:paraId="2F5D7A36" w14:textId="77777777" w:rsidR="00642B3B" w:rsidRPr="0061649B" w:rsidRDefault="00642B3B" w:rsidP="00521AF5">
            <w:pPr>
              <w:pStyle w:val="TAL"/>
              <w:rPr>
                <w:rFonts w:cs="Arial"/>
                <w:szCs w:val="18"/>
              </w:rPr>
            </w:pPr>
            <w:r w:rsidRPr="00B940D8">
              <w:rPr>
                <w:szCs w:val="18"/>
              </w:rPr>
              <w:t>allowedValues: non-negative integers</w:t>
            </w:r>
          </w:p>
        </w:tc>
        <w:tc>
          <w:tcPr>
            <w:tcW w:w="1984" w:type="dxa"/>
          </w:tcPr>
          <w:p w14:paraId="30264674"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Type: Integer</w:t>
            </w:r>
          </w:p>
          <w:p w14:paraId="4769AC01"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multiplicity: 1</w:t>
            </w:r>
          </w:p>
          <w:p w14:paraId="3BF8705D"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isOrdered: N/A</w:t>
            </w:r>
          </w:p>
          <w:p w14:paraId="44FB7CFF"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isUnique: N/A</w:t>
            </w:r>
          </w:p>
          <w:p w14:paraId="7EF71AF9"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defaultValue: None</w:t>
            </w:r>
          </w:p>
          <w:p w14:paraId="68D2C894" w14:textId="77777777" w:rsidR="00642B3B" w:rsidRPr="0061649B" w:rsidRDefault="00642B3B" w:rsidP="00521AF5">
            <w:pPr>
              <w:pStyle w:val="TAL"/>
            </w:pPr>
            <w:r w:rsidRPr="00B940D8">
              <w:rPr>
                <w:rFonts w:cs="Arial"/>
                <w:szCs w:val="18"/>
              </w:rPr>
              <w:t>isNullable: False</w:t>
            </w:r>
          </w:p>
        </w:tc>
      </w:tr>
      <w:tr w:rsidR="00642B3B" w:rsidRPr="00B26339" w14:paraId="36463055" w14:textId="77777777" w:rsidTr="00521AF5">
        <w:trPr>
          <w:gridBefore w:val="1"/>
          <w:wBefore w:w="32" w:type="dxa"/>
          <w:cantSplit/>
          <w:jc w:val="center"/>
        </w:trPr>
        <w:tc>
          <w:tcPr>
            <w:tcW w:w="2547" w:type="dxa"/>
          </w:tcPr>
          <w:p w14:paraId="4DDD95AB" w14:textId="77777777" w:rsidR="00642B3B" w:rsidRPr="0061649B" w:rsidRDefault="00642B3B" w:rsidP="00521AF5">
            <w:pPr>
              <w:pStyle w:val="TAL"/>
              <w:rPr>
                <w:rFonts w:cs="Arial"/>
                <w:szCs w:val="18"/>
              </w:rPr>
            </w:pPr>
            <w:r w:rsidRPr="00B940D8">
              <w:rPr>
                <w:rFonts w:cs="Arial"/>
                <w:szCs w:val="18"/>
              </w:rPr>
              <w:t>fileDataType</w:t>
            </w:r>
          </w:p>
        </w:tc>
        <w:tc>
          <w:tcPr>
            <w:tcW w:w="5245" w:type="dxa"/>
          </w:tcPr>
          <w:p w14:paraId="48C3A4DA" w14:textId="77777777" w:rsidR="00642B3B" w:rsidRPr="00B940D8" w:rsidRDefault="00642B3B" w:rsidP="00521AF5">
            <w:pPr>
              <w:pStyle w:val="TAL"/>
            </w:pPr>
            <w:r w:rsidRPr="00B940D8">
              <w:t>Type of the management data stored in the file.</w:t>
            </w:r>
          </w:p>
          <w:p w14:paraId="14980FF9" w14:textId="77777777" w:rsidR="00642B3B" w:rsidRPr="00B940D8" w:rsidRDefault="00642B3B" w:rsidP="00521AF5">
            <w:pPr>
              <w:pStyle w:val="TAL"/>
            </w:pPr>
          </w:p>
          <w:p w14:paraId="28A96F97" w14:textId="77777777" w:rsidR="00642B3B" w:rsidRPr="00B940D8" w:rsidRDefault="00642B3B" w:rsidP="00521AF5">
            <w:pPr>
              <w:pStyle w:val="TAL"/>
            </w:pPr>
            <w:r w:rsidRPr="00B940D8">
              <w:t>AllowedValues</w:t>
            </w:r>
            <w:r w:rsidRPr="00B940D8">
              <w:rPr>
                <w:rFonts w:ascii="Courier New" w:hAnsi="Courier New" w:cs="Courier New"/>
              </w:rPr>
              <w:t>:</w:t>
            </w:r>
          </w:p>
          <w:p w14:paraId="072ACD2C" w14:textId="77777777" w:rsidR="00642B3B" w:rsidRPr="00B940D8" w:rsidRDefault="00642B3B" w:rsidP="00521AF5">
            <w:pPr>
              <w:pStyle w:val="TAL"/>
            </w:pPr>
            <w:r w:rsidRPr="00B940D8">
              <w:t>- "PERFORMANCE"</w:t>
            </w:r>
          </w:p>
          <w:p w14:paraId="100DD83F" w14:textId="77777777" w:rsidR="00642B3B" w:rsidRPr="00B940D8" w:rsidRDefault="00642B3B" w:rsidP="00521AF5">
            <w:pPr>
              <w:pStyle w:val="TAL"/>
            </w:pPr>
            <w:r w:rsidRPr="00B940D8">
              <w:t>- "TRACE"</w:t>
            </w:r>
          </w:p>
          <w:p w14:paraId="7E2D9265" w14:textId="77777777" w:rsidR="00642B3B" w:rsidRPr="00B940D8" w:rsidRDefault="00642B3B" w:rsidP="00521AF5">
            <w:pPr>
              <w:pStyle w:val="TAL"/>
            </w:pPr>
            <w:r w:rsidRPr="00B940D8">
              <w:t>- "ANALYTICS"</w:t>
            </w:r>
          </w:p>
          <w:p w14:paraId="35561EA9" w14:textId="77777777" w:rsidR="00642B3B" w:rsidRPr="00B940D8" w:rsidRDefault="00642B3B" w:rsidP="00521AF5">
            <w:pPr>
              <w:pStyle w:val="TAL"/>
            </w:pPr>
            <w:r w:rsidRPr="00B940D8">
              <w:t>- "PROPRIETARY"</w:t>
            </w:r>
          </w:p>
          <w:p w14:paraId="43E2F783" w14:textId="77777777" w:rsidR="00642B3B" w:rsidRPr="00B940D8" w:rsidRDefault="00642B3B" w:rsidP="00521AF5">
            <w:pPr>
              <w:pStyle w:val="TAL"/>
            </w:pPr>
          </w:p>
          <w:p w14:paraId="753E2651" w14:textId="77777777" w:rsidR="00642B3B" w:rsidRPr="0061649B" w:rsidRDefault="00642B3B" w:rsidP="00521AF5">
            <w:pPr>
              <w:pStyle w:val="TAL"/>
              <w:rPr>
                <w:rFonts w:cs="Arial"/>
                <w:szCs w:val="18"/>
              </w:rPr>
            </w:pPr>
            <w:r w:rsidRPr="00B940D8">
              <w:t>The value "PERFORMANCE" refers to measurements and KPIs.</w:t>
            </w:r>
          </w:p>
        </w:tc>
        <w:tc>
          <w:tcPr>
            <w:tcW w:w="1984" w:type="dxa"/>
          </w:tcPr>
          <w:p w14:paraId="6C50E76F"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Type: ENUM</w:t>
            </w:r>
          </w:p>
          <w:p w14:paraId="76CB90D2"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multiplicity: 1</w:t>
            </w:r>
          </w:p>
          <w:p w14:paraId="7A7FC019"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isOrdered: N/A</w:t>
            </w:r>
          </w:p>
          <w:p w14:paraId="11F96A02"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isUnique: N/A</w:t>
            </w:r>
          </w:p>
          <w:p w14:paraId="286489FF"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defaultValue: None</w:t>
            </w:r>
          </w:p>
          <w:p w14:paraId="340EC91D" w14:textId="77777777" w:rsidR="00642B3B" w:rsidRPr="0061649B" w:rsidRDefault="00642B3B" w:rsidP="00521AF5">
            <w:pPr>
              <w:pStyle w:val="TAL"/>
            </w:pPr>
            <w:r w:rsidRPr="00B940D8">
              <w:rPr>
                <w:rFonts w:cs="Arial"/>
                <w:szCs w:val="18"/>
              </w:rPr>
              <w:t>isNullable: False</w:t>
            </w:r>
          </w:p>
        </w:tc>
      </w:tr>
      <w:tr w:rsidR="00642B3B" w:rsidRPr="00B26339" w14:paraId="56115C23" w14:textId="77777777" w:rsidTr="00521AF5">
        <w:trPr>
          <w:gridBefore w:val="1"/>
          <w:wBefore w:w="32" w:type="dxa"/>
          <w:cantSplit/>
          <w:jc w:val="center"/>
        </w:trPr>
        <w:tc>
          <w:tcPr>
            <w:tcW w:w="2547" w:type="dxa"/>
          </w:tcPr>
          <w:p w14:paraId="3DB8FBB4" w14:textId="77777777" w:rsidR="00642B3B" w:rsidRPr="0061649B" w:rsidRDefault="00642B3B" w:rsidP="00521AF5">
            <w:pPr>
              <w:pStyle w:val="TAL"/>
              <w:rPr>
                <w:rFonts w:cs="Arial"/>
                <w:szCs w:val="18"/>
              </w:rPr>
            </w:pPr>
            <w:r w:rsidRPr="00B940D8">
              <w:rPr>
                <w:rFonts w:cs="Arial"/>
                <w:szCs w:val="18"/>
              </w:rPr>
              <w:t>fileFormat</w:t>
            </w:r>
          </w:p>
        </w:tc>
        <w:tc>
          <w:tcPr>
            <w:tcW w:w="5245" w:type="dxa"/>
          </w:tcPr>
          <w:p w14:paraId="7C9D0586" w14:textId="77777777" w:rsidR="00642B3B" w:rsidRPr="00B940D8" w:rsidRDefault="00642B3B" w:rsidP="00521AF5">
            <w:pPr>
              <w:pStyle w:val="TAL"/>
            </w:pPr>
            <w:r w:rsidRPr="00B940D8">
              <w:t>Identifier of the XML or ASN.1 schema (incl. its version) used to produce the file content.</w:t>
            </w:r>
          </w:p>
          <w:p w14:paraId="2EE9DD6B" w14:textId="77777777" w:rsidR="00642B3B" w:rsidRPr="00B940D8" w:rsidRDefault="00642B3B" w:rsidP="00521AF5">
            <w:pPr>
              <w:pStyle w:val="TAL"/>
              <w:rPr>
                <w:szCs w:val="18"/>
              </w:rPr>
            </w:pPr>
          </w:p>
          <w:p w14:paraId="5CE00F89" w14:textId="77777777" w:rsidR="00642B3B" w:rsidRPr="0061649B" w:rsidRDefault="00642B3B" w:rsidP="00521AF5">
            <w:pPr>
              <w:pStyle w:val="TAL"/>
              <w:rPr>
                <w:rFonts w:cs="Arial"/>
                <w:szCs w:val="18"/>
              </w:rPr>
            </w:pPr>
            <w:r w:rsidRPr="00B940D8">
              <w:rPr>
                <w:szCs w:val="18"/>
              </w:rPr>
              <w:t>allowedValues: N/A</w:t>
            </w:r>
          </w:p>
        </w:tc>
        <w:tc>
          <w:tcPr>
            <w:tcW w:w="1984" w:type="dxa"/>
          </w:tcPr>
          <w:p w14:paraId="1AC0E76B"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Type: String</w:t>
            </w:r>
          </w:p>
          <w:p w14:paraId="757AB5E1"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multiplicity: 1</w:t>
            </w:r>
          </w:p>
          <w:p w14:paraId="7FA079E9"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isOrdered: N/A</w:t>
            </w:r>
          </w:p>
          <w:p w14:paraId="4A71E58B"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isUnique: N/A</w:t>
            </w:r>
          </w:p>
          <w:p w14:paraId="0E7FCFC1"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defaultValue: None</w:t>
            </w:r>
          </w:p>
          <w:p w14:paraId="5851D2D0" w14:textId="77777777" w:rsidR="00642B3B" w:rsidRPr="0061649B" w:rsidRDefault="00642B3B" w:rsidP="00521AF5">
            <w:pPr>
              <w:pStyle w:val="TAL"/>
            </w:pPr>
            <w:r w:rsidRPr="00B940D8">
              <w:rPr>
                <w:rFonts w:cs="Arial"/>
                <w:szCs w:val="18"/>
              </w:rPr>
              <w:t>isNullable: False</w:t>
            </w:r>
          </w:p>
        </w:tc>
      </w:tr>
      <w:tr w:rsidR="00642B3B" w:rsidRPr="00B26339" w14:paraId="0D079A6E" w14:textId="77777777" w:rsidTr="00521AF5">
        <w:trPr>
          <w:gridBefore w:val="1"/>
          <w:wBefore w:w="32" w:type="dxa"/>
          <w:cantSplit/>
          <w:jc w:val="center"/>
        </w:trPr>
        <w:tc>
          <w:tcPr>
            <w:tcW w:w="2547" w:type="dxa"/>
          </w:tcPr>
          <w:p w14:paraId="73089E1A" w14:textId="77777777" w:rsidR="00642B3B" w:rsidRPr="0061649B" w:rsidRDefault="00642B3B" w:rsidP="00521AF5">
            <w:pPr>
              <w:pStyle w:val="TAL"/>
              <w:rPr>
                <w:rFonts w:cs="Arial"/>
                <w:szCs w:val="18"/>
              </w:rPr>
            </w:pPr>
            <w:r w:rsidRPr="00B940D8">
              <w:rPr>
                <w:rFonts w:cs="Arial"/>
                <w:szCs w:val="18"/>
              </w:rPr>
              <w:t>fileReadyTime</w:t>
            </w:r>
          </w:p>
        </w:tc>
        <w:tc>
          <w:tcPr>
            <w:tcW w:w="5245" w:type="dxa"/>
          </w:tcPr>
          <w:p w14:paraId="2CA64129" w14:textId="77777777" w:rsidR="00642B3B" w:rsidRPr="00B940D8" w:rsidRDefault="00642B3B" w:rsidP="00521AF5">
            <w:pPr>
              <w:pStyle w:val="TAL"/>
            </w:pPr>
            <w:r w:rsidRPr="00B940D8">
              <w:t>Date and time, when the file was closed (the last time) and made available on the MnS producer. The file content will not be changed anymore.</w:t>
            </w:r>
          </w:p>
          <w:p w14:paraId="011E8329" w14:textId="77777777" w:rsidR="00642B3B" w:rsidRPr="00B940D8" w:rsidRDefault="00642B3B" w:rsidP="00521AF5">
            <w:pPr>
              <w:pStyle w:val="TAL"/>
              <w:rPr>
                <w:rFonts w:cs="Arial"/>
                <w:szCs w:val="18"/>
              </w:rPr>
            </w:pPr>
          </w:p>
          <w:p w14:paraId="0A9A7764" w14:textId="77777777" w:rsidR="00642B3B" w:rsidRPr="0061649B" w:rsidRDefault="00642B3B" w:rsidP="00521AF5">
            <w:pPr>
              <w:pStyle w:val="TAL"/>
              <w:rPr>
                <w:rFonts w:cs="Arial"/>
                <w:szCs w:val="18"/>
              </w:rPr>
            </w:pPr>
            <w:r w:rsidRPr="00B940D8">
              <w:rPr>
                <w:szCs w:val="18"/>
              </w:rPr>
              <w:t>allowedValues: N/A</w:t>
            </w:r>
          </w:p>
        </w:tc>
        <w:tc>
          <w:tcPr>
            <w:tcW w:w="1984" w:type="dxa"/>
          </w:tcPr>
          <w:p w14:paraId="62E2F358"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Type: DateTime</w:t>
            </w:r>
          </w:p>
          <w:p w14:paraId="379E6F44"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multiplicity: 1</w:t>
            </w:r>
          </w:p>
          <w:p w14:paraId="541F6243"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isOrdered: N/A</w:t>
            </w:r>
          </w:p>
          <w:p w14:paraId="53098705"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isUnique: N/A</w:t>
            </w:r>
          </w:p>
          <w:p w14:paraId="2F8DAD20"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defaultValue: None</w:t>
            </w:r>
          </w:p>
          <w:p w14:paraId="69376416" w14:textId="77777777" w:rsidR="00642B3B" w:rsidRPr="0061649B" w:rsidRDefault="00642B3B" w:rsidP="00521AF5">
            <w:pPr>
              <w:pStyle w:val="TAL"/>
            </w:pPr>
            <w:r w:rsidRPr="00B940D8">
              <w:rPr>
                <w:rFonts w:cs="Arial"/>
                <w:szCs w:val="18"/>
              </w:rPr>
              <w:t>isNullable: False</w:t>
            </w:r>
          </w:p>
        </w:tc>
      </w:tr>
      <w:tr w:rsidR="00642B3B" w:rsidRPr="00B26339" w14:paraId="4EBE66FF" w14:textId="77777777" w:rsidTr="00521AF5">
        <w:trPr>
          <w:gridBefore w:val="1"/>
          <w:wBefore w:w="32" w:type="dxa"/>
          <w:cantSplit/>
          <w:jc w:val="center"/>
        </w:trPr>
        <w:tc>
          <w:tcPr>
            <w:tcW w:w="2547" w:type="dxa"/>
          </w:tcPr>
          <w:p w14:paraId="77BC19CA" w14:textId="77777777" w:rsidR="00642B3B" w:rsidRPr="0061649B" w:rsidRDefault="00642B3B" w:rsidP="00521AF5">
            <w:pPr>
              <w:pStyle w:val="TAL"/>
              <w:rPr>
                <w:rFonts w:cs="Arial"/>
                <w:szCs w:val="18"/>
              </w:rPr>
            </w:pPr>
            <w:r w:rsidRPr="00B940D8">
              <w:rPr>
                <w:rFonts w:cs="Arial"/>
                <w:szCs w:val="18"/>
              </w:rPr>
              <w:t>fileExpirationTime</w:t>
            </w:r>
          </w:p>
        </w:tc>
        <w:tc>
          <w:tcPr>
            <w:tcW w:w="5245" w:type="dxa"/>
          </w:tcPr>
          <w:p w14:paraId="0636648E" w14:textId="77777777" w:rsidR="00642B3B" w:rsidRPr="00B940D8" w:rsidRDefault="00642B3B" w:rsidP="00521AF5">
            <w:pPr>
              <w:pStyle w:val="TAL"/>
              <w:rPr>
                <w:rFonts w:cs="Arial"/>
                <w:szCs w:val="18"/>
              </w:rPr>
            </w:pPr>
            <w:r w:rsidRPr="00B940D8">
              <w:t>Date and time after which the file may be deleted.</w:t>
            </w:r>
          </w:p>
          <w:p w14:paraId="6FBC4CF6" w14:textId="77777777" w:rsidR="00642B3B" w:rsidRPr="00B940D8" w:rsidRDefault="00642B3B" w:rsidP="00521AF5">
            <w:pPr>
              <w:pStyle w:val="TAL"/>
              <w:rPr>
                <w:szCs w:val="18"/>
              </w:rPr>
            </w:pPr>
          </w:p>
          <w:p w14:paraId="25E16E1B" w14:textId="77777777" w:rsidR="00642B3B" w:rsidRPr="0061649B" w:rsidRDefault="00642B3B" w:rsidP="00521AF5">
            <w:pPr>
              <w:pStyle w:val="TAL"/>
              <w:rPr>
                <w:rFonts w:cs="Arial"/>
                <w:szCs w:val="18"/>
              </w:rPr>
            </w:pPr>
            <w:r w:rsidRPr="00B940D8">
              <w:rPr>
                <w:szCs w:val="18"/>
              </w:rPr>
              <w:t>allowedValues: N/A</w:t>
            </w:r>
          </w:p>
        </w:tc>
        <w:tc>
          <w:tcPr>
            <w:tcW w:w="1984" w:type="dxa"/>
          </w:tcPr>
          <w:p w14:paraId="5449DBA6"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Type: DateTime</w:t>
            </w:r>
          </w:p>
          <w:p w14:paraId="307C40FA"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multiplicity: 1</w:t>
            </w:r>
          </w:p>
          <w:p w14:paraId="29D59036"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isOrdered: N/A</w:t>
            </w:r>
          </w:p>
          <w:p w14:paraId="010A35D9"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isUnique: N/A</w:t>
            </w:r>
          </w:p>
          <w:p w14:paraId="7FC06B38"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defaultValue: None</w:t>
            </w:r>
          </w:p>
          <w:p w14:paraId="13DE35B0" w14:textId="77777777" w:rsidR="00642B3B" w:rsidRPr="0061649B" w:rsidRDefault="00642B3B" w:rsidP="00521AF5">
            <w:pPr>
              <w:pStyle w:val="TAL"/>
            </w:pPr>
            <w:r w:rsidRPr="00B940D8">
              <w:rPr>
                <w:rFonts w:cs="Arial"/>
                <w:szCs w:val="18"/>
              </w:rPr>
              <w:t>isNullable: False</w:t>
            </w:r>
          </w:p>
        </w:tc>
      </w:tr>
      <w:tr w:rsidR="00642B3B" w:rsidRPr="00B26339" w14:paraId="18AFF127" w14:textId="77777777" w:rsidTr="00521AF5">
        <w:trPr>
          <w:gridBefore w:val="1"/>
          <w:wBefore w:w="32" w:type="dxa"/>
          <w:cantSplit/>
          <w:jc w:val="center"/>
        </w:trPr>
        <w:tc>
          <w:tcPr>
            <w:tcW w:w="2547" w:type="dxa"/>
          </w:tcPr>
          <w:p w14:paraId="7982181B" w14:textId="77777777" w:rsidR="00642B3B" w:rsidRPr="0061649B" w:rsidRDefault="00642B3B" w:rsidP="00521AF5">
            <w:pPr>
              <w:pStyle w:val="TAL"/>
              <w:rPr>
                <w:rFonts w:cs="Arial"/>
                <w:szCs w:val="18"/>
              </w:rPr>
            </w:pPr>
            <w:r w:rsidRPr="00B940D8">
              <w:rPr>
                <w:rFonts w:cs="Arial"/>
                <w:szCs w:val="18"/>
              </w:rPr>
              <w:t>fileContent</w:t>
            </w:r>
          </w:p>
        </w:tc>
        <w:tc>
          <w:tcPr>
            <w:tcW w:w="5245" w:type="dxa"/>
          </w:tcPr>
          <w:p w14:paraId="0EE3AAFD" w14:textId="77777777" w:rsidR="00642B3B" w:rsidRPr="00B940D8" w:rsidRDefault="00642B3B" w:rsidP="00521AF5">
            <w:pPr>
              <w:pStyle w:val="TAL"/>
            </w:pPr>
            <w:r w:rsidRPr="00B940D8">
              <w:t>File content.</w:t>
            </w:r>
          </w:p>
          <w:p w14:paraId="4F236408" w14:textId="77777777" w:rsidR="00642B3B" w:rsidRPr="00B940D8" w:rsidRDefault="00642B3B" w:rsidP="00521AF5">
            <w:pPr>
              <w:pStyle w:val="TAL"/>
              <w:rPr>
                <w:szCs w:val="18"/>
              </w:rPr>
            </w:pPr>
          </w:p>
          <w:p w14:paraId="1BC1629F" w14:textId="77777777" w:rsidR="00642B3B" w:rsidRPr="0061649B" w:rsidRDefault="00642B3B" w:rsidP="00521AF5">
            <w:pPr>
              <w:pStyle w:val="TAL"/>
              <w:rPr>
                <w:rFonts w:cs="Arial"/>
                <w:szCs w:val="18"/>
              </w:rPr>
            </w:pPr>
            <w:r w:rsidRPr="00B940D8">
              <w:rPr>
                <w:szCs w:val="18"/>
              </w:rPr>
              <w:t>allowedValues: N/A</w:t>
            </w:r>
          </w:p>
        </w:tc>
        <w:tc>
          <w:tcPr>
            <w:tcW w:w="1984" w:type="dxa"/>
          </w:tcPr>
          <w:p w14:paraId="64F12DD3"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Type: String</w:t>
            </w:r>
          </w:p>
          <w:p w14:paraId="1377DD1C"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multiplicity: 1</w:t>
            </w:r>
          </w:p>
          <w:p w14:paraId="786A2C66"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isOrdered: N/A</w:t>
            </w:r>
          </w:p>
          <w:p w14:paraId="1C362BDC"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isUnique: N/A</w:t>
            </w:r>
          </w:p>
          <w:p w14:paraId="653D527D"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defaultValue: None</w:t>
            </w:r>
          </w:p>
          <w:p w14:paraId="7C926EC2" w14:textId="77777777" w:rsidR="00642B3B" w:rsidRPr="0061649B" w:rsidRDefault="00642B3B" w:rsidP="00521AF5">
            <w:pPr>
              <w:pStyle w:val="TAL"/>
            </w:pPr>
            <w:r w:rsidRPr="00B940D8">
              <w:rPr>
                <w:rFonts w:cs="Arial"/>
                <w:szCs w:val="18"/>
              </w:rPr>
              <w:t>isNullable: False</w:t>
            </w:r>
          </w:p>
        </w:tc>
      </w:tr>
      <w:tr w:rsidR="00642B3B" w:rsidRPr="00B26339" w14:paraId="3D7419D4" w14:textId="77777777" w:rsidTr="00521AF5">
        <w:trPr>
          <w:gridBefore w:val="1"/>
          <w:wBefore w:w="32" w:type="dxa"/>
          <w:cantSplit/>
          <w:jc w:val="center"/>
        </w:trPr>
        <w:tc>
          <w:tcPr>
            <w:tcW w:w="2547" w:type="dxa"/>
          </w:tcPr>
          <w:p w14:paraId="30C33591" w14:textId="77777777" w:rsidR="00642B3B" w:rsidRPr="0061649B" w:rsidRDefault="00642B3B" w:rsidP="00521AF5">
            <w:pPr>
              <w:pStyle w:val="TAL"/>
              <w:rPr>
                <w:rFonts w:cs="Arial"/>
                <w:szCs w:val="18"/>
              </w:rPr>
            </w:pPr>
            <w:r w:rsidRPr="00B940D8">
              <w:rPr>
                <w:rFonts w:cs="Arial"/>
                <w:lang w:eastAsia="de-DE"/>
              </w:rPr>
              <w:lastRenderedPageBreak/>
              <w:t>jobMonitor</w:t>
            </w:r>
          </w:p>
        </w:tc>
        <w:tc>
          <w:tcPr>
            <w:tcW w:w="5245" w:type="dxa"/>
          </w:tcPr>
          <w:p w14:paraId="4BEAD1B1" w14:textId="77777777" w:rsidR="00642B3B" w:rsidRPr="00B940D8" w:rsidRDefault="00642B3B" w:rsidP="00521AF5">
            <w:pPr>
              <w:pStyle w:val="TAL"/>
              <w:rPr>
                <w:rFonts w:cs="Arial"/>
                <w:szCs w:val="18"/>
              </w:rPr>
            </w:pPr>
            <w:r w:rsidRPr="00B940D8">
              <w:rPr>
                <w:rFonts w:cs="Arial"/>
                <w:szCs w:val="18"/>
              </w:rPr>
              <w:t xml:space="preserve">Provides monitoring for the file download job. The data type of this attribute is the "ProcessMonitor" as defined in clause </w:t>
            </w:r>
            <w:r w:rsidRPr="00B940D8">
              <w:t>4.3.43</w:t>
            </w:r>
            <w:r w:rsidRPr="00B940D8">
              <w:rPr>
                <w:rFonts w:cs="Arial"/>
                <w:szCs w:val="18"/>
              </w:rPr>
              <w:t xml:space="preserve"> with the specialisations defined in clause </w:t>
            </w:r>
            <w:r w:rsidRPr="00B940D8">
              <w:t>4.3.</w:t>
            </w:r>
            <w:r w:rsidRPr="007D4B4B">
              <w:t>46</w:t>
            </w:r>
            <w:r w:rsidRPr="00B940D8">
              <w:t>.1.</w:t>
            </w:r>
          </w:p>
          <w:p w14:paraId="0A7B6139" w14:textId="77777777" w:rsidR="00642B3B" w:rsidRPr="00B940D8" w:rsidRDefault="00642B3B" w:rsidP="00521AF5">
            <w:pPr>
              <w:pStyle w:val="TAL"/>
              <w:rPr>
                <w:rFonts w:cs="Arial"/>
                <w:szCs w:val="18"/>
                <w:lang w:eastAsia="zh-CN"/>
              </w:rPr>
            </w:pPr>
          </w:p>
          <w:p w14:paraId="3A4D8D17" w14:textId="77777777" w:rsidR="00642B3B" w:rsidRPr="0061649B" w:rsidRDefault="00642B3B" w:rsidP="00521AF5">
            <w:pPr>
              <w:pStyle w:val="TAL"/>
              <w:rPr>
                <w:rFonts w:cs="Arial"/>
                <w:szCs w:val="18"/>
              </w:rPr>
            </w:pPr>
            <w:r w:rsidRPr="00B940D8">
              <w:rPr>
                <w:rFonts w:cs="Arial"/>
                <w:szCs w:val="18"/>
                <w:lang w:eastAsia="zh-CN"/>
              </w:rPr>
              <w:t>allowedValues: N/A</w:t>
            </w:r>
          </w:p>
        </w:tc>
        <w:tc>
          <w:tcPr>
            <w:tcW w:w="1984" w:type="dxa"/>
          </w:tcPr>
          <w:p w14:paraId="4C2A8CD6"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 xml:space="preserve">Type: </w:t>
            </w:r>
            <w:r w:rsidRPr="007D4B4B">
              <w:rPr>
                <w:rFonts w:ascii="Arial" w:hAnsi="Arial" w:cs="Arial"/>
                <w:sz w:val="18"/>
                <w:szCs w:val="18"/>
              </w:rPr>
              <w:t>Process</w:t>
            </w:r>
            <w:r w:rsidRPr="00B940D8">
              <w:rPr>
                <w:rFonts w:ascii="Arial" w:hAnsi="Arial" w:cs="Arial"/>
                <w:sz w:val="18"/>
                <w:szCs w:val="18"/>
              </w:rPr>
              <w:t>Monitor</w:t>
            </w:r>
          </w:p>
          <w:p w14:paraId="1769D3A6"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multiplicity: 1</w:t>
            </w:r>
          </w:p>
          <w:p w14:paraId="51E93BFA"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isOrdered: N/A</w:t>
            </w:r>
          </w:p>
          <w:p w14:paraId="7BAEDA41"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isUnique: N/A</w:t>
            </w:r>
          </w:p>
          <w:p w14:paraId="7DF7FA27"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defaultValue: None</w:t>
            </w:r>
          </w:p>
          <w:p w14:paraId="2D44A4D4" w14:textId="77777777" w:rsidR="00642B3B" w:rsidRPr="0061649B" w:rsidRDefault="00642B3B" w:rsidP="00521AF5">
            <w:pPr>
              <w:pStyle w:val="TAL"/>
            </w:pPr>
            <w:r w:rsidRPr="00B940D8">
              <w:rPr>
                <w:rFonts w:cs="Arial"/>
                <w:szCs w:val="18"/>
              </w:rPr>
              <w:t>isNullable: False</w:t>
            </w:r>
          </w:p>
        </w:tc>
      </w:tr>
      <w:tr w:rsidR="00642B3B" w:rsidRPr="00B26339" w14:paraId="39A9C684" w14:textId="77777777" w:rsidTr="00521AF5">
        <w:trPr>
          <w:gridBefore w:val="1"/>
          <w:wBefore w:w="32" w:type="dxa"/>
          <w:cantSplit/>
          <w:jc w:val="center"/>
        </w:trPr>
        <w:tc>
          <w:tcPr>
            <w:tcW w:w="2547" w:type="dxa"/>
          </w:tcPr>
          <w:p w14:paraId="2A0FB86D" w14:textId="77777777" w:rsidR="00642B3B" w:rsidRPr="0061649B" w:rsidRDefault="00642B3B" w:rsidP="00521AF5">
            <w:pPr>
              <w:pStyle w:val="TAL"/>
              <w:rPr>
                <w:rFonts w:cs="Arial"/>
                <w:szCs w:val="18"/>
              </w:rPr>
            </w:pPr>
            <w:r w:rsidRPr="00B940D8">
              <w:rPr>
                <w:rFonts w:cs="Arial"/>
                <w:lang w:eastAsia="de-DE"/>
              </w:rPr>
              <w:t>cancelJob</w:t>
            </w:r>
          </w:p>
        </w:tc>
        <w:tc>
          <w:tcPr>
            <w:tcW w:w="5245" w:type="dxa"/>
          </w:tcPr>
          <w:p w14:paraId="38230258" w14:textId="77777777" w:rsidR="00642B3B" w:rsidRPr="00B940D8" w:rsidRDefault="00642B3B" w:rsidP="00521AF5">
            <w:pPr>
              <w:pStyle w:val="TAL"/>
              <w:rPr>
                <w:lang w:eastAsia="zh-CN"/>
              </w:rPr>
            </w:pPr>
            <w:r w:rsidRPr="00B940D8">
              <w:rPr>
                <w:lang w:eastAsia="zh-CN"/>
              </w:rPr>
              <w:t>Setting this attribute to "TRUE" cancels the file download job. As specified in the definition of "ProcessMonitor", cancellation is possible in the "NOT_STARTED" and "RUNNING" state. Setting the attribute to "FALSE" has no observable result.</w:t>
            </w:r>
          </w:p>
          <w:p w14:paraId="321DAE28" w14:textId="77777777" w:rsidR="00642B3B" w:rsidRPr="00B940D8" w:rsidRDefault="00642B3B" w:rsidP="00521AF5">
            <w:pPr>
              <w:pStyle w:val="TAL"/>
              <w:rPr>
                <w:lang w:eastAsia="zh-CN"/>
              </w:rPr>
            </w:pPr>
          </w:p>
          <w:p w14:paraId="37AEF33F" w14:textId="77777777" w:rsidR="00642B3B" w:rsidRPr="0061649B" w:rsidRDefault="00642B3B" w:rsidP="00521AF5">
            <w:pPr>
              <w:pStyle w:val="TAL"/>
              <w:rPr>
                <w:rFonts w:cs="Arial"/>
                <w:szCs w:val="18"/>
              </w:rPr>
            </w:pPr>
            <w:r w:rsidRPr="00B940D8">
              <w:rPr>
                <w:lang w:eastAsia="zh-CN"/>
              </w:rPr>
              <w:t>allowedValues: TRUE, FALSE</w:t>
            </w:r>
          </w:p>
        </w:tc>
        <w:tc>
          <w:tcPr>
            <w:tcW w:w="1984" w:type="dxa"/>
          </w:tcPr>
          <w:p w14:paraId="4DB69300"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Type: ENUM</w:t>
            </w:r>
          </w:p>
          <w:p w14:paraId="70323C0A"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multiplicity: 0..1</w:t>
            </w:r>
          </w:p>
          <w:p w14:paraId="5236520E"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isOrdered: N/A</w:t>
            </w:r>
          </w:p>
          <w:p w14:paraId="08F6B7D5"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isUnique: N/A</w:t>
            </w:r>
          </w:p>
          <w:p w14:paraId="7BF72A8F"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defaultValue: FALSE</w:t>
            </w:r>
          </w:p>
          <w:p w14:paraId="5428BB64" w14:textId="77777777" w:rsidR="00642B3B" w:rsidRPr="0061649B" w:rsidRDefault="00642B3B" w:rsidP="00521AF5">
            <w:pPr>
              <w:pStyle w:val="TAL"/>
            </w:pPr>
            <w:r w:rsidRPr="00B940D8">
              <w:rPr>
                <w:rFonts w:cs="Arial"/>
                <w:szCs w:val="18"/>
              </w:rPr>
              <w:t>isNullable: False</w:t>
            </w:r>
          </w:p>
        </w:tc>
      </w:tr>
      <w:tr w:rsidR="00642B3B" w:rsidRPr="00B26339" w14:paraId="5FE8722D" w14:textId="77777777" w:rsidTr="00521AF5">
        <w:trPr>
          <w:gridBefore w:val="1"/>
          <w:wBefore w:w="32" w:type="dxa"/>
          <w:cantSplit/>
          <w:jc w:val="center"/>
        </w:trPr>
        <w:tc>
          <w:tcPr>
            <w:tcW w:w="2547" w:type="dxa"/>
          </w:tcPr>
          <w:p w14:paraId="413191F7" w14:textId="77777777" w:rsidR="00642B3B" w:rsidRPr="0061649B" w:rsidRDefault="00642B3B" w:rsidP="00521AF5">
            <w:pPr>
              <w:pStyle w:val="TAL"/>
              <w:rPr>
                <w:rFonts w:cs="Arial"/>
                <w:szCs w:val="18"/>
              </w:rPr>
            </w:pPr>
            <w:r w:rsidRPr="00B940D8">
              <w:rPr>
                <w:rFonts w:cs="Arial"/>
                <w:lang w:eastAsia="de-DE"/>
              </w:rPr>
              <w:t>FileDownloadJob.jobMonitor.resultStateInfo</w:t>
            </w:r>
          </w:p>
        </w:tc>
        <w:tc>
          <w:tcPr>
            <w:tcW w:w="5245" w:type="dxa"/>
          </w:tcPr>
          <w:p w14:paraId="25B98CAB" w14:textId="77777777" w:rsidR="00642B3B" w:rsidRPr="00B940D8" w:rsidRDefault="00642B3B" w:rsidP="00521AF5">
            <w:pPr>
              <w:pStyle w:val="TAL"/>
              <w:rPr>
                <w:lang w:eastAsia="de-DE"/>
              </w:rPr>
            </w:pPr>
            <w:r w:rsidRPr="00B940D8">
              <w:rPr>
                <w:lang w:eastAsia="de-DE"/>
              </w:rPr>
              <w:t>Provides the following specialisation for the "resultStateInfo" attribute of the "ProcessMonitor" data type for the "FileDownloadJob".</w:t>
            </w:r>
          </w:p>
          <w:p w14:paraId="5A565117" w14:textId="77777777" w:rsidR="00642B3B" w:rsidRPr="00B940D8" w:rsidRDefault="00642B3B" w:rsidP="00521AF5">
            <w:pPr>
              <w:pStyle w:val="TAL"/>
              <w:rPr>
                <w:lang w:eastAsia="de-DE"/>
              </w:rPr>
            </w:pPr>
          </w:p>
          <w:p w14:paraId="3C71B872" w14:textId="77777777" w:rsidR="00642B3B" w:rsidRPr="00B940D8" w:rsidRDefault="00642B3B" w:rsidP="00521AF5">
            <w:pPr>
              <w:pStyle w:val="TAL"/>
              <w:rPr>
                <w:lang w:eastAsia="de-DE"/>
              </w:rPr>
            </w:pPr>
            <w:r w:rsidRPr="00B940D8">
              <w:rPr>
                <w:lang w:eastAsia="de-DE"/>
              </w:rPr>
              <w:t>In the event the file download fails, and the "status" is equal to "FAILED", it provides the reason for the failure.</w:t>
            </w:r>
          </w:p>
          <w:p w14:paraId="71BDC620" w14:textId="77777777" w:rsidR="00642B3B" w:rsidRPr="00B940D8" w:rsidRDefault="00642B3B" w:rsidP="00521AF5">
            <w:pPr>
              <w:pStyle w:val="TAL"/>
              <w:rPr>
                <w:lang w:eastAsia="de-DE"/>
              </w:rPr>
            </w:pPr>
          </w:p>
          <w:p w14:paraId="1866BC3A" w14:textId="77777777" w:rsidR="00642B3B" w:rsidRPr="00B940D8" w:rsidRDefault="00642B3B" w:rsidP="00521AF5">
            <w:pPr>
              <w:pStyle w:val="TAL"/>
              <w:rPr>
                <w:szCs w:val="18"/>
              </w:rPr>
            </w:pPr>
            <w:r w:rsidRPr="00B940D8">
              <w:rPr>
                <w:lang w:eastAsia="de-DE"/>
              </w:rPr>
              <w:t>allowedValues for "status" = "FAILED":</w:t>
            </w:r>
          </w:p>
          <w:p w14:paraId="384FC7A0" w14:textId="77777777" w:rsidR="00642B3B" w:rsidRPr="00B940D8" w:rsidRDefault="00642B3B" w:rsidP="00521AF5">
            <w:pPr>
              <w:pStyle w:val="TAL"/>
              <w:rPr>
                <w:szCs w:val="18"/>
              </w:rPr>
            </w:pPr>
            <w:r w:rsidRPr="00B940D8">
              <w:rPr>
                <w:szCs w:val="18"/>
              </w:rPr>
              <w:t xml:space="preserve"> - NULL</w:t>
            </w:r>
          </w:p>
          <w:p w14:paraId="67AA14B2" w14:textId="77777777" w:rsidR="00642B3B" w:rsidRPr="00B940D8" w:rsidRDefault="00642B3B" w:rsidP="00521AF5">
            <w:pPr>
              <w:pStyle w:val="TAL"/>
              <w:rPr>
                <w:szCs w:val="18"/>
              </w:rPr>
            </w:pPr>
            <w:r w:rsidRPr="00B940D8">
              <w:rPr>
                <w:szCs w:val="18"/>
              </w:rPr>
              <w:t xml:space="preserve"> - UNKNOWN</w:t>
            </w:r>
          </w:p>
          <w:p w14:paraId="02E8ED20" w14:textId="77777777" w:rsidR="00642B3B" w:rsidRPr="00B940D8" w:rsidRDefault="00642B3B" w:rsidP="00521AF5">
            <w:pPr>
              <w:pStyle w:val="TAL"/>
              <w:rPr>
                <w:szCs w:val="18"/>
              </w:rPr>
            </w:pPr>
            <w:r w:rsidRPr="00B940D8">
              <w:rPr>
                <w:szCs w:val="18"/>
              </w:rPr>
              <w:t xml:space="preserve"> - NO_STORAGE</w:t>
            </w:r>
          </w:p>
          <w:p w14:paraId="3CDD8CC9" w14:textId="77777777" w:rsidR="00642B3B" w:rsidRPr="00B940D8" w:rsidRDefault="00642B3B" w:rsidP="00521AF5">
            <w:pPr>
              <w:pStyle w:val="TAL"/>
              <w:rPr>
                <w:szCs w:val="18"/>
              </w:rPr>
            </w:pPr>
            <w:r w:rsidRPr="00B940D8">
              <w:rPr>
                <w:szCs w:val="18"/>
              </w:rPr>
              <w:t xml:space="preserve"> - LOW_MEMORY</w:t>
            </w:r>
          </w:p>
          <w:p w14:paraId="1A6EE2A6" w14:textId="77777777" w:rsidR="00642B3B" w:rsidRPr="00B940D8" w:rsidRDefault="00642B3B" w:rsidP="00521AF5">
            <w:pPr>
              <w:pStyle w:val="TAL"/>
              <w:rPr>
                <w:szCs w:val="18"/>
              </w:rPr>
            </w:pPr>
            <w:r w:rsidRPr="00B940D8">
              <w:rPr>
                <w:szCs w:val="18"/>
              </w:rPr>
              <w:t xml:space="preserve"> - NO_CONNECTION_TO_REMOTE_SERVER</w:t>
            </w:r>
          </w:p>
          <w:p w14:paraId="2AF9CCCD" w14:textId="77777777" w:rsidR="00642B3B" w:rsidRPr="00B940D8" w:rsidRDefault="00642B3B" w:rsidP="00521AF5">
            <w:pPr>
              <w:pStyle w:val="TAL"/>
              <w:rPr>
                <w:szCs w:val="18"/>
              </w:rPr>
            </w:pPr>
            <w:r w:rsidRPr="00B940D8">
              <w:rPr>
                <w:szCs w:val="18"/>
              </w:rPr>
              <w:t xml:space="preserve"> - FILE_NOT_AVAILABLE</w:t>
            </w:r>
          </w:p>
          <w:p w14:paraId="4C32ADC9" w14:textId="77777777" w:rsidR="00642B3B" w:rsidRPr="00B940D8" w:rsidRDefault="00642B3B" w:rsidP="00521AF5">
            <w:pPr>
              <w:pStyle w:val="TAL"/>
              <w:rPr>
                <w:szCs w:val="18"/>
              </w:rPr>
            </w:pPr>
            <w:r w:rsidRPr="00B940D8">
              <w:rPr>
                <w:szCs w:val="18"/>
              </w:rPr>
              <w:t xml:space="preserve"> - DNS_CANNOT_BE_RESOLVED</w:t>
            </w:r>
            <w:r w:rsidRPr="00B940D8">
              <w:rPr>
                <w:szCs w:val="18"/>
              </w:rPr>
              <w:br/>
              <w:t xml:space="preserve"> - </w:t>
            </w:r>
            <w:r w:rsidRPr="00B940D8">
              <w:t>TIMER_EXPIRED</w:t>
            </w:r>
          </w:p>
          <w:p w14:paraId="4F41E5A4" w14:textId="77777777" w:rsidR="00642B3B" w:rsidRPr="00B940D8" w:rsidRDefault="00642B3B" w:rsidP="00521AF5">
            <w:pPr>
              <w:pStyle w:val="TAL"/>
              <w:rPr>
                <w:szCs w:val="18"/>
              </w:rPr>
            </w:pPr>
            <w:r w:rsidRPr="00B940D8">
              <w:rPr>
                <w:szCs w:val="18"/>
              </w:rPr>
              <w:t xml:space="preserve"> - OTHER</w:t>
            </w:r>
          </w:p>
          <w:p w14:paraId="2E139474" w14:textId="77777777" w:rsidR="00642B3B" w:rsidRPr="00B940D8" w:rsidRDefault="00642B3B" w:rsidP="00521AF5">
            <w:pPr>
              <w:pStyle w:val="TAL"/>
              <w:rPr>
                <w:szCs w:val="18"/>
              </w:rPr>
            </w:pPr>
          </w:p>
          <w:p w14:paraId="4032F1BE" w14:textId="77777777" w:rsidR="00642B3B" w:rsidRPr="0061649B" w:rsidRDefault="00642B3B" w:rsidP="00521AF5">
            <w:pPr>
              <w:pStyle w:val="TAL"/>
              <w:rPr>
                <w:rFonts w:cs="Arial"/>
                <w:szCs w:val="18"/>
              </w:rPr>
            </w:pPr>
            <w:r w:rsidRPr="00B940D8">
              <w:rPr>
                <w:szCs w:val="18"/>
              </w:rPr>
              <w:t>The allowed values for "FINISHED" or "CANCELLED" are vendor specific.</w:t>
            </w:r>
          </w:p>
        </w:tc>
        <w:tc>
          <w:tcPr>
            <w:tcW w:w="1984" w:type="dxa"/>
          </w:tcPr>
          <w:p w14:paraId="7D70EA6D"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Type: String</w:t>
            </w:r>
          </w:p>
          <w:p w14:paraId="6FDE40B8"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multiplicity: 0..1</w:t>
            </w:r>
          </w:p>
          <w:p w14:paraId="3C65CD0D"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isOrdered: N/A</w:t>
            </w:r>
          </w:p>
          <w:p w14:paraId="28784F74"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isUnique: N/A</w:t>
            </w:r>
          </w:p>
          <w:p w14:paraId="2A8CE5EA"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defaultValue: None</w:t>
            </w:r>
          </w:p>
          <w:p w14:paraId="7A5D1480" w14:textId="77777777" w:rsidR="00642B3B" w:rsidRPr="0061649B" w:rsidRDefault="00642B3B" w:rsidP="00521AF5">
            <w:pPr>
              <w:pStyle w:val="TAL"/>
            </w:pPr>
            <w:r w:rsidRPr="00B940D8">
              <w:rPr>
                <w:rFonts w:cs="Arial"/>
                <w:szCs w:val="18"/>
              </w:rPr>
              <w:t>isNullable: False</w:t>
            </w:r>
          </w:p>
        </w:tc>
      </w:tr>
      <w:tr w:rsidR="00642B3B" w:rsidRPr="00B26339" w14:paraId="5AB9F9E9" w14:textId="77777777" w:rsidTr="00521AF5">
        <w:trPr>
          <w:gridBefore w:val="1"/>
          <w:wBefore w:w="32" w:type="dxa"/>
          <w:cantSplit/>
          <w:jc w:val="center"/>
        </w:trPr>
        <w:tc>
          <w:tcPr>
            <w:tcW w:w="2547" w:type="dxa"/>
          </w:tcPr>
          <w:p w14:paraId="737115F7" w14:textId="77777777" w:rsidR="00642B3B" w:rsidRPr="0061649B" w:rsidRDefault="00642B3B" w:rsidP="00521AF5">
            <w:pPr>
              <w:pStyle w:val="TAL"/>
              <w:rPr>
                <w:rFonts w:cs="Arial"/>
                <w:szCs w:val="18"/>
                <w:lang w:eastAsia="zh-CN"/>
              </w:rPr>
            </w:pPr>
            <w:r w:rsidRPr="0061649B">
              <w:rPr>
                <w:rFonts w:cs="Arial"/>
                <w:szCs w:val="18"/>
              </w:rPr>
              <w:t>heartbeatNtfPeriod</w:t>
            </w:r>
          </w:p>
        </w:tc>
        <w:tc>
          <w:tcPr>
            <w:tcW w:w="5245" w:type="dxa"/>
          </w:tcPr>
          <w:p w14:paraId="54649AF7" w14:textId="77777777" w:rsidR="00642B3B" w:rsidRPr="0061649B" w:rsidRDefault="00642B3B" w:rsidP="00521AF5">
            <w:pPr>
              <w:pStyle w:val="TAL"/>
              <w:rPr>
                <w:noProof/>
                <w:szCs w:val="18"/>
              </w:rPr>
            </w:pPr>
            <w:r w:rsidRPr="0061649B">
              <w:rPr>
                <w:rFonts w:cs="Arial"/>
                <w:szCs w:val="18"/>
              </w:rPr>
              <w:t xml:space="preserve">Periodicity of the </w:t>
            </w:r>
            <w:r w:rsidRPr="0061649B">
              <w:rPr>
                <w:noProof/>
                <w:szCs w:val="18"/>
              </w:rPr>
              <w:t xml:space="preserve">heartbeat notification emission. </w:t>
            </w:r>
            <w:r w:rsidRPr="0061649B">
              <w:rPr>
                <w:rFonts w:cs="Arial"/>
                <w:szCs w:val="18"/>
              </w:rPr>
              <w:t xml:space="preserve">The value of zero has the special meaning of stopping the </w:t>
            </w:r>
            <w:r w:rsidRPr="0061649B">
              <w:rPr>
                <w:noProof/>
                <w:szCs w:val="18"/>
              </w:rPr>
              <w:t>heartbeat notification emission.</w:t>
            </w:r>
          </w:p>
          <w:p w14:paraId="3299E7D9" w14:textId="77777777" w:rsidR="00642B3B" w:rsidRPr="0061649B" w:rsidRDefault="00642B3B" w:rsidP="00521AF5">
            <w:pPr>
              <w:pStyle w:val="TAL"/>
              <w:rPr>
                <w:rFonts w:cs="Arial"/>
                <w:szCs w:val="18"/>
              </w:rPr>
            </w:pPr>
          </w:p>
          <w:p w14:paraId="55603BCF" w14:textId="77777777" w:rsidR="00642B3B" w:rsidRPr="0061649B" w:rsidRDefault="00642B3B" w:rsidP="00521AF5">
            <w:pPr>
              <w:pStyle w:val="TAL"/>
              <w:rPr>
                <w:rFonts w:cs="Arial"/>
                <w:szCs w:val="18"/>
              </w:rPr>
            </w:pPr>
            <w:r w:rsidRPr="0061649B">
              <w:rPr>
                <w:rFonts w:cs="Arial"/>
                <w:szCs w:val="18"/>
              </w:rPr>
              <w:t>Unit is in seconds.</w:t>
            </w:r>
          </w:p>
          <w:p w14:paraId="67E35514" w14:textId="77777777" w:rsidR="00642B3B" w:rsidRPr="0061649B" w:rsidRDefault="00642B3B" w:rsidP="00521AF5">
            <w:pPr>
              <w:pStyle w:val="TAL"/>
              <w:rPr>
                <w:rFonts w:cs="Arial"/>
                <w:szCs w:val="18"/>
              </w:rPr>
            </w:pPr>
          </w:p>
          <w:p w14:paraId="1743DB27" w14:textId="77777777" w:rsidR="00642B3B" w:rsidRPr="0061649B" w:rsidRDefault="00642B3B" w:rsidP="00521AF5">
            <w:pPr>
              <w:pStyle w:val="TAL"/>
              <w:rPr>
                <w:szCs w:val="18"/>
              </w:rPr>
            </w:pPr>
            <w:r w:rsidRPr="0061649B">
              <w:rPr>
                <w:rFonts w:cs="Arial"/>
                <w:szCs w:val="18"/>
              </w:rPr>
              <w:t>AllowedValues: non-negative integers</w:t>
            </w:r>
          </w:p>
        </w:tc>
        <w:tc>
          <w:tcPr>
            <w:tcW w:w="1984" w:type="dxa"/>
          </w:tcPr>
          <w:p w14:paraId="213B1673" w14:textId="77777777" w:rsidR="00642B3B" w:rsidRPr="0061649B" w:rsidRDefault="00642B3B" w:rsidP="00521AF5">
            <w:pPr>
              <w:pStyle w:val="TAL"/>
            </w:pPr>
            <w:r w:rsidRPr="0061649B">
              <w:t>type: Integer</w:t>
            </w:r>
          </w:p>
          <w:p w14:paraId="72D904DA" w14:textId="77777777" w:rsidR="00642B3B" w:rsidRPr="0061649B" w:rsidRDefault="00642B3B" w:rsidP="00521AF5">
            <w:pPr>
              <w:pStyle w:val="TAL"/>
            </w:pPr>
            <w:r w:rsidRPr="0061649B">
              <w:t>multiplicity: 1</w:t>
            </w:r>
          </w:p>
          <w:p w14:paraId="0A9C1F8D" w14:textId="77777777" w:rsidR="00642B3B" w:rsidRPr="0061649B" w:rsidRDefault="00642B3B" w:rsidP="00521AF5">
            <w:pPr>
              <w:pStyle w:val="TAL"/>
            </w:pPr>
            <w:r w:rsidRPr="0061649B">
              <w:t>isOrdered: N/A</w:t>
            </w:r>
          </w:p>
          <w:p w14:paraId="22731D8C" w14:textId="77777777" w:rsidR="00642B3B" w:rsidRPr="0061649B" w:rsidRDefault="00642B3B" w:rsidP="00521AF5">
            <w:pPr>
              <w:pStyle w:val="TAL"/>
            </w:pPr>
            <w:r w:rsidRPr="0061649B">
              <w:t>isUnique: N/A</w:t>
            </w:r>
          </w:p>
          <w:p w14:paraId="3541359D" w14:textId="77777777" w:rsidR="00642B3B" w:rsidRPr="0061649B" w:rsidRDefault="00642B3B" w:rsidP="00521AF5">
            <w:pPr>
              <w:pStyle w:val="TAL"/>
            </w:pPr>
            <w:r w:rsidRPr="0061649B">
              <w:t>defaultValue: 0</w:t>
            </w:r>
          </w:p>
          <w:p w14:paraId="21B292E4" w14:textId="77777777" w:rsidR="00642B3B" w:rsidRPr="0061649B" w:rsidRDefault="00642B3B" w:rsidP="00521AF5">
            <w:pPr>
              <w:pStyle w:val="TAL"/>
            </w:pPr>
            <w:r w:rsidRPr="0061649B">
              <w:t>isNullable: False</w:t>
            </w:r>
          </w:p>
        </w:tc>
      </w:tr>
      <w:tr w:rsidR="00642B3B" w:rsidRPr="00B26339" w14:paraId="0AF625C2" w14:textId="77777777" w:rsidTr="00521AF5">
        <w:trPr>
          <w:gridBefore w:val="1"/>
          <w:wBefore w:w="32" w:type="dxa"/>
          <w:cantSplit/>
          <w:jc w:val="center"/>
        </w:trPr>
        <w:tc>
          <w:tcPr>
            <w:tcW w:w="2547" w:type="dxa"/>
          </w:tcPr>
          <w:p w14:paraId="2BB54B9E" w14:textId="77777777" w:rsidR="00642B3B" w:rsidRPr="0061649B" w:rsidRDefault="00642B3B" w:rsidP="00521AF5">
            <w:pPr>
              <w:pStyle w:val="TAL"/>
              <w:rPr>
                <w:rFonts w:cs="Arial"/>
                <w:szCs w:val="18"/>
                <w:lang w:eastAsia="zh-CN"/>
              </w:rPr>
            </w:pPr>
            <w:r w:rsidRPr="0061649B">
              <w:rPr>
                <w:rFonts w:cs="Arial"/>
                <w:szCs w:val="18"/>
              </w:rPr>
              <w:t>triggerHeartbeatNtf</w:t>
            </w:r>
          </w:p>
        </w:tc>
        <w:tc>
          <w:tcPr>
            <w:tcW w:w="5245" w:type="dxa"/>
          </w:tcPr>
          <w:p w14:paraId="6522BC6B" w14:textId="77777777" w:rsidR="00642B3B" w:rsidRPr="0061649B" w:rsidRDefault="00642B3B" w:rsidP="00521AF5">
            <w:pPr>
              <w:pStyle w:val="TAL"/>
              <w:rPr>
                <w:rFonts w:cs="Courier New"/>
                <w:szCs w:val="18"/>
              </w:rPr>
            </w:pPr>
            <w:r w:rsidRPr="0061649B">
              <w:rPr>
                <w:rFonts w:cs="Arial"/>
                <w:szCs w:val="18"/>
              </w:rPr>
              <w:t xml:space="preserve">Setting this attribute to TRUE triggers an immediate additional </w:t>
            </w:r>
            <w:r w:rsidRPr="0061649B">
              <w:rPr>
                <w:noProof/>
                <w:szCs w:val="18"/>
              </w:rPr>
              <w:t>heartbeat notification emission</w:t>
            </w:r>
            <w:r w:rsidRPr="0061649B">
              <w:rPr>
                <w:rFonts w:cs="Courier New"/>
                <w:szCs w:val="18"/>
              </w:rPr>
              <w:t xml:space="preserve">. </w:t>
            </w:r>
            <w:r w:rsidRPr="0061649B">
              <w:rPr>
                <w:szCs w:val="18"/>
              </w:rPr>
              <w:t>Setting the value to FALSE has no observable result.</w:t>
            </w:r>
          </w:p>
          <w:p w14:paraId="00A354C7" w14:textId="77777777" w:rsidR="00642B3B" w:rsidRPr="0061649B" w:rsidRDefault="00642B3B" w:rsidP="00521AF5">
            <w:pPr>
              <w:pStyle w:val="TAL"/>
              <w:rPr>
                <w:rFonts w:cs="Arial"/>
                <w:szCs w:val="18"/>
              </w:rPr>
            </w:pPr>
          </w:p>
          <w:p w14:paraId="14F80C18" w14:textId="77777777" w:rsidR="00642B3B" w:rsidRPr="0061649B" w:rsidRDefault="00642B3B" w:rsidP="00521AF5">
            <w:pPr>
              <w:pStyle w:val="TAL"/>
              <w:rPr>
                <w:rFonts w:cs="Arial"/>
                <w:szCs w:val="18"/>
              </w:rPr>
            </w:pPr>
            <w:r w:rsidRPr="0061649B">
              <w:rPr>
                <w:rFonts w:cs="Arial"/>
                <w:szCs w:val="18"/>
              </w:rPr>
              <w:t xml:space="preserve">The periodicity of </w:t>
            </w:r>
            <w:r w:rsidRPr="0061649B">
              <w:rPr>
                <w:rFonts w:ascii="Courier New" w:hAnsi="Courier New" w:cs="Courier New"/>
                <w:szCs w:val="18"/>
              </w:rPr>
              <w:t>notifyHeartbeat</w:t>
            </w:r>
            <w:r w:rsidRPr="0061649B">
              <w:rPr>
                <w:rFonts w:cs="Arial"/>
                <w:szCs w:val="18"/>
              </w:rPr>
              <w:t xml:space="preserve"> emission is not changed.</w:t>
            </w:r>
          </w:p>
          <w:p w14:paraId="0AF4B83C" w14:textId="77777777" w:rsidR="00642B3B" w:rsidRPr="0061649B" w:rsidRDefault="00642B3B" w:rsidP="00521AF5">
            <w:pPr>
              <w:pStyle w:val="TAL"/>
              <w:rPr>
                <w:rFonts w:cs="Arial"/>
                <w:szCs w:val="18"/>
              </w:rPr>
            </w:pPr>
          </w:p>
          <w:p w14:paraId="694C87A9" w14:textId="77777777" w:rsidR="00642B3B" w:rsidRPr="0061649B" w:rsidRDefault="00642B3B" w:rsidP="00521AF5">
            <w:pPr>
              <w:pStyle w:val="TAL"/>
              <w:rPr>
                <w:szCs w:val="18"/>
              </w:rPr>
            </w:pPr>
            <w:r w:rsidRPr="0061649B">
              <w:rPr>
                <w:rFonts w:cs="Arial"/>
                <w:szCs w:val="18"/>
              </w:rPr>
              <w:t>AllowedValues: TRUE, FALSE</w:t>
            </w:r>
          </w:p>
        </w:tc>
        <w:tc>
          <w:tcPr>
            <w:tcW w:w="1984" w:type="dxa"/>
          </w:tcPr>
          <w:p w14:paraId="37FD46E2" w14:textId="77777777" w:rsidR="00642B3B" w:rsidRPr="0061649B" w:rsidRDefault="00642B3B" w:rsidP="00521AF5">
            <w:pPr>
              <w:pStyle w:val="TAL"/>
            </w:pPr>
            <w:r w:rsidRPr="0061649B">
              <w:t>type: ENUM</w:t>
            </w:r>
          </w:p>
          <w:p w14:paraId="0A951E3A" w14:textId="77777777" w:rsidR="00642B3B" w:rsidRPr="0061649B" w:rsidRDefault="00642B3B" w:rsidP="00521AF5">
            <w:pPr>
              <w:pStyle w:val="TAL"/>
            </w:pPr>
            <w:r w:rsidRPr="0061649B">
              <w:t>multiplicity: 1</w:t>
            </w:r>
          </w:p>
          <w:p w14:paraId="15B54D8C" w14:textId="77777777" w:rsidR="00642B3B" w:rsidRPr="0061649B" w:rsidRDefault="00642B3B" w:rsidP="00521AF5">
            <w:pPr>
              <w:pStyle w:val="TAL"/>
            </w:pPr>
            <w:r w:rsidRPr="0061649B">
              <w:t>isOrdered: N/A</w:t>
            </w:r>
          </w:p>
          <w:p w14:paraId="676CA95B" w14:textId="77777777" w:rsidR="00642B3B" w:rsidRPr="0061649B" w:rsidRDefault="00642B3B" w:rsidP="00521AF5">
            <w:pPr>
              <w:pStyle w:val="TAL"/>
            </w:pPr>
            <w:r w:rsidRPr="0061649B">
              <w:t>isUnique: N/A</w:t>
            </w:r>
          </w:p>
          <w:p w14:paraId="4EA9FC6C" w14:textId="77777777" w:rsidR="00642B3B" w:rsidRPr="0061649B" w:rsidRDefault="00642B3B" w:rsidP="00521AF5">
            <w:pPr>
              <w:pStyle w:val="TAL"/>
            </w:pPr>
            <w:r w:rsidRPr="0061649B">
              <w:t xml:space="preserve">defaultValue: FALSE </w:t>
            </w:r>
          </w:p>
          <w:p w14:paraId="6A459871" w14:textId="77777777" w:rsidR="00642B3B" w:rsidRPr="0061649B" w:rsidRDefault="00642B3B" w:rsidP="00521AF5">
            <w:pPr>
              <w:pStyle w:val="TAL"/>
            </w:pPr>
            <w:r w:rsidRPr="0061649B">
              <w:t>isNullable: False</w:t>
            </w:r>
          </w:p>
        </w:tc>
      </w:tr>
      <w:tr w:rsidR="00642B3B" w:rsidRPr="00B26339" w14:paraId="34191683" w14:textId="77777777" w:rsidTr="00521AF5">
        <w:trPr>
          <w:gridBefore w:val="1"/>
          <w:wBefore w:w="32" w:type="dxa"/>
          <w:cantSplit/>
          <w:jc w:val="center"/>
        </w:trPr>
        <w:tc>
          <w:tcPr>
            <w:tcW w:w="2547" w:type="dxa"/>
          </w:tcPr>
          <w:p w14:paraId="20133CE0" w14:textId="77777777" w:rsidR="00642B3B" w:rsidRPr="0061649B" w:rsidRDefault="00642B3B" w:rsidP="00521AF5">
            <w:pPr>
              <w:pStyle w:val="TAL"/>
              <w:rPr>
                <w:rFonts w:cs="Arial"/>
                <w:szCs w:val="18"/>
                <w:lang w:eastAsia="zh-CN"/>
              </w:rPr>
            </w:pPr>
            <w:r w:rsidRPr="0061649B">
              <w:rPr>
                <w:rFonts w:cs="Arial"/>
                <w:szCs w:val="18"/>
              </w:rPr>
              <w:t>notificationRecipientAddress</w:t>
            </w:r>
          </w:p>
        </w:tc>
        <w:tc>
          <w:tcPr>
            <w:tcW w:w="5245" w:type="dxa"/>
          </w:tcPr>
          <w:p w14:paraId="1D131619" w14:textId="77777777" w:rsidR="00642B3B" w:rsidRPr="0061649B" w:rsidRDefault="00642B3B" w:rsidP="00521AF5">
            <w:pPr>
              <w:pStyle w:val="TAL"/>
              <w:rPr>
                <w:rFonts w:cs="Arial"/>
                <w:szCs w:val="18"/>
              </w:rPr>
            </w:pPr>
            <w:r w:rsidRPr="0061649B">
              <w:rPr>
                <w:rFonts w:cs="Arial"/>
                <w:szCs w:val="18"/>
              </w:rPr>
              <w:t>Address of the notification recipient.</w:t>
            </w:r>
          </w:p>
          <w:p w14:paraId="004383D2" w14:textId="77777777" w:rsidR="00642B3B" w:rsidRPr="0061649B" w:rsidRDefault="00642B3B" w:rsidP="00521AF5">
            <w:pPr>
              <w:pStyle w:val="TAL"/>
              <w:rPr>
                <w:rFonts w:cs="Arial"/>
                <w:szCs w:val="18"/>
              </w:rPr>
            </w:pPr>
          </w:p>
          <w:p w14:paraId="3924AE63" w14:textId="77777777" w:rsidR="00642B3B" w:rsidRPr="0061649B" w:rsidRDefault="00642B3B" w:rsidP="00521AF5">
            <w:pPr>
              <w:pStyle w:val="TAL"/>
              <w:rPr>
                <w:szCs w:val="18"/>
              </w:rPr>
            </w:pPr>
            <w:r w:rsidRPr="0061649B">
              <w:rPr>
                <w:rFonts w:cs="Arial"/>
                <w:szCs w:val="18"/>
              </w:rPr>
              <w:t>allowedValues: N/A</w:t>
            </w:r>
          </w:p>
        </w:tc>
        <w:tc>
          <w:tcPr>
            <w:tcW w:w="1984" w:type="dxa"/>
          </w:tcPr>
          <w:p w14:paraId="4F42CE0D" w14:textId="77777777" w:rsidR="00642B3B" w:rsidRPr="0061649B" w:rsidRDefault="00642B3B" w:rsidP="00521AF5">
            <w:pPr>
              <w:pStyle w:val="TAL"/>
            </w:pPr>
            <w:r w:rsidRPr="0061649B">
              <w:t xml:space="preserve">type: String </w:t>
            </w:r>
          </w:p>
          <w:p w14:paraId="50E7B8E4" w14:textId="77777777" w:rsidR="00642B3B" w:rsidRPr="0061649B" w:rsidRDefault="00642B3B" w:rsidP="00521AF5">
            <w:pPr>
              <w:pStyle w:val="TAL"/>
            </w:pPr>
            <w:r w:rsidRPr="0061649B">
              <w:t>multiplicity: 1</w:t>
            </w:r>
          </w:p>
          <w:p w14:paraId="64ACD971" w14:textId="77777777" w:rsidR="00642B3B" w:rsidRPr="0061649B" w:rsidRDefault="00642B3B" w:rsidP="00521AF5">
            <w:pPr>
              <w:pStyle w:val="TAL"/>
            </w:pPr>
            <w:r w:rsidRPr="0061649B">
              <w:t>isOrdered: N/A</w:t>
            </w:r>
          </w:p>
          <w:p w14:paraId="561EC35A" w14:textId="77777777" w:rsidR="00642B3B" w:rsidRPr="0061649B" w:rsidRDefault="00642B3B" w:rsidP="00521AF5">
            <w:pPr>
              <w:pStyle w:val="TAL"/>
            </w:pPr>
            <w:r w:rsidRPr="0061649B">
              <w:t>isUnique: N/A</w:t>
            </w:r>
          </w:p>
          <w:p w14:paraId="753944D6" w14:textId="77777777" w:rsidR="00642B3B" w:rsidRPr="0061649B" w:rsidRDefault="00642B3B" w:rsidP="00521AF5">
            <w:pPr>
              <w:pStyle w:val="TAL"/>
            </w:pPr>
            <w:r w:rsidRPr="0061649B">
              <w:t xml:space="preserve">defaultValue: None </w:t>
            </w:r>
          </w:p>
          <w:p w14:paraId="3112AA39" w14:textId="77777777" w:rsidR="00642B3B" w:rsidRPr="0061649B" w:rsidRDefault="00642B3B" w:rsidP="00521AF5">
            <w:pPr>
              <w:pStyle w:val="TAL"/>
            </w:pPr>
            <w:r w:rsidRPr="0061649B">
              <w:t>isNullable: False</w:t>
            </w:r>
          </w:p>
        </w:tc>
      </w:tr>
      <w:tr w:rsidR="00642B3B" w:rsidRPr="00B26339" w14:paraId="3965267A" w14:textId="77777777" w:rsidTr="00521AF5">
        <w:trPr>
          <w:gridBefore w:val="1"/>
          <w:wBefore w:w="32" w:type="dxa"/>
          <w:cantSplit/>
          <w:jc w:val="center"/>
        </w:trPr>
        <w:tc>
          <w:tcPr>
            <w:tcW w:w="2547" w:type="dxa"/>
          </w:tcPr>
          <w:p w14:paraId="41817635" w14:textId="77777777" w:rsidR="00642B3B" w:rsidRPr="0061649B" w:rsidRDefault="00642B3B" w:rsidP="00521AF5">
            <w:pPr>
              <w:pStyle w:val="TAL"/>
              <w:rPr>
                <w:rFonts w:cs="Arial"/>
                <w:szCs w:val="18"/>
                <w:lang w:eastAsia="zh-CN"/>
              </w:rPr>
            </w:pPr>
            <w:r w:rsidRPr="0061649B">
              <w:rPr>
                <w:rFonts w:cs="Arial"/>
                <w:szCs w:val="18"/>
              </w:rPr>
              <w:lastRenderedPageBreak/>
              <w:t>notificationTypes</w:t>
            </w:r>
          </w:p>
        </w:tc>
        <w:tc>
          <w:tcPr>
            <w:tcW w:w="5245" w:type="dxa"/>
          </w:tcPr>
          <w:p w14:paraId="1EA0A832" w14:textId="77777777" w:rsidR="00642B3B" w:rsidRPr="0061649B" w:rsidRDefault="00642B3B" w:rsidP="00521AF5">
            <w:pPr>
              <w:pStyle w:val="TAL"/>
              <w:rPr>
                <w:rFonts w:cs="Arial"/>
                <w:szCs w:val="18"/>
              </w:rPr>
            </w:pPr>
            <w:r w:rsidRPr="009D5964">
              <w:rPr>
                <w:rFonts w:cs="Arial"/>
                <w:szCs w:val="18"/>
              </w:rPr>
              <w:t>List of notification types.</w:t>
            </w:r>
          </w:p>
          <w:p w14:paraId="146150F2" w14:textId="77777777" w:rsidR="00642B3B" w:rsidRPr="0061649B" w:rsidRDefault="00642B3B" w:rsidP="00521AF5">
            <w:pPr>
              <w:pStyle w:val="TAL"/>
              <w:rPr>
                <w:rFonts w:cs="Arial"/>
                <w:szCs w:val="18"/>
              </w:rPr>
            </w:pPr>
          </w:p>
          <w:p w14:paraId="746B1207" w14:textId="77777777" w:rsidR="00642B3B" w:rsidRPr="0061649B" w:rsidRDefault="00642B3B" w:rsidP="00521AF5">
            <w:pPr>
              <w:pStyle w:val="TAL"/>
              <w:rPr>
                <w:rFonts w:cs="Arial"/>
                <w:szCs w:val="18"/>
              </w:rPr>
            </w:pPr>
            <w:r w:rsidRPr="0061649B">
              <w:rPr>
                <w:rFonts w:cs="Arial"/>
                <w:szCs w:val="18"/>
              </w:rPr>
              <w:t>Below is a list of notificationType values that are defined in 3GPP specifications.. Other notificationTypes defined by SDOs or enterprises may also be supported.</w:t>
            </w:r>
          </w:p>
          <w:p w14:paraId="4A9F86A3" w14:textId="77777777" w:rsidR="00642B3B" w:rsidRPr="0061649B" w:rsidRDefault="00642B3B" w:rsidP="00521AF5">
            <w:pPr>
              <w:pStyle w:val="TAL"/>
              <w:rPr>
                <w:rFonts w:cs="Arial"/>
                <w:szCs w:val="18"/>
              </w:rPr>
            </w:pPr>
          </w:p>
          <w:p w14:paraId="64FCEADD" w14:textId="77777777" w:rsidR="00642B3B" w:rsidRPr="0061649B" w:rsidRDefault="00642B3B" w:rsidP="00521AF5">
            <w:pPr>
              <w:pStyle w:val="TAL"/>
              <w:rPr>
                <w:szCs w:val="18"/>
              </w:rPr>
            </w:pPr>
            <w:r w:rsidRPr="0061649B">
              <w:rPr>
                <w:szCs w:val="18"/>
              </w:rPr>
              <w:t xml:space="preserve">AllowedValues: </w:t>
            </w:r>
          </w:p>
          <w:p w14:paraId="55CAFD58" w14:textId="77777777" w:rsidR="00642B3B" w:rsidRPr="0061649B" w:rsidRDefault="00642B3B" w:rsidP="00521AF5">
            <w:pPr>
              <w:pStyle w:val="TAL"/>
              <w:rPr>
                <w:szCs w:val="18"/>
              </w:rPr>
            </w:pPr>
            <w:r w:rsidRPr="0061649B">
              <w:rPr>
                <w:szCs w:val="18"/>
              </w:rPr>
              <w:t>- NOTIFY</w:t>
            </w:r>
            <w:r>
              <w:rPr>
                <w:szCs w:val="18"/>
              </w:rPr>
              <w:t>_</w:t>
            </w:r>
            <w:r w:rsidRPr="0061649B">
              <w:rPr>
                <w:szCs w:val="18"/>
              </w:rPr>
              <w:t>MOI</w:t>
            </w:r>
            <w:r>
              <w:rPr>
                <w:szCs w:val="18"/>
              </w:rPr>
              <w:t>_</w:t>
            </w:r>
            <w:r w:rsidRPr="0061649B">
              <w:rPr>
                <w:szCs w:val="18"/>
              </w:rPr>
              <w:t>CREATION</w:t>
            </w:r>
          </w:p>
          <w:p w14:paraId="676609BC" w14:textId="77777777" w:rsidR="00642B3B" w:rsidRPr="0061649B" w:rsidRDefault="00642B3B" w:rsidP="00521AF5">
            <w:pPr>
              <w:pStyle w:val="TAL"/>
              <w:rPr>
                <w:szCs w:val="18"/>
              </w:rPr>
            </w:pPr>
            <w:r w:rsidRPr="0061649B">
              <w:rPr>
                <w:szCs w:val="18"/>
              </w:rPr>
              <w:t>- NOTIFY</w:t>
            </w:r>
            <w:r>
              <w:rPr>
                <w:szCs w:val="18"/>
              </w:rPr>
              <w:t>_</w:t>
            </w:r>
            <w:r w:rsidRPr="0061649B">
              <w:rPr>
                <w:szCs w:val="18"/>
              </w:rPr>
              <w:t>MOI</w:t>
            </w:r>
            <w:r>
              <w:rPr>
                <w:szCs w:val="18"/>
              </w:rPr>
              <w:t>_</w:t>
            </w:r>
            <w:r w:rsidRPr="0061649B">
              <w:rPr>
                <w:szCs w:val="18"/>
              </w:rPr>
              <w:t>DELETION</w:t>
            </w:r>
          </w:p>
          <w:p w14:paraId="5090594C" w14:textId="77777777" w:rsidR="00642B3B" w:rsidRPr="0061649B" w:rsidRDefault="00642B3B" w:rsidP="00521AF5">
            <w:pPr>
              <w:pStyle w:val="TAL"/>
              <w:rPr>
                <w:szCs w:val="18"/>
              </w:rPr>
            </w:pPr>
            <w:r w:rsidRPr="0061649B">
              <w:rPr>
                <w:szCs w:val="18"/>
              </w:rPr>
              <w:t>- NOTIFY</w:t>
            </w:r>
            <w:r>
              <w:rPr>
                <w:szCs w:val="18"/>
              </w:rPr>
              <w:t>_</w:t>
            </w:r>
            <w:r w:rsidRPr="0061649B">
              <w:rPr>
                <w:szCs w:val="18"/>
              </w:rPr>
              <w:t>MOI</w:t>
            </w:r>
            <w:r>
              <w:rPr>
                <w:szCs w:val="18"/>
              </w:rPr>
              <w:t>_</w:t>
            </w:r>
            <w:r w:rsidRPr="0061649B">
              <w:rPr>
                <w:szCs w:val="18"/>
              </w:rPr>
              <w:t>ATTRIBUTE</w:t>
            </w:r>
            <w:r>
              <w:rPr>
                <w:szCs w:val="18"/>
              </w:rPr>
              <w:t>_</w:t>
            </w:r>
            <w:r w:rsidRPr="0061649B">
              <w:rPr>
                <w:szCs w:val="18"/>
              </w:rPr>
              <w:t>VALUE</w:t>
            </w:r>
            <w:r>
              <w:rPr>
                <w:szCs w:val="18"/>
              </w:rPr>
              <w:t>_</w:t>
            </w:r>
            <w:r w:rsidRPr="0061649B">
              <w:rPr>
                <w:szCs w:val="18"/>
              </w:rPr>
              <w:t>CHANGES</w:t>
            </w:r>
          </w:p>
          <w:p w14:paraId="4CBE96F2" w14:textId="77777777" w:rsidR="00642B3B" w:rsidRPr="0061649B" w:rsidRDefault="00642B3B" w:rsidP="00521AF5">
            <w:pPr>
              <w:pStyle w:val="TAL"/>
              <w:rPr>
                <w:szCs w:val="18"/>
              </w:rPr>
            </w:pPr>
            <w:r w:rsidRPr="0061649B">
              <w:rPr>
                <w:szCs w:val="18"/>
              </w:rPr>
              <w:t>- NOTIFY</w:t>
            </w:r>
            <w:r>
              <w:rPr>
                <w:szCs w:val="18"/>
              </w:rPr>
              <w:t>_</w:t>
            </w:r>
            <w:r w:rsidRPr="0061649B">
              <w:rPr>
                <w:szCs w:val="18"/>
              </w:rPr>
              <w:t>MOI</w:t>
            </w:r>
            <w:r>
              <w:rPr>
                <w:szCs w:val="18"/>
              </w:rPr>
              <w:t>_</w:t>
            </w:r>
            <w:r w:rsidRPr="0061649B">
              <w:rPr>
                <w:szCs w:val="18"/>
              </w:rPr>
              <w:t>CHANGES</w:t>
            </w:r>
          </w:p>
          <w:p w14:paraId="46B18FB1" w14:textId="77777777" w:rsidR="00642B3B" w:rsidRPr="0061649B" w:rsidRDefault="00642B3B" w:rsidP="00521AF5">
            <w:pPr>
              <w:pStyle w:val="TAL"/>
              <w:rPr>
                <w:szCs w:val="18"/>
              </w:rPr>
            </w:pPr>
            <w:r w:rsidRPr="0061649B">
              <w:rPr>
                <w:szCs w:val="18"/>
              </w:rPr>
              <w:t>- NOTIFY</w:t>
            </w:r>
            <w:r>
              <w:rPr>
                <w:szCs w:val="18"/>
              </w:rPr>
              <w:t>_</w:t>
            </w:r>
            <w:r w:rsidRPr="0061649B">
              <w:rPr>
                <w:szCs w:val="18"/>
              </w:rPr>
              <w:t>EVENT</w:t>
            </w:r>
          </w:p>
          <w:p w14:paraId="24E2419C" w14:textId="77777777" w:rsidR="00642B3B" w:rsidRPr="0061649B" w:rsidRDefault="00642B3B" w:rsidP="00521AF5">
            <w:pPr>
              <w:pStyle w:val="TAL"/>
              <w:rPr>
                <w:szCs w:val="18"/>
              </w:rPr>
            </w:pPr>
            <w:r w:rsidRPr="0061649B">
              <w:rPr>
                <w:szCs w:val="18"/>
              </w:rPr>
              <w:t>- NOTIFY</w:t>
            </w:r>
            <w:r>
              <w:rPr>
                <w:szCs w:val="18"/>
              </w:rPr>
              <w:t>_</w:t>
            </w:r>
            <w:r w:rsidRPr="0061649B">
              <w:rPr>
                <w:szCs w:val="18"/>
              </w:rPr>
              <w:t>NEW</w:t>
            </w:r>
            <w:r>
              <w:rPr>
                <w:szCs w:val="18"/>
              </w:rPr>
              <w:t>_</w:t>
            </w:r>
            <w:r w:rsidRPr="0061649B">
              <w:rPr>
                <w:szCs w:val="18"/>
              </w:rPr>
              <w:t>ALARM</w:t>
            </w:r>
          </w:p>
          <w:p w14:paraId="16FBBC04" w14:textId="77777777" w:rsidR="00642B3B" w:rsidRPr="0061649B" w:rsidRDefault="00642B3B" w:rsidP="00521AF5">
            <w:pPr>
              <w:pStyle w:val="TAL"/>
              <w:rPr>
                <w:szCs w:val="18"/>
              </w:rPr>
            </w:pPr>
            <w:r w:rsidRPr="0061649B">
              <w:rPr>
                <w:szCs w:val="18"/>
              </w:rPr>
              <w:t>- NOTIFY</w:t>
            </w:r>
            <w:r>
              <w:rPr>
                <w:szCs w:val="18"/>
              </w:rPr>
              <w:t>_</w:t>
            </w:r>
            <w:r w:rsidRPr="0061649B">
              <w:rPr>
                <w:szCs w:val="18"/>
              </w:rPr>
              <w:t>CHANGED</w:t>
            </w:r>
            <w:r>
              <w:rPr>
                <w:szCs w:val="18"/>
              </w:rPr>
              <w:t>_</w:t>
            </w:r>
            <w:r w:rsidRPr="0061649B">
              <w:rPr>
                <w:szCs w:val="18"/>
              </w:rPr>
              <w:t>ALARM</w:t>
            </w:r>
          </w:p>
          <w:p w14:paraId="52689DB9" w14:textId="77777777" w:rsidR="00642B3B" w:rsidRPr="0061649B" w:rsidRDefault="00642B3B" w:rsidP="00521AF5">
            <w:pPr>
              <w:pStyle w:val="TAL"/>
              <w:rPr>
                <w:szCs w:val="18"/>
              </w:rPr>
            </w:pPr>
            <w:r w:rsidRPr="0061649B">
              <w:rPr>
                <w:szCs w:val="18"/>
              </w:rPr>
              <w:t>- NOTIFY</w:t>
            </w:r>
            <w:r>
              <w:rPr>
                <w:szCs w:val="18"/>
              </w:rPr>
              <w:t>_</w:t>
            </w:r>
            <w:r w:rsidRPr="0061649B">
              <w:rPr>
                <w:szCs w:val="18"/>
              </w:rPr>
              <w:t>ACKSTATE</w:t>
            </w:r>
            <w:r>
              <w:rPr>
                <w:szCs w:val="18"/>
              </w:rPr>
              <w:t>_</w:t>
            </w:r>
            <w:r w:rsidRPr="0061649B">
              <w:rPr>
                <w:szCs w:val="18"/>
              </w:rPr>
              <w:t>CHANGED</w:t>
            </w:r>
          </w:p>
          <w:p w14:paraId="1277ABDC" w14:textId="77777777" w:rsidR="00642B3B" w:rsidRPr="0061649B" w:rsidRDefault="00642B3B" w:rsidP="00521AF5">
            <w:pPr>
              <w:pStyle w:val="TAL"/>
              <w:rPr>
                <w:szCs w:val="18"/>
              </w:rPr>
            </w:pPr>
            <w:r w:rsidRPr="0061649B">
              <w:rPr>
                <w:szCs w:val="18"/>
              </w:rPr>
              <w:t>- NOTIFY</w:t>
            </w:r>
            <w:r>
              <w:rPr>
                <w:szCs w:val="18"/>
              </w:rPr>
              <w:t>_</w:t>
            </w:r>
            <w:r w:rsidRPr="0061649B">
              <w:rPr>
                <w:szCs w:val="18"/>
              </w:rPr>
              <w:t>COMMENTS</w:t>
            </w:r>
          </w:p>
          <w:p w14:paraId="1408CEBF" w14:textId="77777777" w:rsidR="00642B3B" w:rsidRPr="0061649B" w:rsidRDefault="00642B3B" w:rsidP="00521AF5">
            <w:pPr>
              <w:pStyle w:val="TAL"/>
              <w:rPr>
                <w:szCs w:val="18"/>
              </w:rPr>
            </w:pPr>
            <w:r w:rsidRPr="0061649B">
              <w:rPr>
                <w:szCs w:val="18"/>
              </w:rPr>
              <w:t>- NOTIFY</w:t>
            </w:r>
            <w:r>
              <w:rPr>
                <w:szCs w:val="18"/>
              </w:rPr>
              <w:t>_</w:t>
            </w:r>
            <w:r w:rsidRPr="0061649B">
              <w:rPr>
                <w:szCs w:val="18"/>
              </w:rPr>
              <w:t>CORRELATED</w:t>
            </w:r>
            <w:r>
              <w:rPr>
                <w:szCs w:val="18"/>
              </w:rPr>
              <w:t>_</w:t>
            </w:r>
            <w:r w:rsidRPr="0061649B">
              <w:rPr>
                <w:szCs w:val="18"/>
              </w:rPr>
              <w:t>NOTIFICATION</w:t>
            </w:r>
            <w:r>
              <w:rPr>
                <w:szCs w:val="18"/>
              </w:rPr>
              <w:t>_</w:t>
            </w:r>
            <w:r w:rsidRPr="0061649B">
              <w:rPr>
                <w:szCs w:val="18"/>
              </w:rPr>
              <w:t>CHANGED</w:t>
            </w:r>
          </w:p>
          <w:p w14:paraId="30F0353A" w14:textId="77777777" w:rsidR="00642B3B" w:rsidRPr="0061649B" w:rsidRDefault="00642B3B" w:rsidP="00521AF5">
            <w:pPr>
              <w:pStyle w:val="TAL"/>
              <w:rPr>
                <w:szCs w:val="18"/>
              </w:rPr>
            </w:pPr>
            <w:r w:rsidRPr="0061649B">
              <w:rPr>
                <w:szCs w:val="18"/>
              </w:rPr>
              <w:t>- NOTIFY</w:t>
            </w:r>
            <w:r>
              <w:rPr>
                <w:szCs w:val="18"/>
              </w:rPr>
              <w:t>_</w:t>
            </w:r>
            <w:r w:rsidRPr="0061649B">
              <w:rPr>
                <w:szCs w:val="18"/>
              </w:rPr>
              <w:t>CHANGED</w:t>
            </w:r>
            <w:r>
              <w:rPr>
                <w:szCs w:val="18"/>
              </w:rPr>
              <w:t>_</w:t>
            </w:r>
            <w:r w:rsidRPr="0061649B">
              <w:rPr>
                <w:szCs w:val="18"/>
              </w:rPr>
              <w:t>ALARM</w:t>
            </w:r>
            <w:r>
              <w:rPr>
                <w:szCs w:val="18"/>
              </w:rPr>
              <w:t>_</w:t>
            </w:r>
            <w:r w:rsidRPr="0061649B">
              <w:rPr>
                <w:szCs w:val="18"/>
              </w:rPr>
              <w:t>GENERAL</w:t>
            </w:r>
          </w:p>
          <w:p w14:paraId="0A36C29F" w14:textId="77777777" w:rsidR="00642B3B" w:rsidRPr="0061649B" w:rsidRDefault="00642B3B" w:rsidP="00521AF5">
            <w:pPr>
              <w:pStyle w:val="TAL"/>
              <w:rPr>
                <w:szCs w:val="18"/>
              </w:rPr>
            </w:pPr>
            <w:r w:rsidRPr="0061649B">
              <w:rPr>
                <w:szCs w:val="18"/>
              </w:rPr>
              <w:t>- NOTIFY</w:t>
            </w:r>
            <w:r>
              <w:rPr>
                <w:szCs w:val="18"/>
              </w:rPr>
              <w:t>_</w:t>
            </w:r>
            <w:r w:rsidRPr="0061649B">
              <w:rPr>
                <w:szCs w:val="18"/>
              </w:rPr>
              <w:t>CLEARED</w:t>
            </w:r>
            <w:r>
              <w:rPr>
                <w:szCs w:val="18"/>
              </w:rPr>
              <w:t>_</w:t>
            </w:r>
            <w:r w:rsidRPr="0061649B">
              <w:rPr>
                <w:szCs w:val="18"/>
              </w:rPr>
              <w:t>ALARM</w:t>
            </w:r>
          </w:p>
          <w:p w14:paraId="71D50B5A" w14:textId="77777777" w:rsidR="00642B3B" w:rsidRPr="0061649B" w:rsidRDefault="00642B3B" w:rsidP="00521AF5">
            <w:pPr>
              <w:pStyle w:val="TAL"/>
              <w:rPr>
                <w:szCs w:val="18"/>
              </w:rPr>
            </w:pPr>
            <w:r w:rsidRPr="0061649B">
              <w:rPr>
                <w:szCs w:val="18"/>
              </w:rPr>
              <w:t>- NOTIFY</w:t>
            </w:r>
            <w:r>
              <w:rPr>
                <w:szCs w:val="18"/>
              </w:rPr>
              <w:t>_</w:t>
            </w:r>
            <w:r w:rsidRPr="0061649B">
              <w:rPr>
                <w:szCs w:val="18"/>
              </w:rPr>
              <w:t>ALARMLIST</w:t>
            </w:r>
            <w:r>
              <w:rPr>
                <w:szCs w:val="18"/>
              </w:rPr>
              <w:t>_</w:t>
            </w:r>
            <w:r w:rsidRPr="0061649B">
              <w:rPr>
                <w:szCs w:val="18"/>
              </w:rPr>
              <w:t>REBUILT</w:t>
            </w:r>
          </w:p>
          <w:p w14:paraId="15216160" w14:textId="77777777" w:rsidR="00642B3B" w:rsidRPr="0061649B" w:rsidRDefault="00642B3B" w:rsidP="00521AF5">
            <w:pPr>
              <w:pStyle w:val="TAL"/>
              <w:rPr>
                <w:szCs w:val="18"/>
              </w:rPr>
            </w:pPr>
            <w:r w:rsidRPr="0061649B">
              <w:rPr>
                <w:szCs w:val="18"/>
              </w:rPr>
              <w:t>- NOTIFY</w:t>
            </w:r>
            <w:r>
              <w:rPr>
                <w:szCs w:val="18"/>
              </w:rPr>
              <w:t>_</w:t>
            </w:r>
            <w:r w:rsidRPr="0061649B">
              <w:rPr>
                <w:szCs w:val="18"/>
              </w:rPr>
              <w:t>POTENTIAL</w:t>
            </w:r>
            <w:r>
              <w:rPr>
                <w:szCs w:val="18"/>
              </w:rPr>
              <w:t>_</w:t>
            </w:r>
            <w:r w:rsidRPr="0061649B">
              <w:rPr>
                <w:szCs w:val="18"/>
              </w:rPr>
              <w:t>FAULTY</w:t>
            </w:r>
            <w:r>
              <w:rPr>
                <w:szCs w:val="18"/>
              </w:rPr>
              <w:t>_</w:t>
            </w:r>
            <w:r w:rsidRPr="0061649B">
              <w:rPr>
                <w:szCs w:val="18"/>
              </w:rPr>
              <w:t>ALARMLIST</w:t>
            </w:r>
          </w:p>
          <w:p w14:paraId="3CA16615" w14:textId="77777777" w:rsidR="00642B3B" w:rsidRPr="0061649B" w:rsidRDefault="00642B3B" w:rsidP="00521AF5">
            <w:pPr>
              <w:pStyle w:val="TAL"/>
              <w:rPr>
                <w:szCs w:val="18"/>
              </w:rPr>
            </w:pPr>
            <w:r w:rsidRPr="0061649B">
              <w:rPr>
                <w:szCs w:val="18"/>
              </w:rPr>
              <w:t>- NOTIFY</w:t>
            </w:r>
            <w:r>
              <w:rPr>
                <w:szCs w:val="18"/>
              </w:rPr>
              <w:t>_</w:t>
            </w:r>
            <w:r w:rsidRPr="0061649B">
              <w:rPr>
                <w:szCs w:val="18"/>
              </w:rPr>
              <w:t>FILEREADY</w:t>
            </w:r>
          </w:p>
          <w:p w14:paraId="16D6150A" w14:textId="77777777" w:rsidR="00642B3B" w:rsidRPr="0061649B" w:rsidRDefault="00642B3B" w:rsidP="00521AF5">
            <w:pPr>
              <w:pStyle w:val="TAL"/>
              <w:rPr>
                <w:szCs w:val="18"/>
              </w:rPr>
            </w:pPr>
            <w:r w:rsidRPr="0061649B">
              <w:rPr>
                <w:szCs w:val="18"/>
              </w:rPr>
              <w:t>- NOTIFY</w:t>
            </w:r>
            <w:r>
              <w:rPr>
                <w:szCs w:val="18"/>
              </w:rPr>
              <w:t>_</w:t>
            </w:r>
            <w:r w:rsidRPr="0061649B">
              <w:rPr>
                <w:szCs w:val="18"/>
              </w:rPr>
              <w:t>FILE</w:t>
            </w:r>
            <w:r>
              <w:rPr>
                <w:szCs w:val="18"/>
              </w:rPr>
              <w:t>_</w:t>
            </w:r>
            <w:r w:rsidRPr="0061649B">
              <w:rPr>
                <w:szCs w:val="18"/>
              </w:rPr>
              <w:t>PREPARATION</w:t>
            </w:r>
            <w:r>
              <w:rPr>
                <w:szCs w:val="18"/>
              </w:rPr>
              <w:t>_</w:t>
            </w:r>
            <w:r w:rsidRPr="0061649B">
              <w:rPr>
                <w:szCs w:val="18"/>
              </w:rPr>
              <w:t>ERROR</w:t>
            </w:r>
          </w:p>
          <w:p w14:paraId="2DF1D935" w14:textId="77777777" w:rsidR="00642B3B" w:rsidRPr="0061649B" w:rsidRDefault="00642B3B" w:rsidP="00521AF5">
            <w:pPr>
              <w:pStyle w:val="TAL"/>
              <w:rPr>
                <w:szCs w:val="18"/>
              </w:rPr>
            </w:pPr>
            <w:r w:rsidRPr="0061649B">
              <w:rPr>
                <w:szCs w:val="18"/>
              </w:rPr>
              <w:t>- NOTIFY</w:t>
            </w:r>
            <w:r>
              <w:rPr>
                <w:szCs w:val="18"/>
              </w:rPr>
              <w:t>_</w:t>
            </w:r>
            <w:r w:rsidRPr="0061649B">
              <w:rPr>
                <w:szCs w:val="18"/>
              </w:rPr>
              <w:t>THRESHOLD</w:t>
            </w:r>
            <w:r>
              <w:rPr>
                <w:szCs w:val="18"/>
              </w:rPr>
              <w:t>_</w:t>
            </w:r>
            <w:r w:rsidRPr="0061649B">
              <w:rPr>
                <w:szCs w:val="18"/>
              </w:rPr>
              <w:t>CROSSING</w:t>
            </w:r>
          </w:p>
        </w:tc>
        <w:tc>
          <w:tcPr>
            <w:tcW w:w="1984" w:type="dxa"/>
          </w:tcPr>
          <w:p w14:paraId="32267F0D" w14:textId="77777777" w:rsidR="00642B3B" w:rsidRPr="0061649B" w:rsidRDefault="00642B3B" w:rsidP="00521AF5">
            <w:pPr>
              <w:pStyle w:val="TAL"/>
            </w:pPr>
            <w:r w:rsidRPr="0061649B">
              <w:t>type: ENUM</w:t>
            </w:r>
          </w:p>
          <w:p w14:paraId="09E4E36D" w14:textId="77777777" w:rsidR="00642B3B" w:rsidRPr="0061649B" w:rsidRDefault="00642B3B" w:rsidP="00521AF5">
            <w:pPr>
              <w:pStyle w:val="TAL"/>
            </w:pPr>
            <w:r w:rsidRPr="0061649B">
              <w:t>multiplicity: *</w:t>
            </w:r>
          </w:p>
          <w:p w14:paraId="2CF58DF0" w14:textId="77777777" w:rsidR="00642B3B" w:rsidRPr="0061649B" w:rsidRDefault="00642B3B" w:rsidP="00521AF5">
            <w:pPr>
              <w:pStyle w:val="TAL"/>
            </w:pPr>
            <w:r w:rsidRPr="0061649B">
              <w:t>isOrdered: False</w:t>
            </w:r>
          </w:p>
          <w:p w14:paraId="6352F2A6" w14:textId="77777777" w:rsidR="00642B3B" w:rsidRPr="0061649B" w:rsidRDefault="00642B3B" w:rsidP="00521AF5">
            <w:pPr>
              <w:pStyle w:val="TAL"/>
            </w:pPr>
            <w:r w:rsidRPr="0061649B">
              <w:t>isUnique: True</w:t>
            </w:r>
          </w:p>
          <w:p w14:paraId="0033A892" w14:textId="77777777" w:rsidR="00642B3B" w:rsidRPr="0061649B" w:rsidRDefault="00642B3B" w:rsidP="00521AF5">
            <w:pPr>
              <w:pStyle w:val="TAL"/>
            </w:pPr>
            <w:r w:rsidRPr="0061649B">
              <w:t>defaultValue: None</w:t>
            </w:r>
          </w:p>
          <w:p w14:paraId="58D6897B" w14:textId="77777777" w:rsidR="00642B3B" w:rsidRPr="0061649B" w:rsidRDefault="00642B3B" w:rsidP="00521AF5">
            <w:pPr>
              <w:pStyle w:val="TAL"/>
            </w:pPr>
            <w:r w:rsidRPr="0061649B">
              <w:t>isNullable: False</w:t>
            </w:r>
          </w:p>
        </w:tc>
      </w:tr>
      <w:tr w:rsidR="00642B3B" w:rsidRPr="00B26339" w14:paraId="451B1086" w14:textId="77777777" w:rsidTr="00521AF5">
        <w:trPr>
          <w:gridBefore w:val="1"/>
          <w:wBefore w:w="32" w:type="dxa"/>
          <w:cantSplit/>
          <w:jc w:val="center"/>
        </w:trPr>
        <w:tc>
          <w:tcPr>
            <w:tcW w:w="2547" w:type="dxa"/>
          </w:tcPr>
          <w:p w14:paraId="7881E2AB" w14:textId="77777777" w:rsidR="00642B3B" w:rsidRPr="0061649B" w:rsidRDefault="00642B3B" w:rsidP="00521AF5">
            <w:pPr>
              <w:pStyle w:val="TAL"/>
              <w:rPr>
                <w:rFonts w:cs="Arial"/>
                <w:szCs w:val="18"/>
                <w:lang w:eastAsia="zh-CN"/>
              </w:rPr>
            </w:pPr>
            <w:r w:rsidRPr="0061649B">
              <w:rPr>
                <w:rFonts w:cs="Arial"/>
                <w:szCs w:val="18"/>
              </w:rPr>
              <w:t>notificationFilter</w:t>
            </w:r>
          </w:p>
        </w:tc>
        <w:tc>
          <w:tcPr>
            <w:tcW w:w="5245" w:type="dxa"/>
          </w:tcPr>
          <w:p w14:paraId="29E1BDD9" w14:textId="77777777" w:rsidR="00642B3B" w:rsidRPr="0061649B" w:rsidRDefault="00642B3B" w:rsidP="00521AF5">
            <w:pPr>
              <w:pStyle w:val="TAL"/>
              <w:rPr>
                <w:rFonts w:cs="Arial"/>
                <w:szCs w:val="18"/>
              </w:rPr>
            </w:pPr>
            <w:r w:rsidRPr="0061649B">
              <w:rPr>
                <w:rFonts w:cs="Arial"/>
                <w:szCs w:val="18"/>
              </w:rPr>
              <w:t xml:space="preserve">Filter to be applied to candidate notifications identified by the </w:t>
            </w:r>
            <w:r w:rsidRPr="0061649B">
              <w:rPr>
                <w:rFonts w:ascii="Courier New" w:hAnsi="Courier New" w:cs="Courier New"/>
                <w:szCs w:val="18"/>
              </w:rPr>
              <w:t>notificationTypes</w:t>
            </w:r>
            <w:r w:rsidRPr="0061649B">
              <w:rPr>
                <w:rFonts w:cs="Arial"/>
                <w:szCs w:val="18"/>
              </w:rPr>
              <w:t xml:space="preserve"> attribute. Only notifications that pass the filter criteria are forwarded to the notification recipient. All other notifications are discarded.</w:t>
            </w:r>
          </w:p>
          <w:p w14:paraId="543CEDE5" w14:textId="77777777" w:rsidR="00642B3B" w:rsidRPr="0061649B" w:rsidRDefault="00642B3B" w:rsidP="00521AF5">
            <w:pPr>
              <w:pStyle w:val="TAL"/>
              <w:rPr>
                <w:rFonts w:cs="Arial"/>
                <w:szCs w:val="18"/>
              </w:rPr>
            </w:pPr>
            <w:r w:rsidRPr="0061649B">
              <w:rPr>
                <w:rFonts w:cs="Arial"/>
                <w:szCs w:val="18"/>
              </w:rPr>
              <w:t>The filter can be applied to any field of a notification.</w:t>
            </w:r>
          </w:p>
          <w:p w14:paraId="407F4FA5" w14:textId="77777777" w:rsidR="00642B3B" w:rsidRPr="0061649B" w:rsidRDefault="00642B3B" w:rsidP="00521AF5">
            <w:pPr>
              <w:pStyle w:val="TAL"/>
              <w:rPr>
                <w:rFonts w:cs="Arial"/>
                <w:szCs w:val="18"/>
              </w:rPr>
            </w:pPr>
          </w:p>
          <w:p w14:paraId="6F1F4488" w14:textId="77777777" w:rsidR="00642B3B" w:rsidRPr="0061649B" w:rsidRDefault="00642B3B" w:rsidP="00521AF5">
            <w:pPr>
              <w:spacing w:after="0"/>
            </w:pPr>
            <w:r w:rsidRPr="0061649B">
              <w:rPr>
                <w:rFonts w:ascii="Arial" w:hAnsi="Arial" w:cs="Arial"/>
                <w:sz w:val="18"/>
                <w:szCs w:val="18"/>
              </w:rPr>
              <w:t>allowedValues: N/A</w:t>
            </w:r>
          </w:p>
        </w:tc>
        <w:tc>
          <w:tcPr>
            <w:tcW w:w="1984" w:type="dxa"/>
          </w:tcPr>
          <w:p w14:paraId="1D94FC36" w14:textId="77777777" w:rsidR="00642B3B" w:rsidRPr="0061649B" w:rsidRDefault="00642B3B" w:rsidP="00521AF5">
            <w:pPr>
              <w:pStyle w:val="TAL"/>
            </w:pPr>
            <w:r w:rsidRPr="0061649B">
              <w:t xml:space="preserve">type: String </w:t>
            </w:r>
          </w:p>
          <w:p w14:paraId="779C5F2F" w14:textId="77777777" w:rsidR="00642B3B" w:rsidRPr="0061649B" w:rsidRDefault="00642B3B" w:rsidP="00521AF5">
            <w:pPr>
              <w:pStyle w:val="TAL"/>
            </w:pPr>
            <w:r w:rsidRPr="0061649B">
              <w:t>multiplicity: 0..1</w:t>
            </w:r>
          </w:p>
          <w:p w14:paraId="44FC776C" w14:textId="77777777" w:rsidR="00642B3B" w:rsidRPr="0061649B" w:rsidRDefault="00642B3B" w:rsidP="00521AF5">
            <w:pPr>
              <w:pStyle w:val="TAL"/>
            </w:pPr>
            <w:r w:rsidRPr="0061649B">
              <w:t>isOrdered: N/A</w:t>
            </w:r>
          </w:p>
          <w:p w14:paraId="247E5310" w14:textId="77777777" w:rsidR="00642B3B" w:rsidRPr="0061649B" w:rsidRDefault="00642B3B" w:rsidP="00521AF5">
            <w:pPr>
              <w:pStyle w:val="TAL"/>
            </w:pPr>
            <w:r w:rsidRPr="0061649B">
              <w:t>isUnique: N/A</w:t>
            </w:r>
          </w:p>
          <w:p w14:paraId="1D4544B6" w14:textId="77777777" w:rsidR="00642B3B" w:rsidRPr="0061649B" w:rsidRDefault="00642B3B" w:rsidP="00521AF5">
            <w:pPr>
              <w:pStyle w:val="TAL"/>
            </w:pPr>
            <w:r w:rsidRPr="0061649B">
              <w:t xml:space="preserve">defaultValue: None </w:t>
            </w:r>
          </w:p>
          <w:p w14:paraId="0569C0EE" w14:textId="77777777" w:rsidR="00642B3B" w:rsidRPr="0061649B" w:rsidRDefault="00642B3B" w:rsidP="00521AF5">
            <w:pPr>
              <w:pStyle w:val="TAL"/>
            </w:pPr>
            <w:r w:rsidRPr="0061649B">
              <w:t>isNullable: False</w:t>
            </w:r>
          </w:p>
        </w:tc>
      </w:tr>
      <w:tr w:rsidR="00642B3B" w:rsidRPr="00B26339" w14:paraId="2AE01E65" w14:textId="77777777" w:rsidTr="00521AF5">
        <w:trPr>
          <w:gridBefore w:val="1"/>
          <w:wBefore w:w="32" w:type="dxa"/>
          <w:cantSplit/>
          <w:jc w:val="center"/>
        </w:trPr>
        <w:tc>
          <w:tcPr>
            <w:tcW w:w="2547" w:type="dxa"/>
          </w:tcPr>
          <w:p w14:paraId="3A55C902" w14:textId="77777777" w:rsidR="00642B3B" w:rsidRPr="0061649B" w:rsidRDefault="00642B3B" w:rsidP="00521AF5">
            <w:pPr>
              <w:pStyle w:val="TAL"/>
              <w:rPr>
                <w:rFonts w:cs="Arial"/>
                <w:szCs w:val="18"/>
              </w:rPr>
            </w:pPr>
            <w:r w:rsidRPr="008B7904">
              <w:rPr>
                <w:rFonts w:cs="Arial"/>
                <w:szCs w:val="18"/>
              </w:rPr>
              <w:t>notificationProtocols</w:t>
            </w:r>
          </w:p>
        </w:tc>
        <w:tc>
          <w:tcPr>
            <w:tcW w:w="5245" w:type="dxa"/>
          </w:tcPr>
          <w:p w14:paraId="080D33E3" w14:textId="77777777" w:rsidR="00642B3B" w:rsidRDefault="00642B3B" w:rsidP="00521AF5">
            <w:pPr>
              <w:keepNext/>
              <w:keepLines/>
              <w:spacing w:after="0"/>
              <w:rPr>
                <w:rFonts w:ascii="Arial" w:hAnsi="Arial"/>
                <w:sz w:val="18"/>
                <w:szCs w:val="18"/>
                <w:lang w:eastAsia="zh-CN"/>
              </w:rPr>
            </w:pPr>
            <w:r w:rsidRPr="008B7904">
              <w:rPr>
                <w:rFonts w:ascii="Arial" w:hAnsi="Arial"/>
                <w:sz w:val="18"/>
                <w:szCs w:val="18"/>
                <w:lang w:eastAsia="zh-CN"/>
              </w:rPr>
              <w:t xml:space="preserve">List of protocols supported for notifications. </w:t>
            </w:r>
          </w:p>
          <w:p w14:paraId="7D8C3CFD" w14:textId="77777777" w:rsidR="00642B3B" w:rsidRPr="008B7904" w:rsidRDefault="00642B3B" w:rsidP="00521AF5">
            <w:pPr>
              <w:keepNext/>
              <w:keepLines/>
              <w:spacing w:after="0"/>
              <w:rPr>
                <w:rFonts w:ascii="Arial" w:hAnsi="Arial"/>
                <w:sz w:val="18"/>
                <w:szCs w:val="18"/>
                <w:lang w:eastAsia="zh-CN"/>
              </w:rPr>
            </w:pPr>
            <w:r w:rsidRPr="008B7904">
              <w:rPr>
                <w:rFonts w:ascii="Arial" w:hAnsi="Arial"/>
                <w:noProof/>
                <w:sz w:val="18"/>
              </w:rPr>
              <w:t>TS 28.532 [27]</w:t>
            </w:r>
            <w:r>
              <w:rPr>
                <w:rFonts w:ascii="Arial" w:hAnsi="Arial"/>
                <w:noProof/>
                <w:sz w:val="18"/>
              </w:rPr>
              <w:t xml:space="preserve"> defines options </w:t>
            </w:r>
          </w:p>
          <w:p w14:paraId="080CB897" w14:textId="77777777" w:rsidR="00642B3B" w:rsidRPr="008B7904" w:rsidRDefault="00642B3B" w:rsidP="00521AF5">
            <w:pPr>
              <w:keepNext/>
              <w:keepLines/>
              <w:spacing w:after="0"/>
              <w:rPr>
                <w:rFonts w:ascii="Arial" w:hAnsi="Arial"/>
                <w:sz w:val="18"/>
                <w:szCs w:val="18"/>
                <w:lang w:eastAsia="zh-CN"/>
              </w:rPr>
            </w:pPr>
            <w:r>
              <w:rPr>
                <w:rFonts w:ascii="Arial" w:hAnsi="Arial"/>
                <w:noProof/>
                <w:sz w:val="18"/>
              </w:rPr>
              <w:t>R</w:t>
            </w:r>
            <w:r w:rsidRPr="008B7904">
              <w:rPr>
                <w:rFonts w:ascii="Arial" w:hAnsi="Arial"/>
                <w:noProof/>
                <w:sz w:val="18"/>
              </w:rPr>
              <w:t>estful HTTP</w:t>
            </w:r>
            <w:r>
              <w:rPr>
                <w:rFonts w:ascii="Arial" w:hAnsi="Arial"/>
                <w:noProof/>
                <w:sz w:val="18"/>
              </w:rPr>
              <w:t xml:space="preserve"> and </w:t>
            </w:r>
            <w:r w:rsidRPr="008B7904">
              <w:rPr>
                <w:rFonts w:ascii="Arial" w:hAnsi="Arial"/>
                <w:noProof/>
                <w:sz w:val="18"/>
              </w:rPr>
              <w:t xml:space="preserve"> </w:t>
            </w:r>
            <w:r>
              <w:rPr>
                <w:rFonts w:ascii="Arial" w:hAnsi="Arial"/>
                <w:noProof/>
                <w:sz w:val="18"/>
              </w:rPr>
              <w:t>R</w:t>
            </w:r>
            <w:r w:rsidRPr="008B7904">
              <w:rPr>
                <w:rFonts w:ascii="Arial" w:hAnsi="Arial"/>
                <w:noProof/>
                <w:sz w:val="18"/>
              </w:rPr>
              <w:t xml:space="preserve">estful HTTP aligned with VES </w:t>
            </w:r>
          </w:p>
          <w:p w14:paraId="6B1223F0" w14:textId="77777777" w:rsidR="00642B3B" w:rsidRPr="008B7904" w:rsidRDefault="00642B3B" w:rsidP="00521AF5">
            <w:pPr>
              <w:keepNext/>
              <w:keepLines/>
              <w:spacing w:after="0"/>
              <w:rPr>
                <w:rFonts w:ascii="Arial" w:hAnsi="Arial" w:cs="Arial"/>
                <w:sz w:val="18"/>
                <w:szCs w:val="18"/>
              </w:rPr>
            </w:pPr>
            <w:r w:rsidRPr="008B7904">
              <w:rPr>
                <w:rFonts w:ascii="Arial" w:hAnsi="Arial" w:cs="Arial"/>
                <w:sz w:val="18"/>
                <w:szCs w:val="18"/>
              </w:rPr>
              <w:t>Other values defined by SDOs or enterprises may also be supported.</w:t>
            </w:r>
          </w:p>
          <w:p w14:paraId="31F99909" w14:textId="77777777" w:rsidR="00642B3B" w:rsidRPr="008B7904" w:rsidRDefault="00642B3B" w:rsidP="00521AF5">
            <w:pPr>
              <w:keepNext/>
              <w:keepLines/>
              <w:spacing w:after="0"/>
              <w:rPr>
                <w:rFonts w:ascii="Arial" w:hAnsi="Arial"/>
                <w:sz w:val="18"/>
                <w:szCs w:val="18"/>
              </w:rPr>
            </w:pPr>
          </w:p>
          <w:p w14:paraId="4F70C902" w14:textId="77777777" w:rsidR="00642B3B" w:rsidRPr="008B7904" w:rsidRDefault="00642B3B" w:rsidP="00521AF5">
            <w:pPr>
              <w:keepNext/>
              <w:keepLines/>
              <w:spacing w:after="0"/>
              <w:rPr>
                <w:rFonts w:ascii="Arial" w:hAnsi="Arial"/>
                <w:sz w:val="18"/>
                <w:szCs w:val="18"/>
              </w:rPr>
            </w:pPr>
            <w:r w:rsidRPr="008B7904">
              <w:rPr>
                <w:rFonts w:ascii="Arial" w:hAnsi="Arial"/>
                <w:sz w:val="18"/>
                <w:szCs w:val="18"/>
              </w:rPr>
              <w:t xml:space="preserve">AllowedValues: </w:t>
            </w:r>
          </w:p>
          <w:p w14:paraId="34DC2A4B" w14:textId="77777777" w:rsidR="00642B3B" w:rsidRPr="008B7904" w:rsidRDefault="00642B3B" w:rsidP="00521AF5">
            <w:pPr>
              <w:keepNext/>
              <w:keepLines/>
              <w:spacing w:after="0"/>
              <w:rPr>
                <w:rFonts w:ascii="Arial" w:hAnsi="Arial"/>
                <w:sz w:val="18"/>
                <w:szCs w:val="18"/>
              </w:rPr>
            </w:pPr>
            <w:r w:rsidRPr="008B7904">
              <w:rPr>
                <w:rFonts w:ascii="Arial" w:hAnsi="Arial"/>
                <w:sz w:val="18"/>
                <w:szCs w:val="18"/>
              </w:rPr>
              <w:t>- HTTP</w:t>
            </w:r>
          </w:p>
          <w:p w14:paraId="7D4F4D8B" w14:textId="77777777" w:rsidR="00642B3B" w:rsidRPr="008B7904" w:rsidRDefault="00642B3B" w:rsidP="00521AF5">
            <w:pPr>
              <w:keepNext/>
              <w:keepLines/>
              <w:spacing w:after="0"/>
              <w:rPr>
                <w:rFonts w:ascii="Arial" w:hAnsi="Arial"/>
                <w:sz w:val="18"/>
                <w:szCs w:val="18"/>
              </w:rPr>
            </w:pPr>
            <w:r w:rsidRPr="008B7904">
              <w:rPr>
                <w:rFonts w:ascii="Arial" w:hAnsi="Arial"/>
                <w:sz w:val="18"/>
                <w:szCs w:val="18"/>
              </w:rPr>
              <w:t>- HTTP_VES_E</w:t>
            </w:r>
            <w:r>
              <w:rPr>
                <w:rFonts w:ascii="Arial" w:hAnsi="Arial"/>
                <w:sz w:val="18"/>
                <w:szCs w:val="18"/>
              </w:rPr>
              <w:t>NCAPS</w:t>
            </w:r>
          </w:p>
          <w:p w14:paraId="665EC694" w14:textId="77777777" w:rsidR="00642B3B" w:rsidRPr="0061649B" w:rsidRDefault="00642B3B" w:rsidP="00521AF5">
            <w:pPr>
              <w:pStyle w:val="TAL"/>
              <w:rPr>
                <w:rFonts w:cs="Arial"/>
                <w:szCs w:val="18"/>
              </w:rPr>
            </w:pPr>
          </w:p>
        </w:tc>
        <w:tc>
          <w:tcPr>
            <w:tcW w:w="1984" w:type="dxa"/>
          </w:tcPr>
          <w:p w14:paraId="5CF509FC" w14:textId="77777777" w:rsidR="00642B3B" w:rsidRPr="008B7904" w:rsidRDefault="00642B3B" w:rsidP="00521AF5">
            <w:pPr>
              <w:keepNext/>
              <w:keepLines/>
              <w:spacing w:after="0"/>
              <w:rPr>
                <w:rFonts w:ascii="Arial" w:hAnsi="Arial"/>
                <w:sz w:val="18"/>
              </w:rPr>
            </w:pPr>
            <w:r w:rsidRPr="008B7904">
              <w:rPr>
                <w:rFonts w:ascii="Arial" w:hAnsi="Arial"/>
                <w:sz w:val="18"/>
              </w:rPr>
              <w:t>type: ENUM</w:t>
            </w:r>
          </w:p>
          <w:p w14:paraId="3F8CE9CE" w14:textId="77777777" w:rsidR="00642B3B" w:rsidRPr="008B7904" w:rsidRDefault="00642B3B" w:rsidP="00521AF5">
            <w:pPr>
              <w:keepNext/>
              <w:keepLines/>
              <w:spacing w:after="0"/>
              <w:rPr>
                <w:rFonts w:ascii="Arial" w:hAnsi="Arial"/>
                <w:sz w:val="18"/>
              </w:rPr>
            </w:pPr>
            <w:r w:rsidRPr="008B7904">
              <w:rPr>
                <w:rFonts w:ascii="Arial" w:hAnsi="Arial"/>
                <w:sz w:val="18"/>
              </w:rPr>
              <w:t>multiplicity: 1..*</w:t>
            </w:r>
          </w:p>
          <w:p w14:paraId="1BF254D6" w14:textId="77777777" w:rsidR="00642B3B" w:rsidRPr="008B7904" w:rsidRDefault="00642B3B" w:rsidP="00521AF5">
            <w:pPr>
              <w:keepNext/>
              <w:keepLines/>
              <w:spacing w:after="0"/>
              <w:rPr>
                <w:rFonts w:ascii="Arial" w:hAnsi="Arial"/>
                <w:sz w:val="18"/>
              </w:rPr>
            </w:pPr>
            <w:r w:rsidRPr="008B7904">
              <w:rPr>
                <w:rFonts w:ascii="Arial" w:hAnsi="Arial"/>
                <w:sz w:val="18"/>
              </w:rPr>
              <w:t>isOrdered: False</w:t>
            </w:r>
          </w:p>
          <w:p w14:paraId="3AAD56C8" w14:textId="77777777" w:rsidR="00642B3B" w:rsidRPr="008B7904" w:rsidRDefault="00642B3B" w:rsidP="00521AF5">
            <w:pPr>
              <w:keepNext/>
              <w:keepLines/>
              <w:spacing w:after="0"/>
              <w:rPr>
                <w:rFonts w:ascii="Arial" w:hAnsi="Arial"/>
                <w:sz w:val="18"/>
              </w:rPr>
            </w:pPr>
            <w:r w:rsidRPr="008B7904">
              <w:rPr>
                <w:rFonts w:ascii="Arial" w:hAnsi="Arial"/>
                <w:sz w:val="18"/>
              </w:rPr>
              <w:t>isUnique: True</w:t>
            </w:r>
          </w:p>
          <w:p w14:paraId="26E7039C" w14:textId="77777777" w:rsidR="00642B3B" w:rsidRPr="008B7904" w:rsidRDefault="00642B3B" w:rsidP="00521AF5">
            <w:pPr>
              <w:keepNext/>
              <w:keepLines/>
              <w:spacing w:after="0"/>
              <w:rPr>
                <w:rFonts w:ascii="Arial" w:hAnsi="Arial"/>
                <w:sz w:val="18"/>
              </w:rPr>
            </w:pPr>
            <w:r w:rsidRPr="008B7904">
              <w:rPr>
                <w:rFonts w:ascii="Arial" w:hAnsi="Arial"/>
                <w:sz w:val="18"/>
              </w:rPr>
              <w:t>defaultValue: None</w:t>
            </w:r>
          </w:p>
          <w:p w14:paraId="0782400E" w14:textId="77777777" w:rsidR="00642B3B" w:rsidRPr="0061649B" w:rsidRDefault="00642B3B" w:rsidP="00521AF5">
            <w:pPr>
              <w:pStyle w:val="TAL"/>
            </w:pPr>
            <w:r w:rsidRPr="008B7904">
              <w:t>isNullable: False</w:t>
            </w:r>
          </w:p>
        </w:tc>
      </w:tr>
      <w:tr w:rsidR="00642B3B" w:rsidRPr="00B26339" w14:paraId="5C7C5378" w14:textId="77777777" w:rsidTr="00521AF5">
        <w:trPr>
          <w:gridBefore w:val="1"/>
          <w:wBefore w:w="32" w:type="dxa"/>
          <w:cantSplit/>
          <w:jc w:val="center"/>
        </w:trPr>
        <w:tc>
          <w:tcPr>
            <w:tcW w:w="2547" w:type="dxa"/>
          </w:tcPr>
          <w:p w14:paraId="72FAE334" w14:textId="77777777" w:rsidR="00642B3B" w:rsidRPr="0061649B" w:rsidRDefault="00642B3B" w:rsidP="00521AF5">
            <w:pPr>
              <w:pStyle w:val="TAL"/>
              <w:rPr>
                <w:rFonts w:cs="Arial"/>
                <w:szCs w:val="18"/>
                <w:lang w:eastAsia="zh-CN"/>
              </w:rPr>
            </w:pPr>
            <w:r w:rsidRPr="0061649B">
              <w:rPr>
                <w:rFonts w:cs="Arial"/>
                <w:szCs w:val="18"/>
              </w:rPr>
              <w:t>scope</w:t>
            </w:r>
          </w:p>
        </w:tc>
        <w:tc>
          <w:tcPr>
            <w:tcW w:w="5245" w:type="dxa"/>
          </w:tcPr>
          <w:p w14:paraId="1DEB2BEB" w14:textId="77777777" w:rsidR="00642B3B" w:rsidRPr="0061649B" w:rsidRDefault="00642B3B" w:rsidP="00521AF5">
            <w:pPr>
              <w:pStyle w:val="TAL"/>
              <w:rPr>
                <w:rFonts w:cs="Arial"/>
                <w:szCs w:val="18"/>
              </w:rPr>
            </w:pPr>
            <w:r w:rsidRPr="0061649B">
              <w:rPr>
                <w:szCs w:val="18"/>
              </w:rPr>
              <w:t xml:space="preserve">Scopes </w:t>
            </w:r>
            <w:r>
              <w:rPr>
                <w:rFonts w:cs="Arial"/>
                <w:szCs w:val="18"/>
              </w:rPr>
              <w:t>(selects) data nodes in an object tree.</w:t>
            </w:r>
          </w:p>
          <w:p w14:paraId="62008ABF" w14:textId="77777777" w:rsidR="00642B3B" w:rsidRPr="0061649B" w:rsidRDefault="00642B3B" w:rsidP="00521AF5">
            <w:pPr>
              <w:pStyle w:val="TAL"/>
              <w:rPr>
                <w:rFonts w:cs="Arial"/>
                <w:szCs w:val="18"/>
              </w:rPr>
            </w:pPr>
          </w:p>
          <w:p w14:paraId="49D799F4" w14:textId="77777777" w:rsidR="00642B3B" w:rsidRPr="0061649B" w:rsidRDefault="00642B3B" w:rsidP="00521AF5">
            <w:pPr>
              <w:spacing w:after="0"/>
            </w:pPr>
            <w:r w:rsidRPr="0061649B">
              <w:rPr>
                <w:rFonts w:ascii="Arial" w:hAnsi="Arial" w:cs="Arial"/>
                <w:sz w:val="18"/>
                <w:szCs w:val="18"/>
              </w:rPr>
              <w:t>allowedValues: N/A</w:t>
            </w:r>
          </w:p>
        </w:tc>
        <w:tc>
          <w:tcPr>
            <w:tcW w:w="1984" w:type="dxa"/>
          </w:tcPr>
          <w:p w14:paraId="6F39F3F0" w14:textId="77777777" w:rsidR="00642B3B" w:rsidRPr="0061649B" w:rsidRDefault="00642B3B" w:rsidP="00521AF5">
            <w:pPr>
              <w:pStyle w:val="TAL"/>
            </w:pPr>
            <w:r w:rsidRPr="0061649B">
              <w:t>type: Scope</w:t>
            </w:r>
          </w:p>
          <w:p w14:paraId="1D503746" w14:textId="77777777" w:rsidR="00642B3B" w:rsidRPr="0061649B" w:rsidRDefault="00642B3B" w:rsidP="00521AF5">
            <w:pPr>
              <w:pStyle w:val="TAL"/>
            </w:pPr>
            <w:r w:rsidRPr="0061649B">
              <w:t>multiplicity: 0..1</w:t>
            </w:r>
          </w:p>
          <w:p w14:paraId="2965404A" w14:textId="77777777" w:rsidR="00642B3B" w:rsidRPr="0061649B" w:rsidRDefault="00642B3B" w:rsidP="00521AF5">
            <w:pPr>
              <w:pStyle w:val="TAL"/>
            </w:pPr>
            <w:r w:rsidRPr="0061649B">
              <w:t>isOrdered: N/A</w:t>
            </w:r>
          </w:p>
          <w:p w14:paraId="2C6011C7" w14:textId="77777777" w:rsidR="00642B3B" w:rsidRPr="0061649B" w:rsidRDefault="00642B3B" w:rsidP="00521AF5">
            <w:pPr>
              <w:pStyle w:val="TAL"/>
            </w:pPr>
            <w:r w:rsidRPr="0061649B">
              <w:t>isUnique: N/A</w:t>
            </w:r>
          </w:p>
          <w:p w14:paraId="7C96D049" w14:textId="77777777" w:rsidR="00642B3B" w:rsidRPr="0061649B" w:rsidRDefault="00642B3B" w:rsidP="00521AF5">
            <w:pPr>
              <w:pStyle w:val="TAL"/>
            </w:pPr>
            <w:r w:rsidRPr="0061649B">
              <w:t xml:space="preserve">defaultValue: None </w:t>
            </w:r>
          </w:p>
          <w:p w14:paraId="40C18E49" w14:textId="77777777" w:rsidR="00642B3B" w:rsidRPr="0061649B" w:rsidRDefault="00642B3B" w:rsidP="00521AF5">
            <w:pPr>
              <w:pStyle w:val="TAL"/>
            </w:pPr>
            <w:r w:rsidRPr="0061649B">
              <w:t>isNullable: False</w:t>
            </w:r>
          </w:p>
        </w:tc>
      </w:tr>
      <w:tr w:rsidR="00642B3B" w:rsidRPr="00B26339" w14:paraId="268958B4" w14:textId="77777777" w:rsidTr="00521AF5">
        <w:trPr>
          <w:gridBefore w:val="1"/>
          <w:wBefore w:w="32" w:type="dxa"/>
          <w:cantSplit/>
          <w:jc w:val="center"/>
        </w:trPr>
        <w:tc>
          <w:tcPr>
            <w:tcW w:w="2547" w:type="dxa"/>
          </w:tcPr>
          <w:p w14:paraId="289B1157" w14:textId="77777777" w:rsidR="00642B3B" w:rsidRPr="0061649B" w:rsidRDefault="00642B3B" w:rsidP="00521AF5">
            <w:pPr>
              <w:pStyle w:val="TAL"/>
              <w:rPr>
                <w:rFonts w:cs="Arial"/>
                <w:szCs w:val="18"/>
                <w:lang w:eastAsia="zh-CN"/>
              </w:rPr>
            </w:pPr>
            <w:r w:rsidRPr="0061649B">
              <w:rPr>
                <w:rFonts w:cs="Arial"/>
                <w:szCs w:val="18"/>
                <w:lang w:eastAsia="zh-CN"/>
              </w:rPr>
              <w:lastRenderedPageBreak/>
              <w:t>scopeType</w:t>
            </w:r>
          </w:p>
        </w:tc>
        <w:tc>
          <w:tcPr>
            <w:tcW w:w="5245" w:type="dxa"/>
          </w:tcPr>
          <w:p w14:paraId="5FF4FBEA" w14:textId="77777777" w:rsidR="00642B3B" w:rsidRPr="0061649B" w:rsidRDefault="00642B3B" w:rsidP="00521AF5">
            <w:pPr>
              <w:pStyle w:val="TAL"/>
              <w:rPr>
                <w:szCs w:val="18"/>
              </w:rPr>
            </w:pPr>
            <w:r w:rsidRPr="0061649B">
              <w:rPr>
                <w:szCs w:val="18"/>
              </w:rPr>
              <w:t xml:space="preserve">If the optional </w:t>
            </w:r>
            <w:r w:rsidRPr="0061649B">
              <w:rPr>
                <w:rFonts w:ascii="Courier New" w:hAnsi="Courier New" w:cs="Courier New"/>
                <w:szCs w:val="18"/>
              </w:rPr>
              <w:t>scopeLevel</w:t>
            </w:r>
            <w:r w:rsidRPr="0061649B">
              <w:rPr>
                <w:szCs w:val="18"/>
              </w:rPr>
              <w:t xml:space="preserve"> attribute is not supported or absent, allowed values of </w:t>
            </w:r>
            <w:r w:rsidRPr="0061649B">
              <w:rPr>
                <w:rFonts w:ascii="Courier New" w:hAnsi="Courier New" w:cs="Courier New"/>
                <w:szCs w:val="18"/>
              </w:rPr>
              <w:t>scopeType</w:t>
            </w:r>
            <w:r w:rsidRPr="0061649B">
              <w:rPr>
                <w:szCs w:val="18"/>
              </w:rPr>
              <w:t xml:space="preserve"> are BASE_ONLY and BASE_ALL.</w:t>
            </w:r>
          </w:p>
          <w:p w14:paraId="54711A85" w14:textId="77777777" w:rsidR="00642B3B" w:rsidRPr="0061649B" w:rsidRDefault="00642B3B" w:rsidP="00521AF5">
            <w:pPr>
              <w:pStyle w:val="TAL"/>
              <w:rPr>
                <w:szCs w:val="18"/>
              </w:rPr>
            </w:pPr>
          </w:p>
          <w:p w14:paraId="12134A58" w14:textId="77777777" w:rsidR="00642B3B" w:rsidRPr="0061649B" w:rsidRDefault="00642B3B" w:rsidP="00521AF5">
            <w:pPr>
              <w:pStyle w:val="TAL"/>
              <w:rPr>
                <w:szCs w:val="18"/>
              </w:rPr>
            </w:pPr>
            <w:r w:rsidRPr="0061649B">
              <w:rPr>
                <w:szCs w:val="18"/>
              </w:rPr>
              <w:t>The value BASE_ONLY indicates only the base object is selected.</w:t>
            </w:r>
          </w:p>
          <w:p w14:paraId="0917C646" w14:textId="77777777" w:rsidR="00642B3B" w:rsidRPr="0061649B" w:rsidRDefault="00642B3B" w:rsidP="00521AF5">
            <w:pPr>
              <w:pStyle w:val="TAL"/>
              <w:rPr>
                <w:szCs w:val="18"/>
              </w:rPr>
            </w:pPr>
          </w:p>
          <w:p w14:paraId="701E16A9" w14:textId="77777777" w:rsidR="00642B3B" w:rsidRPr="0061649B" w:rsidRDefault="00642B3B" w:rsidP="00521AF5">
            <w:pPr>
              <w:pStyle w:val="TAL"/>
              <w:rPr>
                <w:szCs w:val="18"/>
              </w:rPr>
            </w:pPr>
            <w:r w:rsidRPr="0061649B">
              <w:rPr>
                <w:szCs w:val="18"/>
              </w:rPr>
              <w:t>The value BASE_ALL indicates the base object and all of its subordinate objects (incl. the leaf objects) are selected.</w:t>
            </w:r>
          </w:p>
          <w:p w14:paraId="4D584A2E" w14:textId="77777777" w:rsidR="00642B3B" w:rsidRPr="0061649B" w:rsidRDefault="00642B3B" w:rsidP="00521AF5">
            <w:pPr>
              <w:pStyle w:val="TAL"/>
              <w:rPr>
                <w:szCs w:val="18"/>
              </w:rPr>
            </w:pPr>
          </w:p>
          <w:p w14:paraId="4F22990E" w14:textId="77777777" w:rsidR="00642B3B" w:rsidRPr="0061649B" w:rsidRDefault="00642B3B" w:rsidP="00521AF5">
            <w:pPr>
              <w:pStyle w:val="TAL"/>
              <w:rPr>
                <w:szCs w:val="18"/>
              </w:rPr>
            </w:pPr>
            <w:r w:rsidRPr="0061649B">
              <w:rPr>
                <w:szCs w:val="18"/>
              </w:rPr>
              <w:t xml:space="preserve">If the </w:t>
            </w:r>
            <w:r w:rsidRPr="0061649B">
              <w:rPr>
                <w:rFonts w:ascii="Courier New" w:hAnsi="Courier New" w:cs="Courier New"/>
                <w:szCs w:val="18"/>
              </w:rPr>
              <w:t>scopeLevel</w:t>
            </w:r>
            <w:r w:rsidRPr="0061649B">
              <w:rPr>
                <w:szCs w:val="18"/>
              </w:rPr>
              <w:t xml:space="preserve"> attribute is supported and present, allowed values of </w:t>
            </w:r>
            <w:r w:rsidRPr="0061649B">
              <w:rPr>
                <w:rFonts w:ascii="Courier New" w:hAnsi="Courier New" w:cs="Courier New"/>
                <w:szCs w:val="18"/>
              </w:rPr>
              <w:t>scopeType</w:t>
            </w:r>
            <w:r w:rsidRPr="0061649B">
              <w:rPr>
                <w:szCs w:val="18"/>
              </w:rPr>
              <w:t xml:space="preserve"> are BASE_NTH_LEVEL and </w:t>
            </w:r>
            <w:r w:rsidRPr="0061649B">
              <w:rPr>
                <w:rFonts w:cs="Courier New"/>
                <w:szCs w:val="18"/>
              </w:rPr>
              <w:t>BASE_SUBTREE</w:t>
            </w:r>
            <w:r w:rsidRPr="0061649B">
              <w:rPr>
                <w:szCs w:val="18"/>
              </w:rPr>
              <w:t>.</w:t>
            </w:r>
          </w:p>
          <w:p w14:paraId="7D569FD3" w14:textId="77777777" w:rsidR="00642B3B" w:rsidRPr="0061649B" w:rsidRDefault="00642B3B" w:rsidP="00521AF5">
            <w:pPr>
              <w:pStyle w:val="TAL"/>
              <w:rPr>
                <w:szCs w:val="18"/>
              </w:rPr>
            </w:pPr>
          </w:p>
          <w:p w14:paraId="7F3E5783" w14:textId="77777777" w:rsidR="00642B3B" w:rsidRPr="0061649B" w:rsidRDefault="00642B3B" w:rsidP="00521AF5">
            <w:pPr>
              <w:pStyle w:val="TAL"/>
              <w:rPr>
                <w:szCs w:val="18"/>
              </w:rPr>
            </w:pPr>
            <w:r w:rsidRPr="0061649B">
              <w:rPr>
                <w:szCs w:val="18"/>
              </w:rPr>
              <w:t xml:space="preserve">The value BASE_NTH_LEVEL indicates all objects on the level, which is specified by the </w:t>
            </w:r>
            <w:r w:rsidRPr="0061649B">
              <w:rPr>
                <w:rFonts w:ascii="Courier New" w:hAnsi="Courier New" w:cs="Courier New"/>
                <w:szCs w:val="18"/>
              </w:rPr>
              <w:t>scopeLevel</w:t>
            </w:r>
            <w:r w:rsidRPr="0061649B">
              <w:rPr>
                <w:szCs w:val="18"/>
              </w:rPr>
              <w:t xml:space="preserve"> attribute, below the base object are selected. The base object is at </w:t>
            </w:r>
            <w:r w:rsidRPr="0061649B">
              <w:rPr>
                <w:rFonts w:ascii="Courier New" w:hAnsi="Courier New" w:cs="Courier New"/>
                <w:szCs w:val="18"/>
              </w:rPr>
              <w:t>scopeLevel</w:t>
            </w:r>
            <w:r w:rsidRPr="0061649B">
              <w:rPr>
                <w:szCs w:val="18"/>
              </w:rPr>
              <w:t xml:space="preserve"> zero.</w:t>
            </w:r>
          </w:p>
          <w:p w14:paraId="15B03228" w14:textId="77777777" w:rsidR="00642B3B" w:rsidRPr="0061649B" w:rsidRDefault="00642B3B" w:rsidP="00521AF5">
            <w:pPr>
              <w:pStyle w:val="TAL"/>
              <w:rPr>
                <w:szCs w:val="18"/>
              </w:rPr>
            </w:pPr>
          </w:p>
          <w:p w14:paraId="2380DBDC" w14:textId="77777777" w:rsidR="00642B3B" w:rsidRPr="0061649B" w:rsidRDefault="00642B3B" w:rsidP="00521AF5">
            <w:pPr>
              <w:pStyle w:val="TAL"/>
              <w:rPr>
                <w:rFonts w:cs="Arial"/>
                <w:szCs w:val="18"/>
              </w:rPr>
            </w:pPr>
            <w:r w:rsidRPr="0061649B">
              <w:rPr>
                <w:szCs w:val="18"/>
              </w:rPr>
              <w:t xml:space="preserve">The value </w:t>
            </w:r>
            <w:r w:rsidRPr="0061649B">
              <w:rPr>
                <w:rFonts w:cs="Courier New"/>
                <w:szCs w:val="18"/>
              </w:rPr>
              <w:t>BASE_SUBTREE</w:t>
            </w:r>
            <w:r w:rsidRPr="0061649B">
              <w:rPr>
                <w:szCs w:val="18"/>
              </w:rPr>
              <w:t xml:space="preserve"> indicates the base object and all subordinate objects down to and including the objects on the level, which is specified by the </w:t>
            </w:r>
            <w:r w:rsidRPr="0061649B">
              <w:rPr>
                <w:rFonts w:ascii="Courier New" w:hAnsi="Courier New" w:cs="Courier New"/>
                <w:szCs w:val="18"/>
              </w:rPr>
              <w:t>scopeLevel</w:t>
            </w:r>
            <w:r w:rsidRPr="0061649B">
              <w:rPr>
                <w:szCs w:val="18"/>
              </w:rPr>
              <w:t xml:space="preserve"> attribute, are selected. The base object is at </w:t>
            </w:r>
            <w:r w:rsidRPr="0061649B">
              <w:rPr>
                <w:rFonts w:ascii="Courier New" w:hAnsi="Courier New" w:cs="Courier New"/>
                <w:szCs w:val="18"/>
              </w:rPr>
              <w:t>scopeLevel</w:t>
            </w:r>
            <w:r w:rsidRPr="0061649B">
              <w:rPr>
                <w:szCs w:val="18"/>
              </w:rPr>
              <w:t xml:space="preserve"> zero.</w:t>
            </w:r>
          </w:p>
          <w:p w14:paraId="217F4AA9" w14:textId="77777777" w:rsidR="00642B3B" w:rsidRPr="0061649B" w:rsidRDefault="00642B3B" w:rsidP="00521AF5">
            <w:pPr>
              <w:pStyle w:val="TAL"/>
              <w:rPr>
                <w:rFonts w:cs="Arial"/>
                <w:szCs w:val="18"/>
              </w:rPr>
            </w:pPr>
          </w:p>
          <w:p w14:paraId="2B5FF0AA" w14:textId="77777777" w:rsidR="00642B3B" w:rsidRPr="0061649B" w:rsidRDefault="00642B3B" w:rsidP="00521AF5">
            <w:pPr>
              <w:spacing w:after="0"/>
            </w:pPr>
            <w:r w:rsidRPr="0061649B">
              <w:rPr>
                <w:rFonts w:ascii="Arial" w:hAnsi="Arial" w:cs="Arial"/>
                <w:sz w:val="18"/>
                <w:szCs w:val="18"/>
              </w:rPr>
              <w:t>allowedValues: N/A</w:t>
            </w:r>
          </w:p>
        </w:tc>
        <w:tc>
          <w:tcPr>
            <w:tcW w:w="1984" w:type="dxa"/>
          </w:tcPr>
          <w:p w14:paraId="1AA0773C" w14:textId="77777777" w:rsidR="00642B3B" w:rsidRPr="0061649B" w:rsidRDefault="00642B3B" w:rsidP="00521AF5">
            <w:pPr>
              <w:pStyle w:val="TAL"/>
            </w:pPr>
            <w:r w:rsidRPr="0061649B">
              <w:t>type: ENUM</w:t>
            </w:r>
          </w:p>
          <w:p w14:paraId="190B0B98" w14:textId="77777777" w:rsidR="00642B3B" w:rsidRPr="0061649B" w:rsidRDefault="00642B3B" w:rsidP="00521AF5">
            <w:pPr>
              <w:pStyle w:val="TAL"/>
            </w:pPr>
            <w:r w:rsidRPr="0061649B">
              <w:t>multiplicity: 1</w:t>
            </w:r>
          </w:p>
          <w:p w14:paraId="57C8950B" w14:textId="77777777" w:rsidR="00642B3B" w:rsidRPr="0061649B" w:rsidRDefault="00642B3B" w:rsidP="00521AF5">
            <w:pPr>
              <w:pStyle w:val="TAL"/>
            </w:pPr>
            <w:r w:rsidRPr="0061649B">
              <w:t>isOrdered: N/A</w:t>
            </w:r>
          </w:p>
          <w:p w14:paraId="450AA422" w14:textId="77777777" w:rsidR="00642B3B" w:rsidRPr="0061649B" w:rsidRDefault="00642B3B" w:rsidP="00521AF5">
            <w:pPr>
              <w:pStyle w:val="TAL"/>
            </w:pPr>
            <w:r w:rsidRPr="0061649B">
              <w:t>isUnique: N/A</w:t>
            </w:r>
          </w:p>
          <w:p w14:paraId="44477DB9" w14:textId="77777777" w:rsidR="00642B3B" w:rsidRPr="0061649B" w:rsidRDefault="00642B3B" w:rsidP="00521AF5">
            <w:pPr>
              <w:pStyle w:val="TAL"/>
            </w:pPr>
            <w:r w:rsidRPr="0061649B">
              <w:t xml:space="preserve">defaultValue: None </w:t>
            </w:r>
          </w:p>
          <w:p w14:paraId="05AF0617" w14:textId="77777777" w:rsidR="00642B3B" w:rsidRPr="0061649B" w:rsidRDefault="00642B3B" w:rsidP="00521AF5">
            <w:pPr>
              <w:pStyle w:val="TAL"/>
            </w:pPr>
            <w:r w:rsidRPr="0061649B">
              <w:t>isNullable: False</w:t>
            </w:r>
          </w:p>
        </w:tc>
      </w:tr>
      <w:tr w:rsidR="00642B3B" w:rsidRPr="00B26339" w14:paraId="1A65215C" w14:textId="77777777" w:rsidTr="00521AF5">
        <w:trPr>
          <w:gridBefore w:val="1"/>
          <w:wBefore w:w="32" w:type="dxa"/>
          <w:cantSplit/>
          <w:jc w:val="center"/>
        </w:trPr>
        <w:tc>
          <w:tcPr>
            <w:tcW w:w="2547" w:type="dxa"/>
          </w:tcPr>
          <w:p w14:paraId="7E1CBBA4" w14:textId="77777777" w:rsidR="00642B3B" w:rsidRPr="0061649B" w:rsidRDefault="00642B3B" w:rsidP="00521AF5">
            <w:pPr>
              <w:pStyle w:val="TAL"/>
              <w:rPr>
                <w:rFonts w:cs="Arial"/>
                <w:szCs w:val="18"/>
                <w:lang w:eastAsia="zh-CN"/>
              </w:rPr>
            </w:pPr>
            <w:r w:rsidRPr="0061649B">
              <w:rPr>
                <w:rFonts w:cs="Arial"/>
                <w:szCs w:val="18"/>
                <w:lang w:eastAsia="zh-CN"/>
              </w:rPr>
              <w:t>scopeLevel</w:t>
            </w:r>
          </w:p>
        </w:tc>
        <w:tc>
          <w:tcPr>
            <w:tcW w:w="5245" w:type="dxa"/>
          </w:tcPr>
          <w:p w14:paraId="2F578302" w14:textId="77777777" w:rsidR="00642B3B" w:rsidRPr="0061649B" w:rsidRDefault="00642B3B" w:rsidP="00521AF5">
            <w:pPr>
              <w:pStyle w:val="TAL"/>
              <w:rPr>
                <w:rFonts w:cs="Arial"/>
                <w:szCs w:val="18"/>
              </w:rPr>
            </w:pPr>
            <w:r w:rsidRPr="0061649B">
              <w:rPr>
                <w:szCs w:val="18"/>
              </w:rPr>
              <w:t xml:space="preserve">See definition of </w:t>
            </w:r>
            <w:r w:rsidRPr="0061649B">
              <w:rPr>
                <w:rFonts w:ascii="Courier New" w:hAnsi="Courier New" w:cs="Courier New"/>
                <w:szCs w:val="18"/>
              </w:rPr>
              <w:t>scopeType</w:t>
            </w:r>
            <w:r w:rsidRPr="0061649B">
              <w:rPr>
                <w:szCs w:val="18"/>
              </w:rPr>
              <w:t xml:space="preserve"> attribute.</w:t>
            </w:r>
          </w:p>
          <w:p w14:paraId="4B49A417" w14:textId="77777777" w:rsidR="00642B3B" w:rsidRPr="0061649B" w:rsidRDefault="00642B3B" w:rsidP="00521AF5">
            <w:pPr>
              <w:pStyle w:val="TAL"/>
              <w:rPr>
                <w:rFonts w:cs="Arial"/>
                <w:szCs w:val="18"/>
              </w:rPr>
            </w:pPr>
          </w:p>
          <w:p w14:paraId="6328E151" w14:textId="77777777" w:rsidR="00642B3B" w:rsidRPr="0061649B" w:rsidRDefault="00642B3B" w:rsidP="00521AF5">
            <w:pPr>
              <w:spacing w:after="0"/>
            </w:pPr>
            <w:r w:rsidRPr="0061649B">
              <w:rPr>
                <w:rFonts w:ascii="Arial" w:hAnsi="Arial" w:cs="Arial"/>
                <w:sz w:val="18"/>
                <w:szCs w:val="18"/>
              </w:rPr>
              <w:t>allowedValues: N/A</w:t>
            </w:r>
          </w:p>
        </w:tc>
        <w:tc>
          <w:tcPr>
            <w:tcW w:w="1984" w:type="dxa"/>
          </w:tcPr>
          <w:p w14:paraId="3258CDE6" w14:textId="77777777" w:rsidR="00642B3B" w:rsidRPr="0061649B" w:rsidRDefault="00642B3B" w:rsidP="00521AF5">
            <w:pPr>
              <w:pStyle w:val="TAL"/>
            </w:pPr>
            <w:r w:rsidRPr="0061649B">
              <w:t>type: Integer</w:t>
            </w:r>
          </w:p>
          <w:p w14:paraId="13DFB27F" w14:textId="77777777" w:rsidR="00642B3B" w:rsidRPr="0061649B" w:rsidRDefault="00642B3B" w:rsidP="00521AF5">
            <w:pPr>
              <w:pStyle w:val="TAL"/>
            </w:pPr>
            <w:r w:rsidRPr="0061649B">
              <w:t>multiplicity: 1</w:t>
            </w:r>
          </w:p>
          <w:p w14:paraId="07CF5F9F" w14:textId="77777777" w:rsidR="00642B3B" w:rsidRPr="0061649B" w:rsidRDefault="00642B3B" w:rsidP="00521AF5">
            <w:pPr>
              <w:pStyle w:val="TAL"/>
            </w:pPr>
            <w:r w:rsidRPr="0061649B">
              <w:t>isOrdered: N/A</w:t>
            </w:r>
          </w:p>
          <w:p w14:paraId="3994140E" w14:textId="77777777" w:rsidR="00642B3B" w:rsidRPr="0061649B" w:rsidRDefault="00642B3B" w:rsidP="00521AF5">
            <w:pPr>
              <w:pStyle w:val="TAL"/>
            </w:pPr>
            <w:r w:rsidRPr="0061649B">
              <w:t>isUnique: N/A</w:t>
            </w:r>
          </w:p>
          <w:p w14:paraId="00D226E5" w14:textId="77777777" w:rsidR="00642B3B" w:rsidRPr="0061649B" w:rsidRDefault="00642B3B" w:rsidP="00521AF5">
            <w:pPr>
              <w:pStyle w:val="TAL"/>
            </w:pPr>
            <w:r w:rsidRPr="0061649B">
              <w:t xml:space="preserve">defaultValue: None </w:t>
            </w:r>
          </w:p>
          <w:p w14:paraId="192ACF73" w14:textId="77777777" w:rsidR="00642B3B" w:rsidRPr="0061649B" w:rsidRDefault="00642B3B" w:rsidP="00521AF5">
            <w:pPr>
              <w:pStyle w:val="TAL"/>
            </w:pPr>
            <w:r w:rsidRPr="0061649B">
              <w:t>isNullable: False</w:t>
            </w:r>
          </w:p>
        </w:tc>
      </w:tr>
      <w:tr w:rsidR="00642B3B" w:rsidRPr="0061649B" w14:paraId="7B5D121E" w14:textId="77777777" w:rsidTr="00521AF5">
        <w:trPr>
          <w:cantSplit/>
          <w:jc w:val="center"/>
        </w:trPr>
        <w:tc>
          <w:tcPr>
            <w:tcW w:w="2579" w:type="dxa"/>
            <w:gridSpan w:val="2"/>
          </w:tcPr>
          <w:p w14:paraId="34BD7657" w14:textId="77777777" w:rsidR="00642B3B" w:rsidRPr="0061649B" w:rsidRDefault="00642B3B" w:rsidP="00521AF5">
            <w:pPr>
              <w:pStyle w:val="TAL"/>
              <w:rPr>
                <w:rFonts w:cs="Arial"/>
                <w:szCs w:val="18"/>
                <w:lang w:eastAsia="zh-CN"/>
              </w:rPr>
            </w:pPr>
            <w:r>
              <w:rPr>
                <w:rFonts w:cs="Arial"/>
                <w:szCs w:val="18"/>
                <w:lang w:eastAsia="zh-CN"/>
              </w:rPr>
              <w:t>dataNodeSelector</w:t>
            </w:r>
          </w:p>
        </w:tc>
        <w:tc>
          <w:tcPr>
            <w:tcW w:w="5245" w:type="dxa"/>
          </w:tcPr>
          <w:p w14:paraId="6371B45E" w14:textId="77777777" w:rsidR="00642B3B" w:rsidRDefault="00642B3B" w:rsidP="00521AF5">
            <w:pPr>
              <w:pStyle w:val="TAL"/>
              <w:rPr>
                <w:szCs w:val="18"/>
              </w:rPr>
            </w:pPr>
            <w:r w:rsidRPr="009E69FD">
              <w:rPr>
                <w:szCs w:val="18"/>
              </w:rPr>
              <w:t>The "</w:t>
            </w:r>
            <w:r>
              <w:rPr>
                <w:szCs w:val="18"/>
              </w:rPr>
              <w:t>dataN</w:t>
            </w:r>
            <w:r w:rsidRPr="009E69FD">
              <w:rPr>
                <w:szCs w:val="18"/>
              </w:rPr>
              <w:t xml:space="preserve">odeSelector" attribute allows to select </w:t>
            </w:r>
            <w:r>
              <w:rPr>
                <w:szCs w:val="18"/>
              </w:rPr>
              <w:t xml:space="preserve">one or more </w:t>
            </w:r>
            <w:r w:rsidRPr="009E69FD">
              <w:rPr>
                <w:szCs w:val="18"/>
              </w:rPr>
              <w:t>managed object instance</w:t>
            </w:r>
            <w:r>
              <w:rPr>
                <w:szCs w:val="18"/>
              </w:rPr>
              <w:t>s</w:t>
            </w:r>
            <w:r w:rsidRPr="009E69FD">
              <w:rPr>
                <w:szCs w:val="18"/>
              </w:rPr>
              <w:t>, attribute</w:t>
            </w:r>
            <w:r>
              <w:rPr>
                <w:szCs w:val="18"/>
              </w:rPr>
              <w:t>s</w:t>
            </w:r>
            <w:r w:rsidRPr="009E69FD">
              <w:rPr>
                <w:szCs w:val="18"/>
              </w:rPr>
              <w:t>, attribute field</w:t>
            </w:r>
            <w:r>
              <w:rPr>
                <w:szCs w:val="18"/>
              </w:rPr>
              <w:t>s</w:t>
            </w:r>
            <w:r w:rsidRPr="009E69FD">
              <w:rPr>
                <w:szCs w:val="18"/>
              </w:rPr>
              <w:t xml:space="preserve"> or attribute element</w:t>
            </w:r>
            <w:r>
              <w:rPr>
                <w:szCs w:val="18"/>
              </w:rPr>
              <w:t>s</w:t>
            </w:r>
            <w:r w:rsidRPr="009E69FD">
              <w:rPr>
                <w:szCs w:val="18"/>
              </w:rPr>
              <w:t>. Its value contains a solution set specific expression for selecting</w:t>
            </w:r>
            <w:r>
              <w:rPr>
                <w:szCs w:val="18"/>
              </w:rPr>
              <w:t xml:space="preserve"> the </w:t>
            </w:r>
            <w:r w:rsidRPr="009E69FD">
              <w:rPr>
                <w:szCs w:val="18"/>
              </w:rPr>
              <w:t>nodes.</w:t>
            </w:r>
          </w:p>
          <w:p w14:paraId="1C216AA8" w14:textId="77777777" w:rsidR="00642B3B" w:rsidRPr="0061649B" w:rsidRDefault="00642B3B" w:rsidP="00521AF5">
            <w:pPr>
              <w:pStyle w:val="TAL"/>
              <w:rPr>
                <w:rFonts w:cs="Arial"/>
                <w:szCs w:val="18"/>
              </w:rPr>
            </w:pPr>
          </w:p>
          <w:p w14:paraId="49056B6C" w14:textId="77777777" w:rsidR="00642B3B" w:rsidRPr="0061649B" w:rsidRDefault="00642B3B" w:rsidP="00521AF5">
            <w:pPr>
              <w:pStyle w:val="TAL"/>
              <w:rPr>
                <w:szCs w:val="18"/>
              </w:rPr>
            </w:pPr>
            <w:r w:rsidRPr="0061649B">
              <w:rPr>
                <w:rFonts w:cs="Arial"/>
                <w:szCs w:val="18"/>
              </w:rPr>
              <w:t>allowedValues: N/A</w:t>
            </w:r>
          </w:p>
        </w:tc>
        <w:tc>
          <w:tcPr>
            <w:tcW w:w="1984" w:type="dxa"/>
          </w:tcPr>
          <w:p w14:paraId="6FF6F782" w14:textId="77777777" w:rsidR="00642B3B" w:rsidRPr="0061649B" w:rsidRDefault="00642B3B" w:rsidP="00521AF5">
            <w:pPr>
              <w:pStyle w:val="TAL"/>
            </w:pPr>
            <w:r w:rsidRPr="0061649B">
              <w:t xml:space="preserve">type: </w:t>
            </w:r>
            <w:r>
              <w:t>String</w:t>
            </w:r>
          </w:p>
          <w:p w14:paraId="708217EE" w14:textId="77777777" w:rsidR="00642B3B" w:rsidRPr="0061649B" w:rsidRDefault="00642B3B" w:rsidP="00521AF5">
            <w:pPr>
              <w:pStyle w:val="TAL"/>
            </w:pPr>
            <w:r w:rsidRPr="0061649B">
              <w:t>multiplicity: 1</w:t>
            </w:r>
          </w:p>
          <w:p w14:paraId="49DD0045" w14:textId="77777777" w:rsidR="00642B3B" w:rsidRPr="0061649B" w:rsidRDefault="00642B3B" w:rsidP="00521AF5">
            <w:pPr>
              <w:pStyle w:val="TAL"/>
            </w:pPr>
            <w:r w:rsidRPr="0061649B">
              <w:t>isOrdered: N/A</w:t>
            </w:r>
          </w:p>
          <w:p w14:paraId="3E6025D1" w14:textId="77777777" w:rsidR="00642B3B" w:rsidRPr="0061649B" w:rsidRDefault="00642B3B" w:rsidP="00521AF5">
            <w:pPr>
              <w:pStyle w:val="TAL"/>
            </w:pPr>
            <w:r w:rsidRPr="0061649B">
              <w:t>isUnique: N/A</w:t>
            </w:r>
          </w:p>
          <w:p w14:paraId="09979919" w14:textId="77777777" w:rsidR="00642B3B" w:rsidRPr="0061649B" w:rsidRDefault="00642B3B" w:rsidP="00521AF5">
            <w:pPr>
              <w:pStyle w:val="TAL"/>
            </w:pPr>
            <w:r w:rsidRPr="0061649B">
              <w:t xml:space="preserve">defaultValue: None </w:t>
            </w:r>
          </w:p>
          <w:p w14:paraId="17D90337" w14:textId="77777777" w:rsidR="00642B3B" w:rsidRPr="0061649B" w:rsidRDefault="00642B3B" w:rsidP="00521AF5">
            <w:pPr>
              <w:pStyle w:val="TAL"/>
            </w:pPr>
            <w:r w:rsidRPr="0061649B">
              <w:t>isNullable: False</w:t>
            </w:r>
          </w:p>
        </w:tc>
      </w:tr>
      <w:tr w:rsidR="00642B3B" w:rsidRPr="00B26339" w14:paraId="6C710D62" w14:textId="77777777" w:rsidTr="00521AF5">
        <w:trPr>
          <w:gridBefore w:val="1"/>
          <w:wBefore w:w="32" w:type="dxa"/>
          <w:cantSplit/>
          <w:jc w:val="center"/>
        </w:trPr>
        <w:tc>
          <w:tcPr>
            <w:tcW w:w="2547" w:type="dxa"/>
          </w:tcPr>
          <w:p w14:paraId="3C8D117E" w14:textId="77777777" w:rsidR="00642B3B" w:rsidRPr="0061649B" w:rsidRDefault="00642B3B" w:rsidP="00521AF5">
            <w:pPr>
              <w:pStyle w:val="TAL"/>
              <w:rPr>
                <w:rFonts w:cs="Arial"/>
                <w:szCs w:val="18"/>
              </w:rPr>
            </w:pPr>
            <w:r w:rsidRPr="0061649B">
              <w:rPr>
                <w:rFonts w:cs="Arial"/>
                <w:szCs w:val="18"/>
                <w:lang w:eastAsia="zh-CN"/>
              </w:rPr>
              <w:t>far</w:t>
            </w:r>
            <w:r w:rsidRPr="0061649B">
              <w:rPr>
                <w:rFonts w:cs="Arial"/>
                <w:szCs w:val="18"/>
              </w:rPr>
              <w:t>End</w:t>
            </w:r>
            <w:r w:rsidRPr="0061649B">
              <w:rPr>
                <w:rFonts w:cs="Arial"/>
                <w:szCs w:val="18"/>
                <w:lang w:eastAsia="zh-CN"/>
              </w:rPr>
              <w:t>Entity</w:t>
            </w:r>
          </w:p>
        </w:tc>
        <w:tc>
          <w:tcPr>
            <w:tcW w:w="5245" w:type="dxa"/>
          </w:tcPr>
          <w:p w14:paraId="0AE4EDB6" w14:textId="77777777" w:rsidR="00642B3B" w:rsidRPr="0061649B" w:rsidRDefault="00642B3B" w:rsidP="00521AF5">
            <w:pPr>
              <w:pStyle w:val="TAL"/>
              <w:rPr>
                <w:rFonts w:cs="Arial"/>
                <w:szCs w:val="18"/>
              </w:rPr>
            </w:pPr>
            <w:r w:rsidRPr="0061649B">
              <w:rPr>
                <w:rFonts w:cs="Arial"/>
                <w:szCs w:val="18"/>
              </w:rPr>
              <w:t>The value of this attribute shall be the Distinguished Name of the far end network entity to which the reference point is related.</w:t>
            </w:r>
          </w:p>
          <w:p w14:paraId="0B8017EB" w14:textId="77777777" w:rsidR="00642B3B" w:rsidRPr="0061649B" w:rsidRDefault="00642B3B" w:rsidP="00521AF5">
            <w:pPr>
              <w:spacing w:after="0"/>
              <w:rPr>
                <w:rFonts w:ascii="Arial" w:hAnsi="Arial" w:cs="Arial"/>
                <w:sz w:val="18"/>
                <w:szCs w:val="18"/>
              </w:rPr>
            </w:pPr>
            <w:r w:rsidRPr="0061649B">
              <w:rPr>
                <w:rFonts w:ascii="Arial" w:hAnsi="Arial" w:cs="Arial"/>
                <w:sz w:val="18"/>
                <w:szCs w:val="18"/>
              </w:rPr>
              <w:t xml:space="preserve">As an example, with </w:t>
            </w:r>
            <w:r w:rsidRPr="0061649B">
              <w:rPr>
                <w:rFonts w:ascii="Courier New" w:hAnsi="Courier New" w:cs="Courier New"/>
                <w:sz w:val="18"/>
                <w:szCs w:val="18"/>
              </w:rPr>
              <w:t>EP_Iucs</w:t>
            </w:r>
            <w:r w:rsidRPr="0061649B">
              <w:rPr>
                <w:rFonts w:ascii="Arial" w:hAnsi="Arial" w:cs="Arial"/>
                <w:sz w:val="18"/>
                <w:szCs w:val="18"/>
              </w:rPr>
              <w:t xml:space="preserve">, if the instance of </w:t>
            </w:r>
            <w:r w:rsidRPr="0061649B">
              <w:rPr>
                <w:rFonts w:ascii="Courier New" w:hAnsi="Courier New" w:cs="Courier New"/>
                <w:sz w:val="18"/>
                <w:szCs w:val="18"/>
              </w:rPr>
              <w:t>EP_Iucs</w:t>
            </w:r>
            <w:r w:rsidRPr="0061649B">
              <w:rPr>
                <w:rFonts w:ascii="Arial" w:hAnsi="Arial" w:cs="Arial"/>
                <w:sz w:val="18"/>
                <w:szCs w:val="18"/>
              </w:rPr>
              <w:t xml:space="preserve"> is contained by one </w:t>
            </w:r>
            <w:r w:rsidRPr="0061649B">
              <w:rPr>
                <w:rFonts w:ascii="Courier New" w:hAnsi="Courier New" w:cs="Courier New"/>
                <w:sz w:val="18"/>
                <w:szCs w:val="18"/>
              </w:rPr>
              <w:t>RncFunction</w:t>
            </w:r>
            <w:r w:rsidRPr="0061649B">
              <w:rPr>
                <w:rFonts w:ascii="Arial" w:hAnsi="Arial" w:cs="Arial"/>
                <w:sz w:val="18"/>
                <w:szCs w:val="18"/>
              </w:rPr>
              <w:t xml:space="preserve"> instance, the </w:t>
            </w:r>
            <w:r w:rsidRPr="0061649B">
              <w:rPr>
                <w:rFonts w:ascii="Courier New" w:hAnsi="Courier New" w:cs="Courier New"/>
                <w:sz w:val="18"/>
                <w:szCs w:val="18"/>
              </w:rPr>
              <w:t>farEndEntity</w:t>
            </w:r>
            <w:r w:rsidRPr="0061649B">
              <w:rPr>
                <w:rFonts w:ascii="Arial" w:hAnsi="Arial" w:cs="Arial"/>
                <w:sz w:val="18"/>
                <w:szCs w:val="18"/>
              </w:rPr>
              <w:t xml:space="preserve"> is the Distinguished Name of the </w:t>
            </w:r>
            <w:r w:rsidRPr="0061649B">
              <w:rPr>
                <w:rFonts w:ascii="Courier New" w:hAnsi="Courier New" w:cs="Courier New"/>
                <w:sz w:val="18"/>
                <w:szCs w:val="18"/>
              </w:rPr>
              <w:t>MscServerFunction</w:t>
            </w:r>
            <w:r w:rsidRPr="0061649B">
              <w:rPr>
                <w:rFonts w:ascii="Arial" w:hAnsi="Arial" w:cs="Arial"/>
                <w:sz w:val="18"/>
                <w:szCs w:val="18"/>
              </w:rPr>
              <w:t xml:space="preserve"> instance to which this Iucs reference point is related. </w:t>
            </w:r>
          </w:p>
          <w:p w14:paraId="4C2239B5" w14:textId="77777777" w:rsidR="00642B3B" w:rsidRPr="0061649B" w:rsidRDefault="00642B3B" w:rsidP="00521AF5">
            <w:pPr>
              <w:spacing w:after="0"/>
              <w:rPr>
                <w:rFonts w:ascii="Arial" w:hAnsi="Arial" w:cs="Arial"/>
                <w:sz w:val="18"/>
                <w:szCs w:val="18"/>
              </w:rPr>
            </w:pPr>
          </w:p>
          <w:p w14:paraId="580CBC74" w14:textId="77777777" w:rsidR="00642B3B" w:rsidRPr="0061649B" w:rsidRDefault="00642B3B" w:rsidP="00521AF5">
            <w:pPr>
              <w:spacing w:after="0"/>
              <w:rPr>
                <w:lang w:eastAsia="zh-CN"/>
              </w:rPr>
            </w:pPr>
            <w:r w:rsidRPr="0061649B">
              <w:rPr>
                <w:rFonts w:ascii="Arial" w:hAnsi="Arial" w:cs="Arial"/>
                <w:sz w:val="18"/>
                <w:szCs w:val="18"/>
              </w:rPr>
              <w:t>allowedValues: N/A</w:t>
            </w:r>
          </w:p>
        </w:tc>
        <w:tc>
          <w:tcPr>
            <w:tcW w:w="1984" w:type="dxa"/>
          </w:tcPr>
          <w:p w14:paraId="7BA696F6" w14:textId="77777777" w:rsidR="00642B3B" w:rsidRPr="0061649B" w:rsidRDefault="00642B3B" w:rsidP="00521AF5">
            <w:pPr>
              <w:pStyle w:val="TAL"/>
            </w:pPr>
            <w:r w:rsidRPr="0061649B">
              <w:t>type: DN</w:t>
            </w:r>
          </w:p>
          <w:p w14:paraId="40FA5FFE" w14:textId="77777777" w:rsidR="00642B3B" w:rsidRPr="0061649B" w:rsidRDefault="00642B3B" w:rsidP="00521AF5">
            <w:pPr>
              <w:pStyle w:val="TAL"/>
            </w:pPr>
            <w:r w:rsidRPr="0061649B">
              <w:t>multiplicity: 0..1</w:t>
            </w:r>
          </w:p>
          <w:p w14:paraId="60415A3B" w14:textId="77777777" w:rsidR="00642B3B" w:rsidRPr="0061649B" w:rsidRDefault="00642B3B" w:rsidP="00521AF5">
            <w:pPr>
              <w:pStyle w:val="TAL"/>
            </w:pPr>
            <w:r w:rsidRPr="0061649B">
              <w:t>isOrdered: N/A</w:t>
            </w:r>
          </w:p>
          <w:p w14:paraId="462F63CC" w14:textId="77777777" w:rsidR="00642B3B" w:rsidRPr="00B940D8" w:rsidRDefault="00642B3B" w:rsidP="00521AF5">
            <w:pPr>
              <w:pStyle w:val="TAL"/>
            </w:pPr>
            <w:r w:rsidRPr="00B940D8">
              <w:t>isUnique: N/A</w:t>
            </w:r>
          </w:p>
          <w:p w14:paraId="23146533" w14:textId="77777777" w:rsidR="00642B3B" w:rsidRPr="00B940D8" w:rsidRDefault="00642B3B" w:rsidP="00521AF5">
            <w:pPr>
              <w:pStyle w:val="TAL"/>
            </w:pPr>
            <w:r w:rsidRPr="00B940D8">
              <w:t xml:space="preserve">defaultValue: None </w:t>
            </w:r>
          </w:p>
          <w:p w14:paraId="607B1211" w14:textId="77777777" w:rsidR="00642B3B" w:rsidRPr="0061649B" w:rsidRDefault="00642B3B" w:rsidP="00521AF5">
            <w:pPr>
              <w:pStyle w:val="TAL"/>
            </w:pPr>
            <w:r w:rsidRPr="0061649B">
              <w:t>isNullable: False</w:t>
            </w:r>
          </w:p>
        </w:tc>
      </w:tr>
      <w:tr w:rsidR="00642B3B" w:rsidRPr="00B26339" w14:paraId="7AFC4DA7" w14:textId="77777777" w:rsidTr="00521AF5">
        <w:trPr>
          <w:gridBefore w:val="1"/>
          <w:wBefore w:w="32" w:type="dxa"/>
          <w:cantSplit/>
          <w:jc w:val="center"/>
        </w:trPr>
        <w:tc>
          <w:tcPr>
            <w:tcW w:w="2547" w:type="dxa"/>
          </w:tcPr>
          <w:p w14:paraId="481B686E" w14:textId="77777777" w:rsidR="00642B3B" w:rsidRPr="0061649B" w:rsidRDefault="00642B3B" w:rsidP="00521AF5">
            <w:pPr>
              <w:pStyle w:val="TAL"/>
              <w:rPr>
                <w:rFonts w:cs="Arial"/>
                <w:szCs w:val="18"/>
                <w:lang w:eastAsia="de-DE"/>
              </w:rPr>
            </w:pPr>
            <w:r w:rsidRPr="0061649B">
              <w:rPr>
                <w:rFonts w:cs="Arial"/>
                <w:szCs w:val="18"/>
              </w:rPr>
              <w:t>linkType</w:t>
            </w:r>
          </w:p>
        </w:tc>
        <w:tc>
          <w:tcPr>
            <w:tcW w:w="5245" w:type="dxa"/>
          </w:tcPr>
          <w:p w14:paraId="5E82194D" w14:textId="77777777" w:rsidR="00642B3B" w:rsidRPr="0061649B" w:rsidRDefault="00642B3B" w:rsidP="00521AF5">
            <w:pPr>
              <w:pStyle w:val="TAL"/>
              <w:rPr>
                <w:szCs w:val="18"/>
              </w:rPr>
            </w:pPr>
            <w:r w:rsidRPr="0061649B">
              <w:rPr>
                <w:szCs w:val="18"/>
              </w:rPr>
              <w:t xml:space="preserve">This attribute defines the type of the link. </w:t>
            </w:r>
          </w:p>
          <w:p w14:paraId="40119AE8" w14:textId="77777777" w:rsidR="00642B3B" w:rsidRPr="0061649B" w:rsidRDefault="00642B3B" w:rsidP="00521AF5">
            <w:pPr>
              <w:pStyle w:val="TAL"/>
              <w:rPr>
                <w:szCs w:val="18"/>
              </w:rPr>
            </w:pPr>
          </w:p>
          <w:p w14:paraId="7E707A63" w14:textId="77777777" w:rsidR="00642B3B" w:rsidRPr="0061649B" w:rsidRDefault="00642B3B" w:rsidP="00521AF5">
            <w:pPr>
              <w:pStyle w:val="TAL"/>
            </w:pPr>
            <w:r w:rsidRPr="0061649B">
              <w:rPr>
                <w:rFonts w:cs="Arial"/>
                <w:szCs w:val="18"/>
              </w:rPr>
              <w:t>allowedValues:</w:t>
            </w:r>
            <w:r w:rsidRPr="0061649B">
              <w:rPr>
                <w:szCs w:val="18"/>
              </w:rPr>
              <w:t xml:space="preserve"> Signalling, Bearer, OAM&amp;P, Other or multiple combinations of this type.</w:t>
            </w:r>
          </w:p>
        </w:tc>
        <w:tc>
          <w:tcPr>
            <w:tcW w:w="1984" w:type="dxa"/>
          </w:tcPr>
          <w:p w14:paraId="3C142C70" w14:textId="77777777" w:rsidR="00642B3B" w:rsidRPr="0061649B" w:rsidRDefault="00642B3B" w:rsidP="00521AF5">
            <w:pPr>
              <w:pStyle w:val="TAL"/>
            </w:pPr>
            <w:r w:rsidRPr="0061649B">
              <w:t>type: String</w:t>
            </w:r>
          </w:p>
          <w:p w14:paraId="6CF9A3EB" w14:textId="77777777" w:rsidR="00642B3B" w:rsidRPr="0061649B" w:rsidRDefault="00642B3B" w:rsidP="00521AF5">
            <w:pPr>
              <w:pStyle w:val="TAL"/>
            </w:pPr>
            <w:r w:rsidRPr="0061649B">
              <w:t>multiplicity: 0..*</w:t>
            </w:r>
          </w:p>
          <w:p w14:paraId="40126967" w14:textId="77777777" w:rsidR="00642B3B" w:rsidRPr="0061649B" w:rsidRDefault="00642B3B" w:rsidP="00521AF5">
            <w:pPr>
              <w:pStyle w:val="TAL"/>
            </w:pPr>
            <w:r w:rsidRPr="0061649B">
              <w:t>isOrdered: False</w:t>
            </w:r>
          </w:p>
          <w:p w14:paraId="1D627826" w14:textId="77777777" w:rsidR="00642B3B" w:rsidRPr="0061649B" w:rsidRDefault="00642B3B" w:rsidP="00521AF5">
            <w:pPr>
              <w:pStyle w:val="TAL"/>
            </w:pPr>
            <w:r w:rsidRPr="0061649B">
              <w:t>isUnique: True</w:t>
            </w:r>
          </w:p>
          <w:p w14:paraId="65A81A93" w14:textId="77777777" w:rsidR="00642B3B" w:rsidRPr="0061649B" w:rsidRDefault="00642B3B" w:rsidP="00521AF5">
            <w:pPr>
              <w:pStyle w:val="TAL"/>
            </w:pPr>
            <w:r w:rsidRPr="0061649B">
              <w:t xml:space="preserve">defaultValue: None </w:t>
            </w:r>
          </w:p>
          <w:p w14:paraId="7D107242" w14:textId="77777777" w:rsidR="00642B3B" w:rsidRPr="0061649B" w:rsidRDefault="00642B3B" w:rsidP="00521AF5">
            <w:pPr>
              <w:pStyle w:val="TAL"/>
            </w:pPr>
            <w:r w:rsidRPr="0061649B">
              <w:t>isNullable: False</w:t>
            </w:r>
          </w:p>
        </w:tc>
      </w:tr>
      <w:tr w:rsidR="00642B3B" w:rsidRPr="00B26339" w14:paraId="72EBE724" w14:textId="77777777" w:rsidTr="00521AF5">
        <w:trPr>
          <w:gridBefore w:val="1"/>
          <w:wBefore w:w="32" w:type="dxa"/>
          <w:cantSplit/>
          <w:jc w:val="center"/>
        </w:trPr>
        <w:tc>
          <w:tcPr>
            <w:tcW w:w="2547" w:type="dxa"/>
          </w:tcPr>
          <w:p w14:paraId="3C3BED4A" w14:textId="77777777" w:rsidR="00642B3B" w:rsidRPr="0061649B" w:rsidRDefault="00642B3B" w:rsidP="00521AF5">
            <w:pPr>
              <w:pStyle w:val="TAL"/>
              <w:rPr>
                <w:rFonts w:cs="Arial"/>
                <w:szCs w:val="18"/>
                <w:lang w:eastAsia="de-DE"/>
              </w:rPr>
            </w:pPr>
            <w:r w:rsidRPr="0061649B">
              <w:rPr>
                <w:rFonts w:cs="Arial"/>
                <w:szCs w:val="18"/>
                <w:lang w:eastAsia="de-DE"/>
              </w:rPr>
              <w:t>locationName</w:t>
            </w:r>
          </w:p>
        </w:tc>
        <w:tc>
          <w:tcPr>
            <w:tcW w:w="5245" w:type="dxa"/>
          </w:tcPr>
          <w:p w14:paraId="620AFFD4" w14:textId="77777777" w:rsidR="00642B3B" w:rsidRPr="0061649B" w:rsidRDefault="00642B3B" w:rsidP="00521AF5">
            <w:pPr>
              <w:spacing w:after="0"/>
              <w:rPr>
                <w:rFonts w:ascii="Arial" w:hAnsi="Arial" w:cs="Arial"/>
                <w:sz w:val="18"/>
                <w:szCs w:val="18"/>
              </w:rPr>
            </w:pPr>
            <w:r w:rsidRPr="0061649B">
              <w:rPr>
                <w:rFonts w:ascii="Arial" w:hAnsi="Arial" w:cs="Arial"/>
                <w:sz w:val="18"/>
                <w:szCs w:val="18"/>
              </w:rPr>
              <w:t xml:space="preserve">The physical location of this entity (e.g. an address). </w:t>
            </w:r>
          </w:p>
          <w:p w14:paraId="5B0560F3" w14:textId="77777777" w:rsidR="00642B3B" w:rsidRPr="0061649B" w:rsidRDefault="00642B3B" w:rsidP="00521AF5">
            <w:pPr>
              <w:spacing w:after="0"/>
              <w:rPr>
                <w:rFonts w:ascii="Arial" w:hAnsi="Arial" w:cs="Arial"/>
                <w:sz w:val="18"/>
                <w:szCs w:val="18"/>
              </w:rPr>
            </w:pPr>
          </w:p>
          <w:p w14:paraId="78652A8F" w14:textId="77777777" w:rsidR="00642B3B" w:rsidRPr="0061649B" w:rsidRDefault="00642B3B" w:rsidP="00521AF5">
            <w:pPr>
              <w:spacing w:after="0"/>
            </w:pPr>
            <w:r w:rsidRPr="0061649B">
              <w:rPr>
                <w:rFonts w:ascii="Arial" w:hAnsi="Arial" w:cs="Arial"/>
                <w:sz w:val="18"/>
                <w:szCs w:val="18"/>
              </w:rPr>
              <w:t>allowedValues: N/A</w:t>
            </w:r>
          </w:p>
        </w:tc>
        <w:tc>
          <w:tcPr>
            <w:tcW w:w="1984" w:type="dxa"/>
          </w:tcPr>
          <w:p w14:paraId="5C1E9972" w14:textId="77777777" w:rsidR="00642B3B" w:rsidRPr="0061649B" w:rsidRDefault="00642B3B" w:rsidP="00521AF5">
            <w:pPr>
              <w:pStyle w:val="TAL"/>
            </w:pPr>
            <w:r w:rsidRPr="0061649B">
              <w:t>type: String</w:t>
            </w:r>
          </w:p>
          <w:p w14:paraId="1CF1A107" w14:textId="77777777" w:rsidR="00642B3B" w:rsidRPr="0061649B" w:rsidRDefault="00642B3B" w:rsidP="00521AF5">
            <w:pPr>
              <w:pStyle w:val="TAL"/>
            </w:pPr>
            <w:r w:rsidRPr="0061649B">
              <w:t>multiplicity: 0..1</w:t>
            </w:r>
          </w:p>
          <w:p w14:paraId="7CBB519F" w14:textId="77777777" w:rsidR="00642B3B" w:rsidRPr="0061649B" w:rsidRDefault="00642B3B" w:rsidP="00521AF5">
            <w:pPr>
              <w:pStyle w:val="TAL"/>
            </w:pPr>
            <w:r w:rsidRPr="0061649B">
              <w:t>isOrdered: N/A</w:t>
            </w:r>
          </w:p>
          <w:p w14:paraId="393736ED" w14:textId="77777777" w:rsidR="00642B3B" w:rsidRPr="00B940D8" w:rsidRDefault="00642B3B" w:rsidP="00521AF5">
            <w:pPr>
              <w:pStyle w:val="TAL"/>
            </w:pPr>
            <w:r w:rsidRPr="00B940D8">
              <w:t>isUnique: N/A</w:t>
            </w:r>
          </w:p>
          <w:p w14:paraId="1642E6CF" w14:textId="77777777" w:rsidR="00642B3B" w:rsidRPr="00B940D8" w:rsidRDefault="00642B3B" w:rsidP="00521AF5">
            <w:pPr>
              <w:pStyle w:val="TAL"/>
            </w:pPr>
            <w:r w:rsidRPr="00B940D8">
              <w:t xml:space="preserve">defaultValue: None </w:t>
            </w:r>
          </w:p>
          <w:p w14:paraId="1F9D5C55" w14:textId="77777777" w:rsidR="00642B3B" w:rsidRPr="0061649B" w:rsidRDefault="00642B3B" w:rsidP="00521AF5">
            <w:pPr>
              <w:pStyle w:val="TAL"/>
            </w:pPr>
            <w:r w:rsidRPr="0061649B">
              <w:t>isNullable: False</w:t>
            </w:r>
          </w:p>
        </w:tc>
      </w:tr>
      <w:tr w:rsidR="00642B3B" w:rsidRPr="00B26339" w14:paraId="202E83D8" w14:textId="77777777" w:rsidTr="00521AF5">
        <w:trPr>
          <w:gridBefore w:val="1"/>
          <w:wBefore w:w="32" w:type="dxa"/>
          <w:cantSplit/>
          <w:jc w:val="center"/>
        </w:trPr>
        <w:tc>
          <w:tcPr>
            <w:tcW w:w="2547" w:type="dxa"/>
          </w:tcPr>
          <w:p w14:paraId="5F0F4E1B" w14:textId="77777777" w:rsidR="00642B3B" w:rsidRPr="0061649B" w:rsidRDefault="00642B3B" w:rsidP="00521AF5">
            <w:pPr>
              <w:pStyle w:val="TAL"/>
              <w:rPr>
                <w:rFonts w:cs="Arial"/>
                <w:szCs w:val="18"/>
                <w:lang w:eastAsia="de-DE"/>
              </w:rPr>
            </w:pPr>
            <w:r w:rsidRPr="0061649B">
              <w:rPr>
                <w:rFonts w:cs="Arial"/>
                <w:szCs w:val="18"/>
              </w:rPr>
              <w:t>monitorGranularityPeriod</w:t>
            </w:r>
          </w:p>
        </w:tc>
        <w:tc>
          <w:tcPr>
            <w:tcW w:w="5245" w:type="dxa"/>
          </w:tcPr>
          <w:p w14:paraId="69344FBA" w14:textId="77777777" w:rsidR="00642B3B" w:rsidRPr="0061649B" w:rsidRDefault="00642B3B" w:rsidP="00521AF5">
            <w:pPr>
              <w:pStyle w:val="TAL"/>
              <w:rPr>
                <w:szCs w:val="18"/>
              </w:rPr>
            </w:pPr>
            <w:r w:rsidRPr="0061649B">
              <w:rPr>
                <w:szCs w:val="18"/>
              </w:rPr>
              <w:t xml:space="preserve">Granularity period used to monitor </w:t>
            </w:r>
            <w:r>
              <w:rPr>
                <w:szCs w:val="18"/>
              </w:rPr>
              <w:t>performance metrics</w:t>
            </w:r>
            <w:r w:rsidRPr="0061649B">
              <w:rPr>
                <w:szCs w:val="18"/>
              </w:rPr>
              <w:t xml:space="preserve"> for threshold crossings. The period is defined in seconds.</w:t>
            </w:r>
          </w:p>
          <w:p w14:paraId="16E37E52" w14:textId="77777777" w:rsidR="00642B3B" w:rsidRPr="0061649B" w:rsidRDefault="00642B3B" w:rsidP="00521AF5">
            <w:pPr>
              <w:pStyle w:val="TAL"/>
              <w:rPr>
                <w:szCs w:val="18"/>
              </w:rPr>
            </w:pPr>
          </w:p>
          <w:p w14:paraId="3071CAE9" w14:textId="77777777" w:rsidR="00642B3B" w:rsidRPr="0061649B" w:rsidRDefault="00642B3B" w:rsidP="00521AF5">
            <w:pPr>
              <w:pStyle w:val="TAL"/>
              <w:rPr>
                <w:szCs w:val="18"/>
              </w:rPr>
            </w:pPr>
          </w:p>
          <w:p w14:paraId="18820C30" w14:textId="77777777" w:rsidR="00642B3B" w:rsidRPr="0061649B" w:rsidRDefault="00642B3B" w:rsidP="00521AF5">
            <w:pPr>
              <w:pStyle w:val="TAL"/>
              <w:rPr>
                <w:szCs w:val="18"/>
              </w:rPr>
            </w:pPr>
            <w:r w:rsidRPr="0061649B">
              <w:rPr>
                <w:szCs w:val="18"/>
              </w:rPr>
              <w:t>See Note 5</w:t>
            </w:r>
          </w:p>
          <w:p w14:paraId="501A421D" w14:textId="77777777" w:rsidR="00642B3B" w:rsidRPr="0061649B" w:rsidRDefault="00642B3B" w:rsidP="00521AF5">
            <w:pPr>
              <w:pStyle w:val="TAL"/>
              <w:rPr>
                <w:szCs w:val="18"/>
              </w:rPr>
            </w:pPr>
          </w:p>
          <w:p w14:paraId="1A67209D" w14:textId="77777777" w:rsidR="00642B3B" w:rsidRPr="0061649B" w:rsidRDefault="00642B3B" w:rsidP="00521AF5">
            <w:pPr>
              <w:spacing w:after="0"/>
              <w:rPr>
                <w:sz w:val="18"/>
                <w:szCs w:val="18"/>
              </w:rPr>
            </w:pPr>
            <w:r w:rsidRPr="001626FD">
              <w:rPr>
                <w:rFonts w:ascii="Arial" w:hAnsi="Arial"/>
                <w:sz w:val="18"/>
                <w:szCs w:val="18"/>
              </w:rPr>
              <w:t>allowedValues:  a multiple of a supported GP of the associated performance metrics</w:t>
            </w:r>
          </w:p>
        </w:tc>
        <w:tc>
          <w:tcPr>
            <w:tcW w:w="1984" w:type="dxa"/>
          </w:tcPr>
          <w:p w14:paraId="015AE4DB" w14:textId="77777777" w:rsidR="00642B3B" w:rsidRPr="0061649B" w:rsidRDefault="00642B3B" w:rsidP="00521AF5">
            <w:pPr>
              <w:pStyle w:val="TAL"/>
            </w:pPr>
            <w:r w:rsidRPr="0061649B">
              <w:t>type: Integer</w:t>
            </w:r>
          </w:p>
          <w:p w14:paraId="170A536B" w14:textId="77777777" w:rsidR="00642B3B" w:rsidRPr="0061649B" w:rsidRDefault="00642B3B" w:rsidP="00521AF5">
            <w:pPr>
              <w:pStyle w:val="TAL"/>
            </w:pPr>
            <w:r w:rsidRPr="0061649B">
              <w:t>multiplicity: 1</w:t>
            </w:r>
          </w:p>
          <w:p w14:paraId="022EE9A5" w14:textId="77777777" w:rsidR="00642B3B" w:rsidRPr="0061649B" w:rsidRDefault="00642B3B" w:rsidP="00521AF5">
            <w:pPr>
              <w:pStyle w:val="TAL"/>
            </w:pPr>
            <w:r w:rsidRPr="0061649B">
              <w:t>isOrdered: N/A</w:t>
            </w:r>
          </w:p>
          <w:p w14:paraId="5CC61FA4" w14:textId="77777777" w:rsidR="00642B3B" w:rsidRPr="0061649B" w:rsidRDefault="00642B3B" w:rsidP="00521AF5">
            <w:pPr>
              <w:pStyle w:val="TAL"/>
            </w:pPr>
            <w:r w:rsidRPr="0061649B">
              <w:t xml:space="preserve">isUnique: </w:t>
            </w:r>
            <w:r w:rsidRPr="0076579F">
              <w:t>N/A</w:t>
            </w:r>
          </w:p>
          <w:p w14:paraId="37B8BDB8" w14:textId="77777777" w:rsidR="00642B3B" w:rsidRPr="0061649B" w:rsidRDefault="00642B3B" w:rsidP="00521AF5">
            <w:pPr>
              <w:pStyle w:val="TAL"/>
            </w:pPr>
            <w:r w:rsidRPr="0061649B">
              <w:t xml:space="preserve">defaultValue: None </w:t>
            </w:r>
          </w:p>
          <w:p w14:paraId="45531A8E" w14:textId="77777777" w:rsidR="00642B3B" w:rsidRPr="0061649B" w:rsidRDefault="00642B3B" w:rsidP="00521AF5">
            <w:pPr>
              <w:pStyle w:val="TAL"/>
            </w:pPr>
            <w:r w:rsidRPr="0061649B">
              <w:t>isNullable: False</w:t>
            </w:r>
          </w:p>
        </w:tc>
      </w:tr>
      <w:tr w:rsidR="00642B3B" w:rsidRPr="00B26339" w14:paraId="2DB4571D" w14:textId="77777777" w:rsidTr="00521AF5">
        <w:trPr>
          <w:gridBefore w:val="1"/>
          <w:wBefore w:w="32" w:type="dxa"/>
          <w:cantSplit/>
          <w:jc w:val="center"/>
        </w:trPr>
        <w:tc>
          <w:tcPr>
            <w:tcW w:w="2547" w:type="dxa"/>
          </w:tcPr>
          <w:p w14:paraId="3384A92C" w14:textId="77777777" w:rsidR="00642B3B" w:rsidRPr="0061649B" w:rsidRDefault="00642B3B" w:rsidP="00521AF5">
            <w:pPr>
              <w:pStyle w:val="TAL"/>
              <w:rPr>
                <w:rFonts w:cs="Arial"/>
                <w:szCs w:val="18"/>
              </w:rPr>
            </w:pPr>
            <w:r>
              <w:rPr>
                <w:rFonts w:cs="Arial"/>
                <w:szCs w:val="18"/>
              </w:rPr>
              <w:lastRenderedPageBreak/>
              <w:t>reporting</w:t>
            </w:r>
            <w:r w:rsidRPr="0061649B">
              <w:rPr>
                <w:rFonts w:cs="Arial"/>
                <w:szCs w:val="18"/>
              </w:rPr>
              <w:t>Periods</w:t>
            </w:r>
            <w:r>
              <w:rPr>
                <w:rFonts w:cs="Arial"/>
                <w:szCs w:val="18"/>
              </w:rPr>
              <w:br/>
            </w:r>
            <w:r>
              <w:rPr>
                <w:rFonts w:cs="Arial"/>
                <w:szCs w:val="18"/>
              </w:rPr>
              <w:br/>
            </w:r>
          </w:p>
        </w:tc>
        <w:tc>
          <w:tcPr>
            <w:tcW w:w="5245" w:type="dxa"/>
          </w:tcPr>
          <w:p w14:paraId="035ABD34" w14:textId="77777777" w:rsidR="00642B3B" w:rsidRPr="0061649B" w:rsidRDefault="00642B3B" w:rsidP="00521AF5">
            <w:pPr>
              <w:pStyle w:val="TAL"/>
              <w:rPr>
                <w:szCs w:val="18"/>
              </w:rPr>
            </w:pPr>
            <w:r>
              <w:rPr>
                <w:szCs w:val="18"/>
              </w:rPr>
              <w:t xml:space="preserve">Reporting </w:t>
            </w:r>
            <w:r w:rsidRPr="0061649B">
              <w:rPr>
                <w:szCs w:val="18"/>
              </w:rPr>
              <w:t>periods supported for the</w:t>
            </w:r>
            <w:r>
              <w:rPr>
                <w:szCs w:val="18"/>
              </w:rPr>
              <w:t xml:space="preserve"> </w:t>
            </w:r>
            <w:r w:rsidRPr="0061649B">
              <w:rPr>
                <w:szCs w:val="18"/>
              </w:rPr>
              <w:t xml:space="preserve">associated </w:t>
            </w:r>
            <w:r>
              <w:rPr>
                <w:szCs w:val="18"/>
              </w:rPr>
              <w:t xml:space="preserve">performance metrics. </w:t>
            </w:r>
            <w:r w:rsidRPr="0061649B">
              <w:rPr>
                <w:szCs w:val="18"/>
              </w:rPr>
              <w:t>The period is defined in seconds.</w:t>
            </w:r>
          </w:p>
          <w:p w14:paraId="4B191A8E" w14:textId="77777777" w:rsidR="00642B3B" w:rsidRPr="0061649B" w:rsidRDefault="00642B3B" w:rsidP="00521AF5">
            <w:pPr>
              <w:pStyle w:val="TAL"/>
              <w:rPr>
                <w:szCs w:val="18"/>
              </w:rPr>
            </w:pPr>
          </w:p>
          <w:p w14:paraId="1D1C88F0" w14:textId="77777777" w:rsidR="00642B3B" w:rsidRPr="0061649B" w:rsidRDefault="00642B3B" w:rsidP="00521AF5">
            <w:pPr>
              <w:pStyle w:val="TAL"/>
              <w:rPr>
                <w:szCs w:val="18"/>
              </w:rPr>
            </w:pPr>
            <w:r w:rsidRPr="0061649B">
              <w:rPr>
                <w:szCs w:val="18"/>
              </w:rPr>
              <w:t>allowedValues: Integer with a minimum value of 1</w:t>
            </w:r>
          </w:p>
        </w:tc>
        <w:tc>
          <w:tcPr>
            <w:tcW w:w="1984" w:type="dxa"/>
          </w:tcPr>
          <w:p w14:paraId="6ABE205F" w14:textId="77777777" w:rsidR="00642B3B" w:rsidRPr="0061649B" w:rsidRDefault="00642B3B" w:rsidP="00521AF5">
            <w:pPr>
              <w:pStyle w:val="TAL"/>
            </w:pPr>
            <w:r w:rsidRPr="0061649B">
              <w:t>type: Integer</w:t>
            </w:r>
          </w:p>
          <w:p w14:paraId="1AECDDC4" w14:textId="77777777" w:rsidR="00642B3B" w:rsidRPr="0061649B" w:rsidRDefault="00642B3B" w:rsidP="00521AF5">
            <w:pPr>
              <w:pStyle w:val="TAL"/>
            </w:pPr>
            <w:r w:rsidRPr="0061649B">
              <w:t>multiplicity: *</w:t>
            </w:r>
          </w:p>
          <w:p w14:paraId="0C046858" w14:textId="77777777" w:rsidR="00642B3B" w:rsidRPr="0061649B" w:rsidRDefault="00642B3B" w:rsidP="00521AF5">
            <w:pPr>
              <w:pStyle w:val="TAL"/>
            </w:pPr>
            <w:r w:rsidRPr="0061649B">
              <w:t>isOrdered: False</w:t>
            </w:r>
          </w:p>
          <w:p w14:paraId="2023BE07" w14:textId="77777777" w:rsidR="00642B3B" w:rsidRPr="0061649B" w:rsidRDefault="00642B3B" w:rsidP="00521AF5">
            <w:pPr>
              <w:pStyle w:val="TAL"/>
            </w:pPr>
            <w:r w:rsidRPr="0061649B">
              <w:t>isUnique: True</w:t>
            </w:r>
          </w:p>
          <w:p w14:paraId="163DE604" w14:textId="77777777" w:rsidR="00642B3B" w:rsidRPr="0061649B" w:rsidRDefault="00642B3B" w:rsidP="00521AF5">
            <w:pPr>
              <w:pStyle w:val="TAL"/>
            </w:pPr>
            <w:r w:rsidRPr="0061649B">
              <w:t>defaultValue: None</w:t>
            </w:r>
          </w:p>
          <w:p w14:paraId="5FADE844" w14:textId="77777777" w:rsidR="00642B3B" w:rsidRPr="0061649B" w:rsidRDefault="00642B3B" w:rsidP="00521AF5">
            <w:pPr>
              <w:pStyle w:val="TAL"/>
            </w:pPr>
            <w:r w:rsidRPr="0061649B">
              <w:t>isNullable: False</w:t>
            </w:r>
          </w:p>
        </w:tc>
      </w:tr>
      <w:tr w:rsidR="00642B3B" w:rsidRPr="00B26339" w14:paraId="47F67E22" w14:textId="77777777" w:rsidTr="00521AF5">
        <w:trPr>
          <w:gridBefore w:val="1"/>
          <w:wBefore w:w="32" w:type="dxa"/>
          <w:cantSplit/>
          <w:jc w:val="center"/>
        </w:trPr>
        <w:tc>
          <w:tcPr>
            <w:tcW w:w="2547" w:type="dxa"/>
          </w:tcPr>
          <w:p w14:paraId="7A7EC847" w14:textId="77777777" w:rsidR="00642B3B" w:rsidRPr="0061649B" w:rsidRDefault="00642B3B" w:rsidP="00521AF5">
            <w:pPr>
              <w:pStyle w:val="TAL"/>
              <w:rPr>
                <w:rFonts w:cs="Arial"/>
                <w:szCs w:val="18"/>
              </w:rPr>
            </w:pPr>
            <w:r w:rsidRPr="0061649B">
              <w:rPr>
                <w:rFonts w:cs="Arial"/>
                <w:color w:val="000000"/>
                <w:szCs w:val="18"/>
              </w:rPr>
              <w:t>thresholdInfoList</w:t>
            </w:r>
          </w:p>
        </w:tc>
        <w:tc>
          <w:tcPr>
            <w:tcW w:w="5245" w:type="dxa"/>
          </w:tcPr>
          <w:p w14:paraId="6CD63657" w14:textId="77777777" w:rsidR="00642B3B" w:rsidRPr="0061649B" w:rsidRDefault="00642B3B" w:rsidP="00521AF5">
            <w:pPr>
              <w:pStyle w:val="TAL"/>
              <w:rPr>
                <w:szCs w:val="18"/>
              </w:rPr>
            </w:pPr>
            <w:r w:rsidRPr="0061649B">
              <w:rPr>
                <w:color w:val="000000"/>
                <w:szCs w:val="18"/>
              </w:rPr>
              <w:t>List of threshold infos.</w:t>
            </w:r>
          </w:p>
        </w:tc>
        <w:tc>
          <w:tcPr>
            <w:tcW w:w="1984" w:type="dxa"/>
          </w:tcPr>
          <w:p w14:paraId="70EF8CD5" w14:textId="77777777" w:rsidR="00642B3B" w:rsidRPr="0061649B" w:rsidRDefault="00642B3B" w:rsidP="00521AF5">
            <w:pPr>
              <w:pStyle w:val="TAL"/>
            </w:pPr>
            <w:r w:rsidRPr="0061649B">
              <w:t>type: ThresholdInfo</w:t>
            </w:r>
          </w:p>
          <w:p w14:paraId="30FAB081" w14:textId="77777777" w:rsidR="00642B3B" w:rsidRPr="0061649B" w:rsidRDefault="00642B3B" w:rsidP="00521AF5">
            <w:pPr>
              <w:pStyle w:val="TAL"/>
            </w:pPr>
            <w:r w:rsidRPr="0061649B">
              <w:t>multiplicity: 1..*</w:t>
            </w:r>
          </w:p>
          <w:p w14:paraId="1C5218B6" w14:textId="77777777" w:rsidR="00642B3B" w:rsidRPr="0061649B" w:rsidRDefault="00642B3B" w:rsidP="00521AF5">
            <w:pPr>
              <w:pStyle w:val="TAL"/>
            </w:pPr>
            <w:r w:rsidRPr="0061649B">
              <w:t>isOrdered: False</w:t>
            </w:r>
          </w:p>
          <w:p w14:paraId="148ABB69" w14:textId="77777777" w:rsidR="00642B3B" w:rsidRPr="00B940D8" w:rsidRDefault="00642B3B" w:rsidP="00521AF5">
            <w:pPr>
              <w:pStyle w:val="TAL"/>
            </w:pPr>
            <w:r w:rsidRPr="00B940D8">
              <w:t>isUnique: True</w:t>
            </w:r>
          </w:p>
          <w:p w14:paraId="294474F3" w14:textId="77777777" w:rsidR="00642B3B" w:rsidRPr="00B940D8" w:rsidRDefault="00642B3B" w:rsidP="00521AF5">
            <w:pPr>
              <w:pStyle w:val="TAL"/>
            </w:pPr>
            <w:r w:rsidRPr="00B940D8">
              <w:t>defaultValue: None</w:t>
            </w:r>
          </w:p>
          <w:p w14:paraId="424764E5" w14:textId="77777777" w:rsidR="00642B3B" w:rsidRPr="0061649B" w:rsidRDefault="00642B3B" w:rsidP="00521AF5">
            <w:pPr>
              <w:pStyle w:val="TAL"/>
            </w:pPr>
            <w:r w:rsidRPr="0061649B">
              <w:t>isNullable: False</w:t>
            </w:r>
          </w:p>
        </w:tc>
      </w:tr>
      <w:tr w:rsidR="00642B3B" w:rsidRPr="00B26339" w14:paraId="79664F37" w14:textId="77777777" w:rsidTr="00521AF5">
        <w:trPr>
          <w:gridBefore w:val="1"/>
          <w:wBefore w:w="32" w:type="dxa"/>
          <w:cantSplit/>
          <w:jc w:val="center"/>
        </w:trPr>
        <w:tc>
          <w:tcPr>
            <w:tcW w:w="2547" w:type="dxa"/>
          </w:tcPr>
          <w:p w14:paraId="5651A921" w14:textId="77777777" w:rsidR="00642B3B" w:rsidRPr="0061649B" w:rsidRDefault="00642B3B" w:rsidP="00521AF5">
            <w:pPr>
              <w:pStyle w:val="TAL"/>
              <w:rPr>
                <w:rFonts w:cs="Arial"/>
                <w:szCs w:val="18"/>
              </w:rPr>
            </w:pPr>
            <w:r w:rsidRPr="0061649B">
              <w:rPr>
                <w:rFonts w:cs="Arial"/>
                <w:color w:val="000000"/>
                <w:szCs w:val="18"/>
              </w:rPr>
              <w:t>thresholdValue</w:t>
            </w:r>
          </w:p>
        </w:tc>
        <w:tc>
          <w:tcPr>
            <w:tcW w:w="5245" w:type="dxa"/>
          </w:tcPr>
          <w:p w14:paraId="15D23B78" w14:textId="77777777" w:rsidR="00642B3B" w:rsidRPr="0061649B" w:rsidRDefault="00642B3B" w:rsidP="00521AF5">
            <w:pPr>
              <w:pStyle w:val="TAL"/>
              <w:rPr>
                <w:rFonts w:eastAsia="Arial Unicode MS"/>
                <w:color w:val="000000"/>
                <w:szCs w:val="18"/>
                <w:lang w:eastAsia="zh-CN"/>
              </w:rPr>
            </w:pPr>
            <w:r w:rsidRPr="0061649B">
              <w:rPr>
                <w:rFonts w:eastAsia="Arial Unicode MS"/>
                <w:color w:val="000000"/>
                <w:szCs w:val="18"/>
                <w:lang w:eastAsia="zh-CN"/>
              </w:rPr>
              <w:t>Value against which the monitored performance metric is compared at a threshold level in case the hysteresis is zero.</w:t>
            </w:r>
          </w:p>
          <w:p w14:paraId="3D403453" w14:textId="77777777" w:rsidR="00642B3B" w:rsidRPr="0061649B" w:rsidRDefault="00642B3B" w:rsidP="00521AF5">
            <w:pPr>
              <w:pStyle w:val="TAL"/>
              <w:rPr>
                <w:rFonts w:eastAsia="Arial Unicode MS"/>
                <w:color w:val="000000"/>
                <w:szCs w:val="18"/>
                <w:lang w:eastAsia="zh-CN"/>
              </w:rPr>
            </w:pPr>
          </w:p>
          <w:p w14:paraId="632423CD" w14:textId="77777777" w:rsidR="00642B3B" w:rsidRPr="0061649B" w:rsidRDefault="00642B3B" w:rsidP="00521AF5">
            <w:pPr>
              <w:pStyle w:val="TAL"/>
              <w:rPr>
                <w:szCs w:val="18"/>
              </w:rPr>
            </w:pPr>
            <w:r w:rsidRPr="0061649B">
              <w:rPr>
                <w:rFonts w:cs="Arial"/>
                <w:szCs w:val="18"/>
              </w:rPr>
              <w:t>allowedValues: float or integer</w:t>
            </w:r>
          </w:p>
        </w:tc>
        <w:tc>
          <w:tcPr>
            <w:tcW w:w="1984" w:type="dxa"/>
          </w:tcPr>
          <w:p w14:paraId="7C7E4C88" w14:textId="77777777" w:rsidR="00642B3B" w:rsidRPr="0061649B" w:rsidRDefault="00642B3B" w:rsidP="00521AF5">
            <w:pPr>
              <w:pStyle w:val="TAL"/>
            </w:pPr>
            <w:r w:rsidRPr="0061649B">
              <w:t xml:space="preserve">type: </w:t>
            </w:r>
            <w:r>
              <w:t>Float or Integer</w:t>
            </w:r>
          </w:p>
          <w:p w14:paraId="144AEE2D" w14:textId="77777777" w:rsidR="00642B3B" w:rsidRPr="0061649B" w:rsidRDefault="00642B3B" w:rsidP="00521AF5">
            <w:pPr>
              <w:pStyle w:val="TAL"/>
            </w:pPr>
            <w:r w:rsidRPr="0061649B">
              <w:t>multiplicity: 1</w:t>
            </w:r>
          </w:p>
          <w:p w14:paraId="199FF610" w14:textId="77777777" w:rsidR="00642B3B" w:rsidRPr="0061649B" w:rsidRDefault="00642B3B" w:rsidP="00521AF5">
            <w:pPr>
              <w:pStyle w:val="TAL"/>
            </w:pPr>
            <w:r w:rsidRPr="0061649B">
              <w:t>isOrdered: NA</w:t>
            </w:r>
          </w:p>
          <w:p w14:paraId="28AF82C1" w14:textId="77777777" w:rsidR="00642B3B" w:rsidRPr="00B940D8" w:rsidRDefault="00642B3B" w:rsidP="00521AF5">
            <w:pPr>
              <w:pStyle w:val="TAL"/>
            </w:pPr>
            <w:r w:rsidRPr="00B940D8">
              <w:t>isUnique: NA</w:t>
            </w:r>
          </w:p>
          <w:p w14:paraId="7037EFC4" w14:textId="77777777" w:rsidR="00642B3B" w:rsidRPr="00B940D8" w:rsidRDefault="00642B3B" w:rsidP="00521AF5">
            <w:pPr>
              <w:pStyle w:val="TAL"/>
            </w:pPr>
            <w:r w:rsidRPr="00B940D8">
              <w:t>defaultValue: None</w:t>
            </w:r>
          </w:p>
          <w:p w14:paraId="2CF62140" w14:textId="77777777" w:rsidR="00642B3B" w:rsidRPr="0061649B" w:rsidRDefault="00642B3B" w:rsidP="00521AF5">
            <w:pPr>
              <w:pStyle w:val="TAL"/>
            </w:pPr>
            <w:r w:rsidRPr="0061649B">
              <w:t>isNullable: False</w:t>
            </w:r>
          </w:p>
        </w:tc>
      </w:tr>
      <w:tr w:rsidR="00642B3B" w:rsidRPr="00B26339" w14:paraId="1178C34F" w14:textId="77777777" w:rsidTr="00521AF5">
        <w:trPr>
          <w:gridBefore w:val="1"/>
          <w:wBefore w:w="32" w:type="dxa"/>
          <w:cantSplit/>
          <w:jc w:val="center"/>
        </w:trPr>
        <w:tc>
          <w:tcPr>
            <w:tcW w:w="2547" w:type="dxa"/>
          </w:tcPr>
          <w:p w14:paraId="64F9EF4F" w14:textId="77777777" w:rsidR="00642B3B" w:rsidRPr="0061649B" w:rsidRDefault="00642B3B" w:rsidP="00521AF5">
            <w:pPr>
              <w:pStyle w:val="TAL"/>
              <w:rPr>
                <w:rFonts w:cs="Arial"/>
                <w:szCs w:val="18"/>
              </w:rPr>
            </w:pPr>
            <w:r w:rsidRPr="0061649B">
              <w:rPr>
                <w:rFonts w:cs="Arial"/>
                <w:szCs w:val="18"/>
              </w:rPr>
              <w:t>hysteresis</w:t>
            </w:r>
          </w:p>
        </w:tc>
        <w:tc>
          <w:tcPr>
            <w:tcW w:w="5245" w:type="dxa"/>
          </w:tcPr>
          <w:p w14:paraId="635E8D21" w14:textId="77777777" w:rsidR="00642B3B" w:rsidRPr="0061649B" w:rsidRDefault="00642B3B" w:rsidP="00521AF5">
            <w:pPr>
              <w:pStyle w:val="TAL"/>
              <w:rPr>
                <w:rFonts w:eastAsia="Arial Unicode MS"/>
                <w:color w:val="000000"/>
                <w:szCs w:val="18"/>
                <w:lang w:eastAsia="zh-CN"/>
              </w:rPr>
            </w:pPr>
            <w:r w:rsidRPr="0061649B">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61649B">
              <w:rPr>
                <w:rFonts w:ascii="Courier New" w:eastAsia="Arial Unicode MS" w:hAnsi="Courier New" w:cs="Courier New"/>
                <w:color w:val="000000"/>
                <w:szCs w:val="18"/>
                <w:lang w:eastAsia="zh-CN"/>
              </w:rPr>
              <w:t>thresholdValue</w:t>
            </w:r>
            <w:r w:rsidRPr="0061649B">
              <w:rPr>
                <w:rFonts w:eastAsia="Arial Unicode MS"/>
                <w:color w:val="000000"/>
                <w:szCs w:val="18"/>
                <w:lang w:eastAsia="zh-CN"/>
              </w:rPr>
              <w:t xml:space="preserve"> attribute but against a high and low threshold value given by</w:t>
            </w:r>
          </w:p>
          <w:p w14:paraId="3D590640" w14:textId="77777777" w:rsidR="00642B3B" w:rsidRPr="0061649B" w:rsidRDefault="00642B3B" w:rsidP="00521AF5">
            <w:pPr>
              <w:pStyle w:val="TAL"/>
              <w:rPr>
                <w:rFonts w:eastAsia="Arial Unicode MS"/>
                <w:color w:val="000000"/>
                <w:szCs w:val="18"/>
                <w:lang w:eastAsia="zh-CN"/>
              </w:rPr>
            </w:pPr>
          </w:p>
          <w:p w14:paraId="1B51A83C" w14:textId="77777777" w:rsidR="00642B3B" w:rsidRPr="0061649B" w:rsidRDefault="00642B3B" w:rsidP="00521AF5">
            <w:pPr>
              <w:pStyle w:val="TAL"/>
              <w:rPr>
                <w:rFonts w:eastAsia="Arial Unicode MS"/>
                <w:color w:val="000000"/>
                <w:szCs w:val="18"/>
                <w:lang w:eastAsia="zh-CN"/>
              </w:rPr>
            </w:pPr>
            <w:r w:rsidRPr="0061649B">
              <w:rPr>
                <w:rFonts w:eastAsia="Arial Unicode MS"/>
                <w:color w:val="000000"/>
                <w:szCs w:val="18"/>
                <w:lang w:eastAsia="zh-CN"/>
              </w:rPr>
              <w:t>highThresholdValue- = thresholdValue + hysteresis</w:t>
            </w:r>
          </w:p>
          <w:p w14:paraId="26AFB740" w14:textId="77777777" w:rsidR="00642B3B" w:rsidRPr="0061649B" w:rsidRDefault="00642B3B" w:rsidP="00521AF5">
            <w:pPr>
              <w:pStyle w:val="TAL"/>
              <w:rPr>
                <w:rFonts w:eastAsia="Arial Unicode MS"/>
                <w:color w:val="000000"/>
                <w:szCs w:val="18"/>
                <w:lang w:eastAsia="zh-CN"/>
              </w:rPr>
            </w:pPr>
            <w:r w:rsidRPr="0061649B">
              <w:rPr>
                <w:rFonts w:eastAsia="Arial Unicode MS"/>
                <w:color w:val="000000"/>
                <w:szCs w:val="18"/>
                <w:lang w:eastAsia="zh-CN"/>
              </w:rPr>
              <w:t>lowThresholdValue = thresholdValue - hysteresis</w:t>
            </w:r>
          </w:p>
          <w:p w14:paraId="3E15E798" w14:textId="77777777" w:rsidR="00642B3B" w:rsidRPr="0061649B" w:rsidRDefault="00642B3B" w:rsidP="00521AF5">
            <w:pPr>
              <w:pStyle w:val="TAL"/>
              <w:rPr>
                <w:rFonts w:eastAsia="Arial Unicode MS"/>
                <w:color w:val="000000"/>
                <w:szCs w:val="18"/>
                <w:lang w:eastAsia="zh-CN"/>
              </w:rPr>
            </w:pPr>
          </w:p>
          <w:p w14:paraId="696287C9" w14:textId="77777777" w:rsidR="00642B3B" w:rsidRPr="0061649B" w:rsidRDefault="00642B3B" w:rsidP="00521AF5">
            <w:pPr>
              <w:pStyle w:val="TAL"/>
              <w:rPr>
                <w:rFonts w:eastAsia="Arial Unicode MS"/>
                <w:color w:val="000000"/>
                <w:szCs w:val="18"/>
                <w:lang w:eastAsia="zh-CN"/>
              </w:rPr>
            </w:pPr>
            <w:r w:rsidRPr="0061649B">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0400147F" w14:textId="77777777" w:rsidR="00642B3B" w:rsidRPr="0061649B" w:rsidRDefault="00642B3B" w:rsidP="00521AF5">
            <w:pPr>
              <w:pStyle w:val="TAL"/>
              <w:rPr>
                <w:rFonts w:eastAsia="Arial Unicode MS"/>
                <w:color w:val="000000"/>
                <w:szCs w:val="18"/>
                <w:lang w:eastAsia="zh-CN"/>
              </w:rPr>
            </w:pPr>
          </w:p>
          <w:p w14:paraId="121F03E3" w14:textId="77777777" w:rsidR="00642B3B" w:rsidRPr="0061649B" w:rsidRDefault="00642B3B" w:rsidP="00521AF5">
            <w:pPr>
              <w:pStyle w:val="TAL"/>
              <w:rPr>
                <w:rFonts w:eastAsia="Arial Unicode MS"/>
                <w:color w:val="000000"/>
                <w:szCs w:val="18"/>
                <w:lang w:eastAsia="zh-CN"/>
              </w:rPr>
            </w:pPr>
            <w:r w:rsidRPr="0061649B">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4AE4D456" w14:textId="77777777" w:rsidR="00642B3B" w:rsidRPr="0061649B" w:rsidRDefault="00642B3B" w:rsidP="00521AF5">
            <w:pPr>
              <w:pStyle w:val="TAL"/>
              <w:rPr>
                <w:rFonts w:eastAsia="Arial Unicode MS"/>
                <w:color w:val="000000"/>
                <w:szCs w:val="18"/>
                <w:lang w:eastAsia="zh-CN"/>
              </w:rPr>
            </w:pPr>
          </w:p>
          <w:p w14:paraId="47B2BBE9" w14:textId="77777777" w:rsidR="00642B3B" w:rsidRPr="0061649B" w:rsidRDefault="00642B3B" w:rsidP="00521AF5">
            <w:pPr>
              <w:pStyle w:val="TAL"/>
              <w:rPr>
                <w:szCs w:val="18"/>
              </w:rPr>
            </w:pPr>
            <w:r w:rsidRPr="0061649B">
              <w:rPr>
                <w:rFonts w:cs="Arial"/>
                <w:szCs w:val="18"/>
              </w:rPr>
              <w:t>allowedValues: non-negative float or integer</w:t>
            </w:r>
          </w:p>
        </w:tc>
        <w:tc>
          <w:tcPr>
            <w:tcW w:w="1984" w:type="dxa"/>
          </w:tcPr>
          <w:p w14:paraId="2EDFBD3A" w14:textId="77777777" w:rsidR="00642B3B" w:rsidRPr="0061649B" w:rsidRDefault="00642B3B" w:rsidP="00521AF5">
            <w:pPr>
              <w:pStyle w:val="TAL"/>
            </w:pPr>
            <w:r w:rsidRPr="0061649B">
              <w:t xml:space="preserve">type: </w:t>
            </w:r>
            <w:r>
              <w:t>Float or Integer</w:t>
            </w:r>
          </w:p>
          <w:p w14:paraId="586B1CE8" w14:textId="77777777" w:rsidR="00642B3B" w:rsidRPr="0061649B" w:rsidRDefault="00642B3B" w:rsidP="00521AF5">
            <w:pPr>
              <w:pStyle w:val="TAL"/>
            </w:pPr>
            <w:r w:rsidRPr="0061649B">
              <w:t>multiplicity: 0..1</w:t>
            </w:r>
          </w:p>
          <w:p w14:paraId="2040CB06" w14:textId="77777777" w:rsidR="00642B3B" w:rsidRPr="0061649B" w:rsidRDefault="00642B3B" w:rsidP="00521AF5">
            <w:pPr>
              <w:pStyle w:val="TAL"/>
            </w:pPr>
            <w:r w:rsidRPr="0061649B">
              <w:t>isOrdered: NA</w:t>
            </w:r>
          </w:p>
          <w:p w14:paraId="70B95761" w14:textId="77777777" w:rsidR="00642B3B" w:rsidRPr="00B940D8" w:rsidRDefault="00642B3B" w:rsidP="00521AF5">
            <w:pPr>
              <w:pStyle w:val="TAL"/>
            </w:pPr>
            <w:r w:rsidRPr="00B940D8">
              <w:t>isUnique: NA</w:t>
            </w:r>
          </w:p>
          <w:p w14:paraId="115A18E8" w14:textId="77777777" w:rsidR="00642B3B" w:rsidRPr="00B940D8" w:rsidRDefault="00642B3B" w:rsidP="00521AF5">
            <w:pPr>
              <w:pStyle w:val="TAL"/>
            </w:pPr>
            <w:r w:rsidRPr="00B940D8">
              <w:t>defaultValue: None</w:t>
            </w:r>
          </w:p>
          <w:p w14:paraId="487A28B7" w14:textId="77777777" w:rsidR="00642B3B" w:rsidRPr="0061649B" w:rsidRDefault="00642B3B" w:rsidP="00521AF5">
            <w:pPr>
              <w:pStyle w:val="TAL"/>
            </w:pPr>
            <w:r w:rsidRPr="0061649B">
              <w:t>isNullable: False</w:t>
            </w:r>
          </w:p>
        </w:tc>
      </w:tr>
      <w:tr w:rsidR="00642B3B" w:rsidRPr="00B26339" w14:paraId="6569966F" w14:textId="77777777" w:rsidTr="00521AF5">
        <w:trPr>
          <w:gridBefore w:val="1"/>
          <w:wBefore w:w="32" w:type="dxa"/>
          <w:cantSplit/>
          <w:jc w:val="center"/>
        </w:trPr>
        <w:tc>
          <w:tcPr>
            <w:tcW w:w="2547" w:type="dxa"/>
          </w:tcPr>
          <w:p w14:paraId="60E96478" w14:textId="77777777" w:rsidR="00642B3B" w:rsidRPr="0061649B" w:rsidRDefault="00642B3B" w:rsidP="00521AF5">
            <w:pPr>
              <w:pStyle w:val="TAL"/>
              <w:rPr>
                <w:rFonts w:cs="Arial"/>
                <w:szCs w:val="18"/>
              </w:rPr>
            </w:pPr>
            <w:r w:rsidRPr="0061649B">
              <w:rPr>
                <w:rFonts w:cs="Arial"/>
                <w:color w:val="000000"/>
                <w:szCs w:val="18"/>
              </w:rPr>
              <w:t>thresholdDirection</w:t>
            </w:r>
          </w:p>
        </w:tc>
        <w:tc>
          <w:tcPr>
            <w:tcW w:w="5245" w:type="dxa"/>
          </w:tcPr>
          <w:p w14:paraId="74C04754" w14:textId="77777777" w:rsidR="00642B3B" w:rsidRPr="0061649B" w:rsidRDefault="00642B3B" w:rsidP="00521AF5">
            <w:pPr>
              <w:pStyle w:val="TAL"/>
              <w:rPr>
                <w:color w:val="000000"/>
                <w:szCs w:val="18"/>
              </w:rPr>
            </w:pPr>
            <w:r w:rsidRPr="0061649B">
              <w:rPr>
                <w:color w:val="000000"/>
                <w:szCs w:val="18"/>
              </w:rPr>
              <w:t>Direction of a threshold indicating the direction for which a threshold crossing triggers a threshold.</w:t>
            </w:r>
          </w:p>
          <w:p w14:paraId="0F7D4566" w14:textId="77777777" w:rsidR="00642B3B" w:rsidRPr="0061649B" w:rsidRDefault="00642B3B" w:rsidP="00521AF5">
            <w:pPr>
              <w:pStyle w:val="TAL"/>
              <w:rPr>
                <w:color w:val="000000"/>
                <w:szCs w:val="18"/>
              </w:rPr>
            </w:pPr>
          </w:p>
          <w:p w14:paraId="53DC127A" w14:textId="77777777" w:rsidR="00642B3B" w:rsidRPr="0061649B" w:rsidRDefault="00642B3B" w:rsidP="00521AF5">
            <w:pPr>
              <w:pStyle w:val="TAL"/>
              <w:rPr>
                <w:color w:val="000000"/>
                <w:szCs w:val="18"/>
              </w:rPr>
            </w:pPr>
            <w:r w:rsidRPr="0061649B">
              <w:rPr>
                <w:color w:val="000000"/>
                <w:szCs w:val="18"/>
              </w:rPr>
              <w:t>When the threshold direction is configured to "UP", the associated t</w:t>
            </w:r>
            <w:ins w:id="8" w:author="SS" w:date="2024-08-09T11:05:00Z" w16du:dateUtc="2024-08-09T03:05:00Z">
              <w:r>
                <w:rPr>
                  <w:rFonts w:hint="eastAsia"/>
                  <w:color w:val="000000"/>
                  <w:szCs w:val="18"/>
                  <w:lang w:eastAsia="zh-CN"/>
                </w:rPr>
                <w:t>h</w:t>
              </w:r>
            </w:ins>
            <w:r w:rsidRPr="0061649B">
              <w:rPr>
                <w:color w:val="000000"/>
                <w:szCs w:val="18"/>
              </w:rPr>
              <w:t>reshold is triggered only when the performance metric value is going up upon reaching or crossing the threshold value. The t</w:t>
            </w:r>
            <w:ins w:id="9" w:author="SS" w:date="2024-08-09T11:05:00Z" w16du:dateUtc="2024-08-09T03:05:00Z">
              <w:r>
                <w:rPr>
                  <w:rFonts w:hint="eastAsia"/>
                  <w:color w:val="000000"/>
                  <w:szCs w:val="18"/>
                  <w:lang w:eastAsia="zh-CN"/>
                </w:rPr>
                <w:t>h</w:t>
              </w:r>
            </w:ins>
            <w:r w:rsidRPr="0061649B">
              <w:rPr>
                <w:color w:val="000000"/>
                <w:szCs w:val="18"/>
              </w:rPr>
              <w:t>reshold is not triggered, when the performance metric is going down upon reaching or crossing the threshold value.</w:t>
            </w:r>
          </w:p>
          <w:p w14:paraId="3CBDA38B" w14:textId="77777777" w:rsidR="00642B3B" w:rsidRPr="0061649B" w:rsidRDefault="00642B3B" w:rsidP="00521AF5">
            <w:pPr>
              <w:pStyle w:val="TAL"/>
              <w:rPr>
                <w:color w:val="000000"/>
                <w:szCs w:val="18"/>
              </w:rPr>
            </w:pPr>
          </w:p>
          <w:p w14:paraId="5237E170" w14:textId="77777777" w:rsidR="00642B3B" w:rsidRPr="0061649B" w:rsidRDefault="00642B3B" w:rsidP="00521AF5">
            <w:pPr>
              <w:pStyle w:val="TAL"/>
              <w:rPr>
                <w:color w:val="000000"/>
                <w:szCs w:val="18"/>
              </w:rPr>
            </w:pPr>
            <w:r w:rsidRPr="0061649B">
              <w:rPr>
                <w:color w:val="000000"/>
                <w:szCs w:val="18"/>
              </w:rPr>
              <w:t>Vice versa, when the threshold direction is configured to "DOWN", the associated t</w:t>
            </w:r>
            <w:ins w:id="10" w:author="SS" w:date="2024-08-09T11:05:00Z" w16du:dateUtc="2024-08-09T03:05:00Z">
              <w:r>
                <w:rPr>
                  <w:rFonts w:hint="eastAsia"/>
                  <w:color w:val="000000"/>
                  <w:szCs w:val="18"/>
                  <w:lang w:eastAsia="zh-CN"/>
                </w:rPr>
                <w:t>h</w:t>
              </w:r>
            </w:ins>
            <w:r w:rsidRPr="0061649B">
              <w:rPr>
                <w:color w:val="000000"/>
                <w:szCs w:val="18"/>
              </w:rPr>
              <w:t>reshold is triggered only when the performance metric is going down upon reaching or crossing the threshold value. The t</w:t>
            </w:r>
            <w:ins w:id="11" w:author="SS" w:date="2024-08-09T11:05:00Z" w16du:dateUtc="2024-08-09T03:05:00Z">
              <w:r>
                <w:rPr>
                  <w:rFonts w:hint="eastAsia"/>
                  <w:color w:val="000000"/>
                  <w:szCs w:val="18"/>
                  <w:lang w:eastAsia="zh-CN"/>
                </w:rPr>
                <w:t>h</w:t>
              </w:r>
            </w:ins>
            <w:r w:rsidRPr="0061649B">
              <w:rPr>
                <w:color w:val="000000"/>
                <w:szCs w:val="18"/>
              </w:rPr>
              <w:t>reshold is not triggered, when the performance metric is going up upon reaching or crossing the threshold value.</w:t>
            </w:r>
          </w:p>
          <w:p w14:paraId="44D06CA4" w14:textId="77777777" w:rsidR="00642B3B" w:rsidRPr="0061649B" w:rsidRDefault="00642B3B" w:rsidP="00521AF5">
            <w:pPr>
              <w:pStyle w:val="TAL"/>
              <w:rPr>
                <w:color w:val="000000"/>
                <w:szCs w:val="18"/>
              </w:rPr>
            </w:pPr>
          </w:p>
          <w:p w14:paraId="0AE49916" w14:textId="77777777" w:rsidR="00642B3B" w:rsidRPr="0061649B" w:rsidRDefault="00642B3B" w:rsidP="00521AF5">
            <w:pPr>
              <w:pStyle w:val="TAL"/>
              <w:rPr>
                <w:color w:val="000000"/>
                <w:szCs w:val="18"/>
              </w:rPr>
            </w:pPr>
            <w:r w:rsidRPr="0061649B">
              <w:rPr>
                <w:color w:val="000000"/>
                <w:szCs w:val="18"/>
              </w:rPr>
              <w:t>When the threshold direction is set to "UP_AND_DOWN" the t</w:t>
            </w:r>
            <w:ins w:id="12" w:author="SS" w:date="2024-08-09T11:05:00Z" w16du:dateUtc="2024-08-09T03:05:00Z">
              <w:r>
                <w:rPr>
                  <w:rFonts w:hint="eastAsia"/>
                  <w:color w:val="000000"/>
                  <w:szCs w:val="18"/>
                  <w:lang w:eastAsia="zh-CN"/>
                </w:rPr>
                <w:t>h</w:t>
              </w:r>
            </w:ins>
            <w:r w:rsidRPr="0061649B">
              <w:rPr>
                <w:color w:val="000000"/>
                <w:szCs w:val="18"/>
              </w:rPr>
              <w:t>reshold is active in both direc</w:t>
            </w:r>
            <w:ins w:id="13" w:author="SS" w:date="2024-08-09T11:06:00Z" w16du:dateUtc="2024-08-09T03:06:00Z">
              <w:r>
                <w:rPr>
                  <w:rFonts w:hint="eastAsia"/>
                  <w:color w:val="000000"/>
                  <w:szCs w:val="18"/>
                  <w:lang w:eastAsia="zh-CN"/>
                </w:rPr>
                <w:t>t</w:t>
              </w:r>
            </w:ins>
            <w:r w:rsidRPr="0061649B">
              <w:rPr>
                <w:color w:val="000000"/>
                <w:szCs w:val="18"/>
              </w:rPr>
              <w:t>ions.</w:t>
            </w:r>
          </w:p>
          <w:p w14:paraId="7ED19BBC" w14:textId="77777777" w:rsidR="00642B3B" w:rsidRPr="0061649B" w:rsidRDefault="00642B3B" w:rsidP="00521AF5">
            <w:pPr>
              <w:pStyle w:val="TAL"/>
              <w:rPr>
                <w:color w:val="000000"/>
                <w:szCs w:val="18"/>
              </w:rPr>
            </w:pPr>
          </w:p>
          <w:p w14:paraId="4A5064B8" w14:textId="77777777" w:rsidR="00642B3B" w:rsidRPr="0061649B" w:rsidRDefault="00642B3B" w:rsidP="00521AF5">
            <w:pPr>
              <w:pStyle w:val="TAL"/>
              <w:rPr>
                <w:color w:val="000000"/>
                <w:szCs w:val="18"/>
              </w:rPr>
            </w:pPr>
            <w:r w:rsidRPr="0061649B">
              <w:rPr>
                <w:color w:val="000000"/>
                <w:szCs w:val="18"/>
              </w:rPr>
              <w:t>In case a threshold with hysteresis is configured, the threshold direction attribute shall be set to "UP_AND_DOWN".</w:t>
            </w:r>
          </w:p>
          <w:p w14:paraId="0934D691" w14:textId="77777777" w:rsidR="00642B3B" w:rsidRPr="0061649B" w:rsidRDefault="00642B3B" w:rsidP="00521AF5">
            <w:pPr>
              <w:pStyle w:val="TAL"/>
              <w:rPr>
                <w:color w:val="000000"/>
                <w:szCs w:val="18"/>
              </w:rPr>
            </w:pPr>
          </w:p>
          <w:p w14:paraId="4B18257C" w14:textId="77777777" w:rsidR="00642B3B" w:rsidRPr="0061649B" w:rsidRDefault="00642B3B" w:rsidP="00521AF5">
            <w:pPr>
              <w:pStyle w:val="TAL"/>
              <w:rPr>
                <w:color w:val="000000"/>
                <w:szCs w:val="18"/>
              </w:rPr>
            </w:pPr>
            <w:r w:rsidRPr="0061649B">
              <w:rPr>
                <w:color w:val="000000"/>
                <w:szCs w:val="18"/>
              </w:rPr>
              <w:t>allowedValues:</w:t>
            </w:r>
          </w:p>
          <w:p w14:paraId="7862D159" w14:textId="77777777" w:rsidR="00642B3B" w:rsidRPr="0061649B" w:rsidRDefault="00642B3B" w:rsidP="00521AF5">
            <w:pPr>
              <w:pStyle w:val="TAL"/>
              <w:rPr>
                <w:color w:val="000000"/>
                <w:szCs w:val="18"/>
              </w:rPr>
            </w:pPr>
            <w:r w:rsidRPr="0061649B">
              <w:rPr>
                <w:color w:val="000000"/>
                <w:szCs w:val="18"/>
              </w:rPr>
              <w:t>- UP</w:t>
            </w:r>
          </w:p>
          <w:p w14:paraId="0206323B" w14:textId="77777777" w:rsidR="00642B3B" w:rsidRPr="0061649B" w:rsidRDefault="00642B3B" w:rsidP="00521AF5">
            <w:pPr>
              <w:pStyle w:val="TAL"/>
              <w:rPr>
                <w:color w:val="000000"/>
                <w:szCs w:val="18"/>
              </w:rPr>
            </w:pPr>
            <w:r w:rsidRPr="0061649B">
              <w:rPr>
                <w:color w:val="000000"/>
                <w:szCs w:val="18"/>
              </w:rPr>
              <w:t>- DOWN</w:t>
            </w:r>
          </w:p>
          <w:p w14:paraId="42C1AE51" w14:textId="77777777" w:rsidR="00642B3B" w:rsidRPr="0061649B" w:rsidRDefault="00642B3B" w:rsidP="00521AF5">
            <w:pPr>
              <w:pStyle w:val="TAL"/>
              <w:rPr>
                <w:szCs w:val="18"/>
              </w:rPr>
            </w:pPr>
            <w:r w:rsidRPr="0061649B">
              <w:rPr>
                <w:color w:val="000000"/>
                <w:szCs w:val="18"/>
              </w:rPr>
              <w:t>- UP_AND_DOWN</w:t>
            </w:r>
          </w:p>
        </w:tc>
        <w:tc>
          <w:tcPr>
            <w:tcW w:w="1984" w:type="dxa"/>
          </w:tcPr>
          <w:p w14:paraId="1B492BB4" w14:textId="77777777" w:rsidR="00642B3B" w:rsidRPr="0061649B" w:rsidRDefault="00642B3B" w:rsidP="00521AF5">
            <w:pPr>
              <w:pStyle w:val="TAL"/>
            </w:pPr>
            <w:r w:rsidRPr="0061649B">
              <w:t>type: ENUM</w:t>
            </w:r>
          </w:p>
          <w:p w14:paraId="611E4D70" w14:textId="77777777" w:rsidR="00642B3B" w:rsidRPr="0061649B" w:rsidRDefault="00642B3B" w:rsidP="00521AF5">
            <w:pPr>
              <w:pStyle w:val="TAL"/>
            </w:pPr>
            <w:r w:rsidRPr="0061649B">
              <w:t>multiplicity: 1</w:t>
            </w:r>
          </w:p>
          <w:p w14:paraId="628DB29A" w14:textId="77777777" w:rsidR="00642B3B" w:rsidRPr="0061649B" w:rsidRDefault="00642B3B" w:rsidP="00521AF5">
            <w:pPr>
              <w:pStyle w:val="TAL"/>
            </w:pPr>
            <w:r w:rsidRPr="0061649B">
              <w:t>isOrdered: N/A</w:t>
            </w:r>
          </w:p>
          <w:p w14:paraId="7109B3E1" w14:textId="77777777" w:rsidR="00642B3B" w:rsidRPr="00B940D8" w:rsidRDefault="00642B3B" w:rsidP="00521AF5">
            <w:pPr>
              <w:pStyle w:val="TAL"/>
            </w:pPr>
            <w:r w:rsidRPr="00B940D8">
              <w:t>isUnique: N/A</w:t>
            </w:r>
          </w:p>
          <w:p w14:paraId="1C46BB32" w14:textId="77777777" w:rsidR="00642B3B" w:rsidRPr="00B940D8" w:rsidRDefault="00642B3B" w:rsidP="00521AF5">
            <w:pPr>
              <w:pStyle w:val="TAL"/>
            </w:pPr>
            <w:r w:rsidRPr="00B940D8">
              <w:t>defaultValue: None</w:t>
            </w:r>
          </w:p>
          <w:p w14:paraId="60883BC3" w14:textId="77777777" w:rsidR="00642B3B" w:rsidRPr="0061649B" w:rsidRDefault="00642B3B" w:rsidP="00521AF5">
            <w:pPr>
              <w:pStyle w:val="TAL"/>
            </w:pPr>
            <w:r w:rsidRPr="0061649B">
              <w:t>isNullable: False</w:t>
            </w:r>
          </w:p>
        </w:tc>
      </w:tr>
      <w:tr w:rsidR="00642B3B" w:rsidRPr="00B26339" w14:paraId="7E33C688" w14:textId="77777777" w:rsidTr="00521AF5">
        <w:trPr>
          <w:gridBefore w:val="1"/>
          <w:wBefore w:w="32" w:type="dxa"/>
          <w:cantSplit/>
          <w:jc w:val="center"/>
        </w:trPr>
        <w:tc>
          <w:tcPr>
            <w:tcW w:w="2547" w:type="dxa"/>
          </w:tcPr>
          <w:p w14:paraId="1EBCFE10" w14:textId="77777777" w:rsidR="00642B3B" w:rsidRPr="0061649B" w:rsidRDefault="00642B3B" w:rsidP="00521AF5">
            <w:pPr>
              <w:pStyle w:val="TAL"/>
              <w:rPr>
                <w:rFonts w:cs="Arial"/>
                <w:szCs w:val="18"/>
              </w:rPr>
            </w:pPr>
            <w:r w:rsidRPr="0061649B">
              <w:rPr>
                <w:rFonts w:cs="Arial"/>
                <w:szCs w:val="18"/>
              </w:rPr>
              <w:lastRenderedPageBreak/>
              <w:t>objectClass</w:t>
            </w:r>
          </w:p>
        </w:tc>
        <w:tc>
          <w:tcPr>
            <w:tcW w:w="5245" w:type="dxa"/>
          </w:tcPr>
          <w:p w14:paraId="536B6834" w14:textId="77777777" w:rsidR="00642B3B" w:rsidRPr="0061649B" w:rsidRDefault="00642B3B" w:rsidP="00521AF5">
            <w:pPr>
              <w:pStyle w:val="TAL"/>
              <w:rPr>
                <w:szCs w:val="18"/>
              </w:rPr>
            </w:pPr>
            <w:r w:rsidRPr="0061649B">
              <w:rPr>
                <w:szCs w:val="18"/>
              </w:rPr>
              <w:t>Class of a managed object instance.</w:t>
            </w:r>
          </w:p>
          <w:p w14:paraId="5A897C2A" w14:textId="77777777" w:rsidR="00642B3B" w:rsidRPr="0061649B" w:rsidRDefault="00642B3B" w:rsidP="00521AF5">
            <w:pPr>
              <w:pStyle w:val="TAL"/>
              <w:rPr>
                <w:szCs w:val="18"/>
              </w:rPr>
            </w:pPr>
          </w:p>
          <w:p w14:paraId="676D38F6" w14:textId="77777777" w:rsidR="00642B3B" w:rsidRPr="0061649B" w:rsidRDefault="00642B3B" w:rsidP="00521AF5">
            <w:pPr>
              <w:pStyle w:val="TAL"/>
              <w:rPr>
                <w:szCs w:val="18"/>
              </w:rPr>
            </w:pPr>
            <w:r w:rsidRPr="0061649B">
              <w:rPr>
                <w:szCs w:val="18"/>
              </w:rPr>
              <w:t>allowedValues: N/A</w:t>
            </w:r>
          </w:p>
        </w:tc>
        <w:tc>
          <w:tcPr>
            <w:tcW w:w="1984" w:type="dxa"/>
          </w:tcPr>
          <w:p w14:paraId="642F302C" w14:textId="77777777" w:rsidR="00642B3B" w:rsidRPr="0061649B" w:rsidRDefault="00642B3B" w:rsidP="00521AF5">
            <w:pPr>
              <w:pStyle w:val="TAL"/>
            </w:pPr>
            <w:r w:rsidRPr="0061649B">
              <w:t>type: String</w:t>
            </w:r>
          </w:p>
          <w:p w14:paraId="0157FD07" w14:textId="77777777" w:rsidR="00642B3B" w:rsidRPr="0061649B" w:rsidRDefault="00642B3B" w:rsidP="00521AF5">
            <w:pPr>
              <w:pStyle w:val="TAL"/>
            </w:pPr>
            <w:r w:rsidRPr="0061649B">
              <w:t>multiplicity: 1</w:t>
            </w:r>
          </w:p>
          <w:p w14:paraId="27929E61" w14:textId="77777777" w:rsidR="00642B3B" w:rsidRPr="0061649B" w:rsidRDefault="00642B3B" w:rsidP="00521AF5">
            <w:pPr>
              <w:pStyle w:val="TAL"/>
            </w:pPr>
            <w:r w:rsidRPr="0061649B">
              <w:t>isOrdered: N/A</w:t>
            </w:r>
          </w:p>
          <w:p w14:paraId="3ED2C8DB" w14:textId="77777777" w:rsidR="00642B3B" w:rsidRPr="00B940D8" w:rsidRDefault="00642B3B" w:rsidP="00521AF5">
            <w:pPr>
              <w:pStyle w:val="TAL"/>
            </w:pPr>
            <w:r w:rsidRPr="00B940D8">
              <w:t>isUnique: N/A</w:t>
            </w:r>
          </w:p>
          <w:p w14:paraId="377041D4" w14:textId="77777777" w:rsidR="00642B3B" w:rsidRPr="00B940D8" w:rsidRDefault="00642B3B" w:rsidP="00521AF5">
            <w:pPr>
              <w:pStyle w:val="TAL"/>
            </w:pPr>
            <w:r w:rsidRPr="00B940D8">
              <w:t>defaultValue: None</w:t>
            </w:r>
          </w:p>
          <w:p w14:paraId="689A3017" w14:textId="77777777" w:rsidR="00642B3B" w:rsidRPr="0061649B" w:rsidRDefault="00642B3B" w:rsidP="00521AF5">
            <w:pPr>
              <w:pStyle w:val="TAL"/>
            </w:pPr>
            <w:r w:rsidRPr="0061649B">
              <w:t>isNullable: False</w:t>
            </w:r>
          </w:p>
        </w:tc>
      </w:tr>
      <w:tr w:rsidR="00642B3B" w:rsidRPr="00B26339" w14:paraId="3F920C5C" w14:textId="77777777" w:rsidTr="00521AF5">
        <w:trPr>
          <w:gridBefore w:val="1"/>
          <w:wBefore w:w="32" w:type="dxa"/>
          <w:cantSplit/>
          <w:jc w:val="center"/>
        </w:trPr>
        <w:tc>
          <w:tcPr>
            <w:tcW w:w="2547" w:type="dxa"/>
          </w:tcPr>
          <w:p w14:paraId="235449FE" w14:textId="77777777" w:rsidR="00642B3B" w:rsidRPr="0061649B" w:rsidRDefault="00642B3B" w:rsidP="00521AF5">
            <w:pPr>
              <w:pStyle w:val="TAL"/>
              <w:rPr>
                <w:rFonts w:cs="Arial"/>
                <w:szCs w:val="18"/>
              </w:rPr>
            </w:pPr>
            <w:r w:rsidRPr="0061649B">
              <w:rPr>
                <w:rFonts w:cs="Arial"/>
                <w:szCs w:val="18"/>
              </w:rPr>
              <w:t>objectInstance</w:t>
            </w:r>
          </w:p>
        </w:tc>
        <w:tc>
          <w:tcPr>
            <w:tcW w:w="5245" w:type="dxa"/>
          </w:tcPr>
          <w:p w14:paraId="73A74F0A" w14:textId="77777777" w:rsidR="00642B3B" w:rsidRPr="0061649B" w:rsidRDefault="00642B3B" w:rsidP="00521AF5">
            <w:pPr>
              <w:pStyle w:val="TAL"/>
              <w:rPr>
                <w:szCs w:val="18"/>
              </w:rPr>
            </w:pPr>
            <w:r w:rsidRPr="0061649B">
              <w:rPr>
                <w:szCs w:val="18"/>
              </w:rPr>
              <w:t>Managed object instance identified by its DN.</w:t>
            </w:r>
          </w:p>
          <w:p w14:paraId="7490348E" w14:textId="77777777" w:rsidR="00642B3B" w:rsidRPr="0061649B" w:rsidRDefault="00642B3B" w:rsidP="00521AF5">
            <w:pPr>
              <w:pStyle w:val="TAL"/>
              <w:rPr>
                <w:szCs w:val="18"/>
              </w:rPr>
            </w:pPr>
          </w:p>
          <w:p w14:paraId="5B3D2A97" w14:textId="77777777" w:rsidR="00642B3B" w:rsidRPr="0061649B" w:rsidRDefault="00642B3B" w:rsidP="00521AF5">
            <w:pPr>
              <w:pStyle w:val="TAL"/>
              <w:rPr>
                <w:szCs w:val="18"/>
              </w:rPr>
            </w:pPr>
            <w:r w:rsidRPr="0061649B">
              <w:rPr>
                <w:szCs w:val="18"/>
              </w:rPr>
              <w:t>allowedValues: N/A</w:t>
            </w:r>
          </w:p>
        </w:tc>
        <w:tc>
          <w:tcPr>
            <w:tcW w:w="1984" w:type="dxa"/>
          </w:tcPr>
          <w:p w14:paraId="5497B833" w14:textId="77777777" w:rsidR="00642B3B" w:rsidRPr="0061649B" w:rsidRDefault="00642B3B" w:rsidP="00521AF5">
            <w:pPr>
              <w:pStyle w:val="TAL"/>
            </w:pPr>
            <w:r w:rsidRPr="0061649B">
              <w:t>type: String</w:t>
            </w:r>
          </w:p>
          <w:p w14:paraId="5B825218" w14:textId="77777777" w:rsidR="00642B3B" w:rsidRPr="0061649B" w:rsidRDefault="00642B3B" w:rsidP="00521AF5">
            <w:pPr>
              <w:pStyle w:val="TAL"/>
            </w:pPr>
            <w:r w:rsidRPr="0061649B">
              <w:t>multiplicity: 1</w:t>
            </w:r>
          </w:p>
          <w:p w14:paraId="31944D31" w14:textId="77777777" w:rsidR="00642B3B" w:rsidRPr="0061649B" w:rsidRDefault="00642B3B" w:rsidP="00521AF5">
            <w:pPr>
              <w:pStyle w:val="TAL"/>
            </w:pPr>
            <w:r w:rsidRPr="0061649B">
              <w:t>isOrdered: N/A</w:t>
            </w:r>
          </w:p>
          <w:p w14:paraId="21622EEA" w14:textId="77777777" w:rsidR="00642B3B" w:rsidRPr="00B940D8" w:rsidRDefault="00642B3B" w:rsidP="00521AF5">
            <w:pPr>
              <w:pStyle w:val="TAL"/>
            </w:pPr>
            <w:r w:rsidRPr="00B940D8">
              <w:t>isUnique: N/A</w:t>
            </w:r>
          </w:p>
          <w:p w14:paraId="4EAE7FE1" w14:textId="77777777" w:rsidR="00642B3B" w:rsidRPr="00B940D8" w:rsidRDefault="00642B3B" w:rsidP="00521AF5">
            <w:pPr>
              <w:pStyle w:val="TAL"/>
            </w:pPr>
            <w:r w:rsidRPr="00B940D8">
              <w:t>defaultValue: None</w:t>
            </w:r>
          </w:p>
          <w:p w14:paraId="176CAF69" w14:textId="77777777" w:rsidR="00642B3B" w:rsidRPr="0061649B" w:rsidRDefault="00642B3B" w:rsidP="00521AF5">
            <w:pPr>
              <w:pStyle w:val="TAL"/>
            </w:pPr>
            <w:r w:rsidRPr="0061649B">
              <w:t>isNullable: False</w:t>
            </w:r>
          </w:p>
        </w:tc>
      </w:tr>
      <w:tr w:rsidR="00642B3B" w:rsidRPr="00B26339" w14:paraId="12507084" w14:textId="77777777" w:rsidTr="00521AF5">
        <w:trPr>
          <w:gridBefore w:val="1"/>
          <w:wBefore w:w="32" w:type="dxa"/>
          <w:cantSplit/>
          <w:jc w:val="center"/>
        </w:trPr>
        <w:tc>
          <w:tcPr>
            <w:tcW w:w="2547" w:type="dxa"/>
          </w:tcPr>
          <w:p w14:paraId="60F10E9F" w14:textId="77777777" w:rsidR="00642B3B" w:rsidRPr="0061649B" w:rsidRDefault="00642B3B" w:rsidP="00521AF5">
            <w:pPr>
              <w:pStyle w:val="TAL"/>
              <w:rPr>
                <w:rFonts w:cs="Arial"/>
                <w:szCs w:val="18"/>
              </w:rPr>
            </w:pPr>
            <w:r w:rsidRPr="0061649B">
              <w:rPr>
                <w:rFonts w:cs="Arial"/>
                <w:szCs w:val="18"/>
              </w:rPr>
              <w:t>objectInstances</w:t>
            </w:r>
          </w:p>
        </w:tc>
        <w:tc>
          <w:tcPr>
            <w:tcW w:w="5245" w:type="dxa"/>
          </w:tcPr>
          <w:p w14:paraId="1ACAC481" w14:textId="77777777" w:rsidR="00642B3B" w:rsidRPr="0061649B" w:rsidRDefault="00642B3B" w:rsidP="00521AF5">
            <w:pPr>
              <w:pStyle w:val="TAL"/>
              <w:rPr>
                <w:szCs w:val="18"/>
              </w:rPr>
            </w:pPr>
            <w:r w:rsidRPr="0061649B">
              <w:rPr>
                <w:szCs w:val="18"/>
              </w:rPr>
              <w:t>List of managed object instances. Each object instance is identified by its DN.</w:t>
            </w:r>
          </w:p>
          <w:p w14:paraId="6FE13B10" w14:textId="77777777" w:rsidR="00642B3B" w:rsidRPr="0061649B" w:rsidRDefault="00642B3B" w:rsidP="00521AF5">
            <w:pPr>
              <w:pStyle w:val="TAL"/>
              <w:rPr>
                <w:szCs w:val="18"/>
              </w:rPr>
            </w:pPr>
          </w:p>
          <w:p w14:paraId="2EA3C97A" w14:textId="77777777" w:rsidR="00642B3B" w:rsidRPr="0061649B" w:rsidDel="00B463AC" w:rsidRDefault="00642B3B" w:rsidP="00521AF5">
            <w:pPr>
              <w:pStyle w:val="TAL"/>
              <w:rPr>
                <w:szCs w:val="18"/>
              </w:rPr>
            </w:pPr>
            <w:r w:rsidRPr="0061649B">
              <w:rPr>
                <w:szCs w:val="18"/>
              </w:rPr>
              <w:t>allowedValues: N/A</w:t>
            </w:r>
          </w:p>
        </w:tc>
        <w:tc>
          <w:tcPr>
            <w:tcW w:w="1984" w:type="dxa"/>
          </w:tcPr>
          <w:p w14:paraId="5C75201D" w14:textId="77777777" w:rsidR="00642B3B" w:rsidRPr="0061649B" w:rsidRDefault="00642B3B" w:rsidP="00521AF5">
            <w:pPr>
              <w:pStyle w:val="TAL"/>
              <w:rPr>
                <w:lang w:eastAsia="zh-CN"/>
              </w:rPr>
            </w:pPr>
            <w:r w:rsidRPr="0061649B">
              <w:t>type: D</w:t>
            </w:r>
            <w:del w:id="14" w:author="SS" w:date="2024-08-09T11:02:00Z" w16du:dateUtc="2024-08-09T03:02:00Z">
              <w:r w:rsidRPr="0061649B" w:rsidDel="00896D2A">
                <w:delText>n</w:delText>
              </w:r>
            </w:del>
            <w:ins w:id="15" w:author="SS" w:date="2024-08-09T11:02:00Z" w16du:dateUtc="2024-08-09T03:02:00Z">
              <w:r>
                <w:rPr>
                  <w:rFonts w:hint="eastAsia"/>
                  <w:lang w:eastAsia="zh-CN"/>
                </w:rPr>
                <w:t>N</w:t>
              </w:r>
            </w:ins>
          </w:p>
          <w:p w14:paraId="145DEDBA" w14:textId="77777777" w:rsidR="00642B3B" w:rsidRPr="0061649B" w:rsidRDefault="00642B3B" w:rsidP="00521AF5">
            <w:pPr>
              <w:pStyle w:val="TAL"/>
            </w:pPr>
            <w:r w:rsidRPr="0061649B">
              <w:t>multiplicity: *</w:t>
            </w:r>
          </w:p>
          <w:p w14:paraId="7275AF57" w14:textId="77777777" w:rsidR="00642B3B" w:rsidRPr="0061649B" w:rsidRDefault="00642B3B" w:rsidP="00521AF5">
            <w:pPr>
              <w:pStyle w:val="TAL"/>
            </w:pPr>
            <w:r w:rsidRPr="0061649B">
              <w:t>isOrdered: False</w:t>
            </w:r>
          </w:p>
          <w:p w14:paraId="27D49458" w14:textId="77777777" w:rsidR="00642B3B" w:rsidRPr="00B940D8" w:rsidRDefault="00642B3B" w:rsidP="00521AF5">
            <w:pPr>
              <w:pStyle w:val="TAL"/>
            </w:pPr>
            <w:r w:rsidRPr="00B940D8">
              <w:t>isUnique: True</w:t>
            </w:r>
          </w:p>
          <w:p w14:paraId="214BB1A3" w14:textId="77777777" w:rsidR="00642B3B" w:rsidRPr="00B940D8" w:rsidRDefault="00642B3B" w:rsidP="00521AF5">
            <w:pPr>
              <w:pStyle w:val="TAL"/>
            </w:pPr>
            <w:r w:rsidRPr="00B940D8">
              <w:t>defaultValue: None</w:t>
            </w:r>
          </w:p>
          <w:p w14:paraId="6FEA807F" w14:textId="77777777" w:rsidR="00642B3B" w:rsidRPr="0061649B" w:rsidRDefault="00642B3B" w:rsidP="00521AF5">
            <w:pPr>
              <w:pStyle w:val="TAL"/>
            </w:pPr>
            <w:r w:rsidRPr="0061649B">
              <w:t>isNullable: False</w:t>
            </w:r>
          </w:p>
        </w:tc>
      </w:tr>
      <w:tr w:rsidR="00642B3B" w:rsidRPr="00B26339" w14:paraId="280161E0" w14:textId="77777777" w:rsidTr="00521AF5">
        <w:trPr>
          <w:gridBefore w:val="1"/>
          <w:wBefore w:w="32" w:type="dxa"/>
          <w:jc w:val="center"/>
        </w:trPr>
        <w:tc>
          <w:tcPr>
            <w:tcW w:w="2547" w:type="dxa"/>
          </w:tcPr>
          <w:p w14:paraId="32F92C7B" w14:textId="77777777" w:rsidR="00642B3B" w:rsidRPr="0061649B" w:rsidRDefault="00642B3B" w:rsidP="00521AF5">
            <w:pPr>
              <w:keepNext/>
              <w:keepLines/>
              <w:spacing w:after="0"/>
              <w:rPr>
                <w:rFonts w:ascii="Arial" w:hAnsi="Arial" w:cs="Arial"/>
                <w:sz w:val="18"/>
                <w:szCs w:val="18"/>
              </w:rPr>
            </w:pPr>
            <w:r w:rsidRPr="0061649B">
              <w:rPr>
                <w:rFonts w:ascii="Arial" w:hAnsi="Arial" w:cs="Arial"/>
                <w:sz w:val="18"/>
                <w:szCs w:val="18"/>
              </w:rPr>
              <w:lastRenderedPageBreak/>
              <w:t>peeParametersList</w:t>
            </w:r>
          </w:p>
        </w:tc>
        <w:tc>
          <w:tcPr>
            <w:tcW w:w="5245" w:type="dxa"/>
          </w:tcPr>
          <w:p w14:paraId="1C2C2AD3" w14:textId="77777777" w:rsidR="00642B3B" w:rsidRPr="00B940D8" w:rsidRDefault="00642B3B" w:rsidP="00521AF5">
            <w:pPr>
              <w:keepNext/>
              <w:keepLines/>
              <w:spacing w:after="0"/>
              <w:rPr>
                <w:rFonts w:ascii="Arial" w:hAnsi="Arial"/>
                <w:color w:val="000000"/>
                <w:sz w:val="18"/>
                <w:szCs w:val="18"/>
                <w:lang w:eastAsia="zh-CN"/>
              </w:rPr>
            </w:pPr>
            <w:r w:rsidRPr="00B940D8">
              <w:rPr>
                <w:rFonts w:ascii="Arial" w:hAnsi="Arial" w:cs="Arial"/>
                <w:sz w:val="18"/>
                <w:szCs w:val="18"/>
                <w:lang w:eastAsia="zh-CN"/>
              </w:rPr>
              <w:t xml:space="preserve">This attribute contains the parameter list for the control and monitoring of power, energy and environmental parameters of </w:t>
            </w:r>
            <w:r w:rsidRPr="0061649B">
              <w:rPr>
                <w:rFonts w:ascii="Courier" w:hAnsi="Courier"/>
                <w:noProof/>
                <w:sz w:val="18"/>
                <w:szCs w:val="18"/>
              </w:rPr>
              <w:t>ManagedFunction</w:t>
            </w:r>
            <w:r w:rsidRPr="00B940D8">
              <w:rPr>
                <w:rFonts w:ascii="Arial" w:hAnsi="Arial" w:cs="Arial"/>
                <w:sz w:val="18"/>
                <w:szCs w:val="18"/>
                <w:lang w:eastAsia="zh-CN"/>
              </w:rPr>
              <w:t xml:space="preserve"> instance(s). </w:t>
            </w:r>
            <w:r w:rsidRPr="00B940D8">
              <w:rPr>
                <w:rFonts w:ascii="Arial" w:hAnsi="Arial"/>
                <w:color w:val="000000"/>
                <w:sz w:val="18"/>
                <w:szCs w:val="18"/>
              </w:rPr>
              <w:t>This list contains the following parameters</w:t>
            </w:r>
            <w:r w:rsidRPr="00B940D8">
              <w:rPr>
                <w:rFonts w:ascii="Arial" w:hAnsi="Arial"/>
                <w:color w:val="000000"/>
                <w:sz w:val="18"/>
                <w:szCs w:val="18"/>
                <w:lang w:eastAsia="zh-CN"/>
              </w:rPr>
              <w:t>:</w:t>
            </w:r>
          </w:p>
          <w:p w14:paraId="6573A6B5" w14:textId="77777777" w:rsidR="00642B3B" w:rsidRPr="00B940D8" w:rsidRDefault="00642B3B" w:rsidP="00521AF5">
            <w:pPr>
              <w:keepNext/>
              <w:keepLines/>
              <w:spacing w:after="0"/>
              <w:rPr>
                <w:rFonts w:ascii="Arial" w:hAnsi="Arial"/>
                <w:color w:val="000000"/>
                <w:sz w:val="18"/>
                <w:szCs w:val="18"/>
                <w:lang w:eastAsia="zh-CN"/>
              </w:rPr>
            </w:pPr>
          </w:p>
          <w:p w14:paraId="20CF6797" w14:textId="77777777" w:rsidR="00642B3B" w:rsidRPr="00B940D8" w:rsidRDefault="00642B3B" w:rsidP="00521AF5">
            <w:pPr>
              <w:pStyle w:val="B1"/>
              <w:rPr>
                <w:rFonts w:ascii="Courier New" w:hAnsi="Courier New" w:cs="Courier New"/>
                <w:sz w:val="18"/>
                <w:szCs w:val="18"/>
                <w:lang w:eastAsia="zh-CN"/>
              </w:rPr>
            </w:pPr>
            <w:r w:rsidRPr="00B940D8">
              <w:rPr>
                <w:rFonts w:ascii="Courier New" w:hAnsi="Courier New" w:cs="Courier New"/>
                <w:sz w:val="18"/>
                <w:szCs w:val="18"/>
                <w:lang w:eastAsia="zh-CN"/>
              </w:rPr>
              <w:t>-</w:t>
            </w:r>
            <w:r w:rsidRPr="00B940D8">
              <w:rPr>
                <w:rFonts w:ascii="Courier New" w:hAnsi="Courier New" w:cs="Courier New"/>
                <w:sz w:val="18"/>
                <w:szCs w:val="18"/>
                <w:lang w:eastAsia="zh-CN"/>
              </w:rPr>
              <w:tab/>
              <w:t>siteIdentification</w:t>
            </w:r>
          </w:p>
          <w:p w14:paraId="4FC5CCAB" w14:textId="77777777" w:rsidR="00642B3B" w:rsidRPr="00B940D8" w:rsidRDefault="00642B3B" w:rsidP="00521AF5">
            <w:pPr>
              <w:pStyle w:val="B1"/>
              <w:rPr>
                <w:rFonts w:ascii="Courier New" w:hAnsi="Courier New" w:cs="Courier New"/>
                <w:sz w:val="18"/>
                <w:szCs w:val="18"/>
                <w:lang w:eastAsia="zh-CN"/>
              </w:rPr>
            </w:pPr>
            <w:r w:rsidRPr="00B940D8">
              <w:rPr>
                <w:rFonts w:ascii="Courier New" w:hAnsi="Courier New" w:cs="Courier New"/>
                <w:sz w:val="18"/>
                <w:szCs w:val="18"/>
                <w:lang w:eastAsia="zh-CN"/>
              </w:rPr>
              <w:t>-</w:t>
            </w:r>
            <w:r w:rsidRPr="00B940D8">
              <w:rPr>
                <w:rFonts w:ascii="Courier New" w:hAnsi="Courier New" w:cs="Courier New"/>
                <w:sz w:val="18"/>
                <w:szCs w:val="18"/>
                <w:lang w:eastAsia="zh-CN"/>
              </w:rPr>
              <w:tab/>
              <w:t>siteLatitude (optional)</w:t>
            </w:r>
          </w:p>
          <w:p w14:paraId="72499A87" w14:textId="77777777" w:rsidR="00642B3B" w:rsidRPr="00B940D8" w:rsidRDefault="00642B3B" w:rsidP="00521AF5">
            <w:pPr>
              <w:pStyle w:val="B1"/>
              <w:rPr>
                <w:rFonts w:ascii="Courier New" w:hAnsi="Courier New" w:cs="Courier New"/>
                <w:sz w:val="18"/>
                <w:szCs w:val="18"/>
                <w:lang w:eastAsia="zh-CN"/>
              </w:rPr>
            </w:pPr>
            <w:r w:rsidRPr="00B940D8">
              <w:rPr>
                <w:rFonts w:ascii="Courier New" w:hAnsi="Courier New" w:cs="Courier New"/>
                <w:sz w:val="18"/>
                <w:szCs w:val="18"/>
                <w:lang w:eastAsia="zh-CN"/>
              </w:rPr>
              <w:t>-</w:t>
            </w:r>
            <w:r w:rsidRPr="00B940D8">
              <w:rPr>
                <w:rFonts w:ascii="Courier New" w:hAnsi="Courier New" w:cs="Courier New"/>
                <w:sz w:val="18"/>
                <w:szCs w:val="18"/>
                <w:lang w:eastAsia="zh-CN"/>
              </w:rPr>
              <w:tab/>
              <w:t>siteLongitude (optional)</w:t>
            </w:r>
          </w:p>
          <w:p w14:paraId="0CBA2827" w14:textId="77777777" w:rsidR="00642B3B" w:rsidRPr="00B940D8" w:rsidRDefault="00642B3B" w:rsidP="00521AF5">
            <w:pPr>
              <w:pStyle w:val="B1"/>
              <w:rPr>
                <w:rFonts w:ascii="Courier New" w:hAnsi="Courier New" w:cs="Courier New"/>
                <w:sz w:val="18"/>
                <w:szCs w:val="18"/>
                <w:lang w:eastAsia="zh-CN"/>
              </w:rPr>
            </w:pPr>
            <w:r w:rsidRPr="00B940D8">
              <w:rPr>
                <w:rFonts w:ascii="Courier New" w:hAnsi="Courier New" w:cs="Courier New"/>
                <w:sz w:val="18"/>
                <w:szCs w:val="18"/>
                <w:lang w:eastAsia="zh-CN"/>
              </w:rPr>
              <w:t>-</w:t>
            </w:r>
            <w:r w:rsidRPr="00B940D8">
              <w:rPr>
                <w:rFonts w:ascii="Courier New" w:hAnsi="Courier New" w:cs="Courier New"/>
                <w:sz w:val="18"/>
                <w:szCs w:val="18"/>
                <w:lang w:eastAsia="zh-CN"/>
              </w:rPr>
              <w:tab/>
              <w:t>siteAltitude (optional)</w:t>
            </w:r>
          </w:p>
          <w:p w14:paraId="5CA3246D" w14:textId="77777777" w:rsidR="00642B3B" w:rsidRPr="00B940D8" w:rsidRDefault="00642B3B" w:rsidP="00521AF5">
            <w:pPr>
              <w:pStyle w:val="B1"/>
              <w:rPr>
                <w:rFonts w:ascii="Courier New" w:hAnsi="Courier New" w:cs="Courier New"/>
                <w:sz w:val="18"/>
                <w:szCs w:val="18"/>
                <w:lang w:eastAsia="zh-CN"/>
              </w:rPr>
            </w:pPr>
            <w:r w:rsidRPr="00B940D8">
              <w:rPr>
                <w:rFonts w:ascii="Courier New" w:hAnsi="Courier New" w:cs="Courier New"/>
                <w:sz w:val="18"/>
                <w:szCs w:val="18"/>
                <w:lang w:eastAsia="zh-CN"/>
              </w:rPr>
              <w:t>-</w:t>
            </w:r>
            <w:r w:rsidRPr="00B940D8">
              <w:rPr>
                <w:rFonts w:ascii="Courier New" w:hAnsi="Courier New" w:cs="Courier New"/>
                <w:sz w:val="18"/>
                <w:szCs w:val="18"/>
                <w:lang w:eastAsia="zh-CN"/>
              </w:rPr>
              <w:tab/>
              <w:t xml:space="preserve">siteDescription </w:t>
            </w:r>
          </w:p>
          <w:p w14:paraId="79B955A4" w14:textId="77777777" w:rsidR="00642B3B" w:rsidRPr="00B940D8" w:rsidRDefault="00642B3B" w:rsidP="00521AF5">
            <w:pPr>
              <w:pStyle w:val="B1"/>
              <w:rPr>
                <w:rFonts w:ascii="Courier New" w:hAnsi="Courier New" w:cs="Courier New"/>
                <w:sz w:val="18"/>
                <w:szCs w:val="18"/>
                <w:lang w:eastAsia="zh-CN"/>
              </w:rPr>
            </w:pPr>
            <w:r w:rsidRPr="00B940D8">
              <w:rPr>
                <w:rFonts w:ascii="Courier New" w:hAnsi="Courier New" w:cs="Courier New"/>
                <w:sz w:val="18"/>
                <w:szCs w:val="18"/>
                <w:lang w:eastAsia="zh-CN"/>
              </w:rPr>
              <w:t>-</w:t>
            </w:r>
            <w:r w:rsidRPr="00B940D8">
              <w:rPr>
                <w:rFonts w:ascii="Courier New" w:hAnsi="Courier New" w:cs="Courier New"/>
                <w:sz w:val="18"/>
                <w:szCs w:val="18"/>
                <w:lang w:eastAsia="zh-CN"/>
              </w:rPr>
              <w:tab/>
              <w:t>equipmentType</w:t>
            </w:r>
          </w:p>
          <w:p w14:paraId="561771EF" w14:textId="77777777" w:rsidR="00642B3B" w:rsidRPr="00B940D8" w:rsidRDefault="00642B3B" w:rsidP="00521AF5">
            <w:pPr>
              <w:pStyle w:val="B1"/>
              <w:rPr>
                <w:rFonts w:ascii="Courier New" w:hAnsi="Courier New" w:cs="Courier New"/>
                <w:sz w:val="18"/>
                <w:szCs w:val="18"/>
                <w:lang w:eastAsia="zh-CN"/>
              </w:rPr>
            </w:pPr>
            <w:r w:rsidRPr="00B940D8">
              <w:rPr>
                <w:rFonts w:ascii="Courier New" w:hAnsi="Courier New" w:cs="Courier New"/>
                <w:sz w:val="18"/>
                <w:szCs w:val="18"/>
                <w:lang w:eastAsia="zh-CN"/>
              </w:rPr>
              <w:t>-</w:t>
            </w:r>
            <w:r w:rsidRPr="00B940D8">
              <w:rPr>
                <w:rFonts w:ascii="Courier New" w:hAnsi="Courier New" w:cs="Courier New"/>
                <w:sz w:val="18"/>
                <w:szCs w:val="18"/>
                <w:lang w:eastAsia="zh-CN"/>
              </w:rPr>
              <w:tab/>
              <w:t>environmentType</w:t>
            </w:r>
          </w:p>
          <w:p w14:paraId="5C7AB351" w14:textId="77777777" w:rsidR="00642B3B" w:rsidRPr="00B940D8" w:rsidRDefault="00642B3B" w:rsidP="00521AF5">
            <w:pPr>
              <w:pStyle w:val="B1"/>
              <w:rPr>
                <w:rFonts w:ascii="Courier New" w:hAnsi="Courier New" w:cs="Courier New"/>
                <w:sz w:val="18"/>
                <w:szCs w:val="18"/>
                <w:lang w:eastAsia="zh-CN"/>
              </w:rPr>
            </w:pPr>
            <w:r w:rsidRPr="00B940D8">
              <w:rPr>
                <w:rFonts w:ascii="Courier New" w:hAnsi="Courier New" w:cs="Courier New"/>
                <w:sz w:val="18"/>
                <w:szCs w:val="18"/>
                <w:lang w:eastAsia="zh-CN"/>
              </w:rPr>
              <w:t>-</w:t>
            </w:r>
            <w:r w:rsidRPr="00B940D8">
              <w:rPr>
                <w:rFonts w:ascii="Courier New" w:hAnsi="Courier New" w:cs="Courier New"/>
                <w:sz w:val="18"/>
                <w:szCs w:val="18"/>
                <w:lang w:eastAsia="zh-CN"/>
              </w:rPr>
              <w:tab/>
              <w:t xml:space="preserve">powerInterface </w:t>
            </w:r>
          </w:p>
          <w:p w14:paraId="6A3E0DEE" w14:textId="77777777" w:rsidR="00642B3B" w:rsidRPr="00B940D8" w:rsidRDefault="00642B3B" w:rsidP="00521AF5">
            <w:pPr>
              <w:keepNext/>
              <w:keepLines/>
              <w:spacing w:after="0"/>
              <w:rPr>
                <w:rFonts w:ascii="Arial" w:hAnsi="Arial" w:cs="Arial"/>
                <w:sz w:val="18"/>
                <w:szCs w:val="18"/>
                <w:lang w:eastAsia="zh-CN"/>
              </w:rPr>
            </w:pPr>
          </w:p>
          <w:p w14:paraId="69A945B1" w14:textId="77777777" w:rsidR="00642B3B" w:rsidRPr="00B940D8" w:rsidRDefault="00642B3B" w:rsidP="00521AF5">
            <w:pPr>
              <w:keepNext/>
              <w:keepLines/>
              <w:spacing w:after="0"/>
              <w:rPr>
                <w:rFonts w:ascii="Arial" w:hAnsi="Arial" w:cs="Arial"/>
                <w:sz w:val="18"/>
                <w:szCs w:val="18"/>
                <w:lang w:eastAsia="zh-CN"/>
              </w:rPr>
            </w:pPr>
            <w:r w:rsidRPr="00B940D8">
              <w:rPr>
                <w:rFonts w:ascii="Courier New" w:hAnsi="Courier New" w:cs="Courier New"/>
                <w:color w:val="000000"/>
                <w:sz w:val="18"/>
                <w:szCs w:val="18"/>
                <w:lang w:eastAsia="zh-CN"/>
              </w:rPr>
              <w:t>siteIdentification</w:t>
            </w:r>
            <w:r w:rsidRPr="00B940D8">
              <w:rPr>
                <w:rFonts w:ascii="Arial" w:hAnsi="Arial" w:cs="Arial"/>
                <w:sz w:val="18"/>
                <w:szCs w:val="18"/>
                <w:lang w:eastAsia="zh-CN"/>
              </w:rPr>
              <w:t>: The identification of the site where the ManagedFunction resides.</w:t>
            </w:r>
          </w:p>
          <w:p w14:paraId="1DE3762A" w14:textId="77777777" w:rsidR="00642B3B" w:rsidRPr="00B940D8" w:rsidRDefault="00642B3B" w:rsidP="00521AF5">
            <w:pPr>
              <w:keepNext/>
              <w:keepLines/>
              <w:spacing w:after="0"/>
              <w:rPr>
                <w:rFonts w:ascii="Arial" w:hAnsi="Arial"/>
                <w:bCs/>
                <w:sz w:val="18"/>
                <w:szCs w:val="18"/>
                <w:lang w:eastAsia="zh-CN"/>
              </w:rPr>
            </w:pPr>
          </w:p>
          <w:p w14:paraId="3A38DB16" w14:textId="77777777" w:rsidR="00642B3B" w:rsidRPr="0061649B" w:rsidRDefault="00642B3B" w:rsidP="00521AF5">
            <w:pPr>
              <w:spacing w:after="0"/>
              <w:rPr>
                <w:rFonts w:ascii="Arial" w:hAnsi="Arial" w:cs="Arial"/>
                <w:sz w:val="18"/>
                <w:szCs w:val="18"/>
              </w:rPr>
            </w:pPr>
            <w:r w:rsidRPr="0061649B">
              <w:rPr>
                <w:rFonts w:ascii="Arial" w:hAnsi="Arial" w:cs="Arial"/>
                <w:sz w:val="18"/>
                <w:szCs w:val="18"/>
              </w:rPr>
              <w:t>allowedValues: N/A</w:t>
            </w:r>
          </w:p>
          <w:p w14:paraId="3239ACD1" w14:textId="77777777" w:rsidR="00642B3B" w:rsidRPr="00B940D8" w:rsidRDefault="00642B3B" w:rsidP="00521AF5">
            <w:pPr>
              <w:keepNext/>
              <w:keepLines/>
              <w:spacing w:after="0"/>
              <w:rPr>
                <w:rFonts w:ascii="Arial" w:hAnsi="Arial"/>
                <w:bCs/>
                <w:sz w:val="18"/>
                <w:szCs w:val="18"/>
                <w:lang w:eastAsia="zh-CN"/>
              </w:rPr>
            </w:pPr>
          </w:p>
          <w:p w14:paraId="69A78EE3" w14:textId="77777777" w:rsidR="00642B3B" w:rsidRPr="00B940D8" w:rsidRDefault="00642B3B" w:rsidP="00521AF5">
            <w:pPr>
              <w:widowControl w:val="0"/>
              <w:autoSpaceDE w:val="0"/>
              <w:autoSpaceDN w:val="0"/>
              <w:adjustRightInd w:val="0"/>
              <w:spacing w:after="0"/>
              <w:rPr>
                <w:rFonts w:ascii="Arial" w:hAnsi="Arial" w:cs="Arial"/>
                <w:sz w:val="18"/>
                <w:szCs w:val="18"/>
                <w:lang w:eastAsia="zh-CN"/>
              </w:rPr>
            </w:pPr>
            <w:r w:rsidRPr="00B940D8">
              <w:rPr>
                <w:rFonts w:ascii="Courier New" w:hAnsi="Courier New" w:cs="Courier New"/>
                <w:sz w:val="18"/>
                <w:szCs w:val="18"/>
                <w:lang w:eastAsia="zh-CN"/>
              </w:rPr>
              <w:t>siteLatitude</w:t>
            </w:r>
            <w:r w:rsidRPr="00B940D8">
              <w:rPr>
                <w:rFonts w:ascii="Arial" w:hAnsi="Arial" w:cs="Arial"/>
                <w:sz w:val="18"/>
                <w:szCs w:val="18"/>
                <w:lang w:eastAsia="zh-CN"/>
              </w:rPr>
              <w:t xml:space="preserve">: The latitude of the site where the ManagedFunction instance resides, based on World Geodetic System (1984 version) global reference frame (WGS 84). Positive values correspond to the northern hemisphere. This attribute is optional for </w:t>
            </w:r>
            <w:r w:rsidRPr="00B940D8">
              <w:rPr>
                <w:rFonts w:ascii="Courier New" w:hAnsi="Courier New" w:cs="Courier New"/>
                <w:sz w:val="18"/>
                <w:szCs w:val="18"/>
                <w:lang w:eastAsia="zh-CN"/>
              </w:rPr>
              <w:t>BTSFunction</w:t>
            </w:r>
            <w:r w:rsidRPr="00B940D8">
              <w:rPr>
                <w:rFonts w:ascii="Arial" w:hAnsi="Arial" w:cs="Arial"/>
                <w:sz w:val="18"/>
                <w:szCs w:val="18"/>
                <w:lang w:eastAsia="zh-CN"/>
              </w:rPr>
              <w:t xml:space="preserve">, </w:t>
            </w:r>
            <w:r w:rsidRPr="00B940D8">
              <w:rPr>
                <w:rFonts w:ascii="Courier New" w:hAnsi="Courier New" w:cs="Courier New"/>
                <w:sz w:val="18"/>
                <w:szCs w:val="18"/>
                <w:lang w:eastAsia="zh-CN"/>
              </w:rPr>
              <w:t>RNCFunction</w:t>
            </w:r>
            <w:r w:rsidRPr="00B940D8">
              <w:rPr>
                <w:rFonts w:ascii="Arial" w:hAnsi="Arial" w:cs="Arial"/>
                <w:sz w:val="18"/>
                <w:szCs w:val="18"/>
                <w:lang w:eastAsia="zh-CN"/>
              </w:rPr>
              <w:t xml:space="preserve"> , </w:t>
            </w:r>
            <w:r w:rsidRPr="00B940D8">
              <w:rPr>
                <w:rFonts w:ascii="Courier New" w:hAnsi="Courier New" w:cs="Courier New"/>
                <w:sz w:val="18"/>
                <w:szCs w:val="18"/>
                <w:lang w:eastAsia="zh-CN"/>
              </w:rPr>
              <w:t>GNBDUFunction</w:t>
            </w:r>
            <w:r w:rsidRPr="0061649B">
              <w:rPr>
                <w:rFonts w:ascii="Courier New" w:hAnsi="Courier New"/>
                <w:lang w:eastAsia="zh-CN"/>
              </w:rPr>
              <w:t xml:space="preserve"> </w:t>
            </w:r>
            <w:r w:rsidRPr="00B940D8">
              <w:rPr>
                <w:rFonts w:ascii="Arial" w:hAnsi="Arial" w:cs="Arial"/>
                <w:sz w:val="18"/>
                <w:szCs w:val="18"/>
                <w:lang w:eastAsia="zh-CN"/>
              </w:rPr>
              <w:t xml:space="preserve">and </w:t>
            </w:r>
            <w:r w:rsidRPr="00B940D8">
              <w:rPr>
                <w:rFonts w:ascii="Courier New" w:hAnsi="Courier New" w:cs="Courier New"/>
                <w:sz w:val="18"/>
                <w:szCs w:val="18"/>
                <w:lang w:eastAsia="zh-CN"/>
              </w:rPr>
              <w:t xml:space="preserve">NRSectorCarrier </w:t>
            </w:r>
            <w:r w:rsidRPr="00B940D8">
              <w:rPr>
                <w:rFonts w:ascii="Arial" w:hAnsi="Arial" w:cs="Arial"/>
                <w:sz w:val="18"/>
                <w:szCs w:val="18"/>
                <w:lang w:eastAsia="zh-CN"/>
              </w:rPr>
              <w:t>instance(s).</w:t>
            </w:r>
          </w:p>
          <w:p w14:paraId="5C2186CF" w14:textId="77777777" w:rsidR="00642B3B" w:rsidRPr="00B940D8" w:rsidRDefault="00642B3B" w:rsidP="00521AF5">
            <w:pPr>
              <w:widowControl w:val="0"/>
              <w:autoSpaceDE w:val="0"/>
              <w:autoSpaceDN w:val="0"/>
              <w:adjustRightInd w:val="0"/>
              <w:spacing w:after="0"/>
              <w:rPr>
                <w:rFonts w:ascii="Arial" w:hAnsi="Arial" w:cs="Arial"/>
                <w:sz w:val="18"/>
                <w:szCs w:val="18"/>
                <w:lang w:eastAsia="zh-CN"/>
              </w:rPr>
            </w:pPr>
          </w:p>
          <w:p w14:paraId="0D3DA611" w14:textId="77777777" w:rsidR="00642B3B" w:rsidRPr="00B940D8" w:rsidRDefault="00642B3B" w:rsidP="00521AF5">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allowedValues: -90.0000 to +90.0000</w:t>
            </w:r>
          </w:p>
          <w:p w14:paraId="11189F1D" w14:textId="77777777" w:rsidR="00642B3B" w:rsidRPr="00B940D8" w:rsidRDefault="00642B3B" w:rsidP="00521AF5">
            <w:pPr>
              <w:widowControl w:val="0"/>
              <w:autoSpaceDE w:val="0"/>
              <w:autoSpaceDN w:val="0"/>
              <w:adjustRightInd w:val="0"/>
              <w:spacing w:after="0"/>
              <w:rPr>
                <w:rFonts w:ascii="Arial" w:hAnsi="Arial" w:cs="Arial"/>
                <w:sz w:val="18"/>
                <w:szCs w:val="18"/>
                <w:lang w:eastAsia="zh-CN"/>
              </w:rPr>
            </w:pPr>
          </w:p>
          <w:p w14:paraId="789CD334" w14:textId="77777777" w:rsidR="00642B3B" w:rsidRPr="00B940D8" w:rsidRDefault="00642B3B" w:rsidP="00521AF5">
            <w:pPr>
              <w:widowControl w:val="0"/>
              <w:autoSpaceDE w:val="0"/>
              <w:autoSpaceDN w:val="0"/>
              <w:adjustRightInd w:val="0"/>
              <w:spacing w:after="0"/>
              <w:rPr>
                <w:rFonts w:ascii="Arial" w:hAnsi="Arial" w:cs="Arial"/>
                <w:sz w:val="18"/>
                <w:szCs w:val="18"/>
                <w:lang w:eastAsia="zh-CN"/>
              </w:rPr>
            </w:pPr>
            <w:r w:rsidRPr="00B940D8">
              <w:rPr>
                <w:rFonts w:ascii="Courier New" w:hAnsi="Courier New" w:cs="Courier New"/>
                <w:sz w:val="18"/>
                <w:szCs w:val="18"/>
                <w:lang w:eastAsia="zh-CN"/>
              </w:rPr>
              <w:t>siteLongitude</w:t>
            </w:r>
            <w:r w:rsidRPr="00B940D8">
              <w:rPr>
                <w:rFonts w:ascii="Arial" w:hAnsi="Arial" w:cs="Arial"/>
                <w:sz w:val="18"/>
                <w:szCs w:val="18"/>
                <w:lang w:eastAsia="zh-CN"/>
              </w:rPr>
              <w:t xml:space="preserve">: The longitude of the site where the ManagedFunction instance resides, based on World Geodetic System (1984 version) global reference frame (WGS 84). Positive values correspond to degrees east of 0 degrees longitude. This attribute is optional for </w:t>
            </w:r>
            <w:r w:rsidRPr="00B940D8">
              <w:rPr>
                <w:rFonts w:ascii="Courier New" w:hAnsi="Courier New" w:cs="Courier New"/>
                <w:sz w:val="18"/>
                <w:szCs w:val="18"/>
                <w:lang w:eastAsia="zh-CN"/>
              </w:rPr>
              <w:t>BTSFunction</w:t>
            </w:r>
            <w:r w:rsidRPr="00B940D8">
              <w:rPr>
                <w:rFonts w:ascii="Arial" w:hAnsi="Arial" w:cs="Arial"/>
                <w:sz w:val="18"/>
                <w:szCs w:val="18"/>
                <w:lang w:eastAsia="zh-CN"/>
              </w:rPr>
              <w:t xml:space="preserve">, </w:t>
            </w:r>
            <w:r w:rsidRPr="00B940D8">
              <w:rPr>
                <w:rFonts w:ascii="Courier New" w:hAnsi="Courier New" w:cs="Courier New"/>
                <w:sz w:val="18"/>
                <w:szCs w:val="18"/>
                <w:lang w:eastAsia="zh-CN"/>
              </w:rPr>
              <w:t>RNCFunction</w:t>
            </w:r>
            <w:r w:rsidRPr="00B940D8">
              <w:rPr>
                <w:rFonts w:ascii="Arial" w:hAnsi="Arial" w:cs="Arial"/>
                <w:sz w:val="18"/>
                <w:szCs w:val="18"/>
                <w:lang w:eastAsia="zh-CN"/>
              </w:rPr>
              <w:t xml:space="preserve">, </w:t>
            </w:r>
            <w:r w:rsidRPr="00B940D8">
              <w:rPr>
                <w:rFonts w:ascii="Courier New" w:hAnsi="Courier New" w:cs="Courier New"/>
                <w:sz w:val="18"/>
                <w:szCs w:val="18"/>
                <w:lang w:eastAsia="zh-CN"/>
              </w:rPr>
              <w:t>GNBDUFunction</w:t>
            </w:r>
            <w:r w:rsidRPr="0061649B">
              <w:rPr>
                <w:rFonts w:ascii="Courier New" w:hAnsi="Courier New"/>
                <w:lang w:eastAsia="zh-CN"/>
              </w:rPr>
              <w:t xml:space="preserve"> </w:t>
            </w:r>
            <w:r w:rsidRPr="00B940D8">
              <w:rPr>
                <w:rFonts w:ascii="Arial" w:hAnsi="Arial" w:cs="Arial"/>
                <w:sz w:val="18"/>
                <w:szCs w:val="18"/>
                <w:lang w:eastAsia="zh-CN"/>
              </w:rPr>
              <w:t xml:space="preserve">and </w:t>
            </w:r>
            <w:r w:rsidRPr="00B940D8">
              <w:rPr>
                <w:rFonts w:ascii="Courier New" w:hAnsi="Courier New" w:cs="Courier New"/>
                <w:sz w:val="18"/>
                <w:szCs w:val="18"/>
                <w:lang w:eastAsia="zh-CN"/>
              </w:rPr>
              <w:t>NRSectorCarrier</w:t>
            </w:r>
            <w:r w:rsidRPr="00B940D8">
              <w:rPr>
                <w:rFonts w:ascii="Arial" w:hAnsi="Arial" w:cs="Arial"/>
                <w:sz w:val="18"/>
                <w:szCs w:val="18"/>
                <w:lang w:eastAsia="zh-CN"/>
              </w:rPr>
              <w:t xml:space="preserve"> instance(s).</w:t>
            </w:r>
          </w:p>
          <w:p w14:paraId="335F7085" w14:textId="77777777" w:rsidR="00642B3B" w:rsidRPr="00B940D8" w:rsidRDefault="00642B3B" w:rsidP="00521AF5">
            <w:pPr>
              <w:widowControl w:val="0"/>
              <w:autoSpaceDE w:val="0"/>
              <w:autoSpaceDN w:val="0"/>
              <w:adjustRightInd w:val="0"/>
              <w:spacing w:after="0"/>
              <w:rPr>
                <w:rFonts w:ascii="Arial" w:hAnsi="Arial" w:cs="Arial"/>
                <w:sz w:val="18"/>
                <w:szCs w:val="18"/>
                <w:lang w:eastAsia="zh-CN"/>
              </w:rPr>
            </w:pPr>
          </w:p>
          <w:p w14:paraId="6F6C7741" w14:textId="77777777" w:rsidR="00642B3B" w:rsidRPr="00B940D8" w:rsidRDefault="00642B3B" w:rsidP="00521AF5">
            <w:pPr>
              <w:keepNext/>
              <w:keepLines/>
              <w:spacing w:after="0"/>
              <w:rPr>
                <w:rFonts w:ascii="Arial" w:hAnsi="Arial" w:cs="Arial"/>
                <w:sz w:val="18"/>
                <w:szCs w:val="18"/>
                <w:lang w:eastAsia="zh-CN"/>
              </w:rPr>
            </w:pPr>
            <w:r w:rsidRPr="00B940D8">
              <w:rPr>
                <w:rFonts w:ascii="Arial" w:hAnsi="Arial" w:cs="Arial"/>
                <w:sz w:val="18"/>
                <w:szCs w:val="18"/>
                <w:lang w:eastAsia="zh-CN"/>
              </w:rPr>
              <w:t>allowedValues: -180.0000 to +180.0000</w:t>
            </w:r>
          </w:p>
          <w:p w14:paraId="2F27E9C2" w14:textId="77777777" w:rsidR="00642B3B" w:rsidRPr="00B940D8" w:rsidRDefault="00642B3B" w:rsidP="00521AF5">
            <w:pPr>
              <w:keepNext/>
              <w:keepLines/>
              <w:spacing w:after="0"/>
              <w:rPr>
                <w:rFonts w:ascii="Arial" w:hAnsi="Arial"/>
                <w:bCs/>
                <w:sz w:val="18"/>
                <w:szCs w:val="18"/>
                <w:lang w:eastAsia="zh-CN"/>
              </w:rPr>
            </w:pPr>
          </w:p>
          <w:p w14:paraId="293F75BE" w14:textId="77777777" w:rsidR="00642B3B" w:rsidRPr="00B940D8" w:rsidRDefault="00642B3B" w:rsidP="00521AF5">
            <w:pPr>
              <w:keepNext/>
              <w:keepLines/>
              <w:spacing w:after="0"/>
              <w:rPr>
                <w:rFonts w:ascii="Arial" w:hAnsi="Arial" w:cs="Arial"/>
                <w:sz w:val="18"/>
                <w:szCs w:val="18"/>
                <w:lang w:eastAsia="zh-CN"/>
              </w:rPr>
            </w:pPr>
            <w:r w:rsidRPr="00B940D8">
              <w:rPr>
                <w:rFonts w:ascii="Courier New" w:hAnsi="Courier New" w:cs="Courier New"/>
                <w:sz w:val="18"/>
                <w:szCs w:val="18"/>
                <w:lang w:eastAsia="zh-CN"/>
              </w:rPr>
              <w:t>siteAltitude</w:t>
            </w:r>
            <w:r w:rsidRPr="00B940D8">
              <w:rPr>
                <w:rFonts w:ascii="Arial" w:hAnsi="Arial" w:cs="Arial"/>
                <w:sz w:val="18"/>
                <w:szCs w:val="18"/>
                <w:lang w:eastAsia="zh-CN"/>
              </w:rPr>
              <w:t xml:space="preserve">: The altitude of the site where the ManagedFunction instance resides, in unit of meter. This attribute is optional for </w:t>
            </w:r>
            <w:r w:rsidRPr="00B940D8">
              <w:rPr>
                <w:rFonts w:ascii="Courier New" w:hAnsi="Courier New" w:cs="Courier New"/>
                <w:sz w:val="18"/>
                <w:szCs w:val="18"/>
                <w:lang w:eastAsia="zh-CN"/>
              </w:rPr>
              <w:t>BTSFunction</w:t>
            </w:r>
            <w:r w:rsidRPr="00B940D8">
              <w:rPr>
                <w:rFonts w:ascii="Arial" w:hAnsi="Arial" w:cs="Arial"/>
                <w:sz w:val="18"/>
                <w:szCs w:val="18"/>
                <w:lang w:eastAsia="zh-CN"/>
              </w:rPr>
              <w:t xml:space="preserve">, </w:t>
            </w:r>
            <w:r w:rsidRPr="00B940D8">
              <w:rPr>
                <w:rFonts w:ascii="Courier New" w:hAnsi="Courier New" w:cs="Courier New"/>
                <w:sz w:val="18"/>
                <w:szCs w:val="18"/>
                <w:lang w:eastAsia="zh-CN"/>
              </w:rPr>
              <w:t>RNCFunction</w:t>
            </w:r>
            <w:r w:rsidRPr="00B940D8">
              <w:rPr>
                <w:rFonts w:ascii="Arial" w:hAnsi="Arial" w:cs="Arial"/>
                <w:sz w:val="18"/>
                <w:szCs w:val="18"/>
                <w:lang w:eastAsia="zh-CN"/>
              </w:rPr>
              <w:t xml:space="preserve">, </w:t>
            </w:r>
            <w:r w:rsidRPr="00B940D8">
              <w:rPr>
                <w:rFonts w:ascii="Courier New" w:hAnsi="Courier New" w:cs="Courier New"/>
                <w:sz w:val="18"/>
                <w:szCs w:val="18"/>
                <w:lang w:eastAsia="zh-CN"/>
              </w:rPr>
              <w:t>GNBDUFunction</w:t>
            </w:r>
            <w:r w:rsidRPr="0061649B">
              <w:rPr>
                <w:rFonts w:ascii="Courier New" w:hAnsi="Courier New"/>
                <w:lang w:eastAsia="zh-CN"/>
              </w:rPr>
              <w:t xml:space="preserve"> </w:t>
            </w:r>
            <w:r w:rsidRPr="00B940D8">
              <w:rPr>
                <w:rFonts w:ascii="Arial" w:hAnsi="Arial" w:cs="Arial"/>
                <w:sz w:val="18"/>
                <w:szCs w:val="18"/>
                <w:lang w:eastAsia="zh-CN"/>
              </w:rPr>
              <w:t xml:space="preserve">and </w:t>
            </w:r>
            <w:r w:rsidRPr="00B940D8">
              <w:rPr>
                <w:rFonts w:ascii="Courier New" w:hAnsi="Courier New" w:cs="Courier New"/>
                <w:sz w:val="18"/>
                <w:szCs w:val="18"/>
                <w:lang w:eastAsia="zh-CN"/>
              </w:rPr>
              <w:t>NRSectorCarrier</w:t>
            </w:r>
            <w:r w:rsidRPr="00B940D8">
              <w:rPr>
                <w:rFonts w:ascii="Arial" w:hAnsi="Arial" w:cs="Arial"/>
                <w:sz w:val="18"/>
                <w:szCs w:val="18"/>
                <w:lang w:eastAsia="zh-CN"/>
              </w:rPr>
              <w:t xml:space="preserve"> instance(s).</w:t>
            </w:r>
          </w:p>
          <w:p w14:paraId="0294D1B2" w14:textId="77777777" w:rsidR="00642B3B" w:rsidRPr="00B940D8" w:rsidRDefault="00642B3B" w:rsidP="00521AF5">
            <w:pPr>
              <w:keepNext/>
              <w:keepLines/>
              <w:spacing w:after="0"/>
              <w:rPr>
                <w:rFonts w:ascii="Arial" w:hAnsi="Arial"/>
                <w:bCs/>
                <w:sz w:val="18"/>
                <w:szCs w:val="18"/>
                <w:lang w:eastAsia="zh-CN"/>
              </w:rPr>
            </w:pPr>
          </w:p>
          <w:p w14:paraId="223D3AB6" w14:textId="77777777" w:rsidR="00642B3B" w:rsidRPr="00B940D8" w:rsidRDefault="00642B3B" w:rsidP="00521AF5">
            <w:pPr>
              <w:widowControl w:val="0"/>
              <w:autoSpaceDE w:val="0"/>
              <w:autoSpaceDN w:val="0"/>
              <w:adjustRightInd w:val="0"/>
              <w:spacing w:after="0"/>
              <w:rPr>
                <w:rFonts w:ascii="Arial" w:hAnsi="Arial" w:cs="Arial"/>
                <w:sz w:val="18"/>
                <w:szCs w:val="18"/>
                <w:lang w:eastAsia="zh-CN"/>
              </w:rPr>
            </w:pPr>
            <w:r w:rsidRPr="00B940D8">
              <w:rPr>
                <w:rFonts w:ascii="Courier New" w:hAnsi="Courier New" w:cs="Courier New"/>
                <w:sz w:val="18"/>
                <w:szCs w:val="18"/>
                <w:lang w:eastAsia="zh-CN"/>
              </w:rPr>
              <w:t>siteDescription</w:t>
            </w:r>
            <w:r w:rsidRPr="00B940D8">
              <w:rPr>
                <w:rFonts w:ascii="Arial" w:hAnsi="Arial" w:cs="Arial"/>
                <w:sz w:val="18"/>
                <w:szCs w:val="18"/>
                <w:lang w:eastAsia="zh-CN"/>
              </w:rPr>
              <w:t>: An operator defined description of the site where the ManagedFunction instance resides.</w:t>
            </w:r>
          </w:p>
          <w:p w14:paraId="22020F92" w14:textId="77777777" w:rsidR="00642B3B" w:rsidRPr="00B940D8" w:rsidRDefault="00642B3B" w:rsidP="00521AF5">
            <w:pPr>
              <w:widowControl w:val="0"/>
              <w:autoSpaceDE w:val="0"/>
              <w:autoSpaceDN w:val="0"/>
              <w:adjustRightInd w:val="0"/>
              <w:spacing w:after="0"/>
              <w:rPr>
                <w:rFonts w:ascii="Arial" w:hAnsi="Arial" w:cs="Arial"/>
                <w:sz w:val="18"/>
                <w:szCs w:val="18"/>
                <w:lang w:eastAsia="zh-CN"/>
              </w:rPr>
            </w:pPr>
          </w:p>
          <w:p w14:paraId="441C080A" w14:textId="77777777" w:rsidR="00642B3B" w:rsidRPr="00B940D8" w:rsidRDefault="00642B3B" w:rsidP="00521AF5">
            <w:pPr>
              <w:keepNext/>
              <w:keepLines/>
              <w:spacing w:after="0"/>
              <w:rPr>
                <w:rFonts w:ascii="Arial" w:hAnsi="Arial" w:cs="Arial"/>
                <w:bCs/>
                <w:sz w:val="18"/>
                <w:szCs w:val="18"/>
                <w:lang w:eastAsia="zh-CN"/>
              </w:rPr>
            </w:pPr>
            <w:r w:rsidRPr="00B940D8">
              <w:rPr>
                <w:rFonts w:ascii="Arial" w:hAnsi="Arial" w:cs="Arial"/>
                <w:sz w:val="18"/>
                <w:szCs w:val="18"/>
                <w:lang w:eastAsia="zh-CN"/>
              </w:rPr>
              <w:t>allowedValues: N/A</w:t>
            </w:r>
            <w:r w:rsidRPr="00B940D8">
              <w:rPr>
                <w:rFonts w:ascii="Arial" w:hAnsi="Arial" w:cs="Arial"/>
                <w:bCs/>
                <w:sz w:val="18"/>
                <w:szCs w:val="18"/>
                <w:lang w:eastAsia="zh-CN"/>
              </w:rPr>
              <w:t xml:space="preserve"> </w:t>
            </w:r>
          </w:p>
          <w:p w14:paraId="026D43B9" w14:textId="77777777" w:rsidR="00642B3B" w:rsidRPr="00B940D8" w:rsidRDefault="00642B3B" w:rsidP="00521AF5">
            <w:pPr>
              <w:keepNext/>
              <w:keepLines/>
              <w:spacing w:after="0"/>
              <w:rPr>
                <w:rFonts w:ascii="Arial" w:hAnsi="Arial" w:cs="Arial"/>
                <w:bCs/>
                <w:sz w:val="18"/>
                <w:szCs w:val="18"/>
                <w:lang w:eastAsia="zh-CN"/>
              </w:rPr>
            </w:pPr>
          </w:p>
          <w:p w14:paraId="34CBCCC0" w14:textId="77777777" w:rsidR="00642B3B" w:rsidRPr="00B940D8" w:rsidRDefault="00642B3B" w:rsidP="00521AF5">
            <w:pPr>
              <w:keepNext/>
              <w:keepLines/>
              <w:spacing w:after="0"/>
              <w:rPr>
                <w:rFonts w:ascii="Arial" w:hAnsi="Arial" w:cs="Arial"/>
                <w:sz w:val="18"/>
                <w:szCs w:val="18"/>
                <w:lang w:eastAsia="zh-CN"/>
              </w:rPr>
            </w:pPr>
            <w:r w:rsidRPr="00B940D8">
              <w:rPr>
                <w:rFonts w:ascii="Arial" w:hAnsi="Arial" w:cs="Arial"/>
                <w:bCs/>
                <w:sz w:val="18"/>
                <w:szCs w:val="18"/>
                <w:lang w:eastAsia="zh-CN"/>
              </w:rPr>
              <w:t xml:space="preserve">equipmentType: </w:t>
            </w:r>
            <w:r w:rsidRPr="00B940D8">
              <w:rPr>
                <w:rFonts w:ascii="Arial" w:hAnsi="Arial" w:cs="Arial"/>
                <w:sz w:val="18"/>
                <w:szCs w:val="18"/>
                <w:lang w:eastAsia="zh-CN"/>
              </w:rPr>
              <w:t xml:space="preserve">The type of equipment where the managedFunction instance resides. </w:t>
            </w:r>
          </w:p>
          <w:p w14:paraId="097AB29B" w14:textId="77777777" w:rsidR="00642B3B" w:rsidRPr="00B940D8" w:rsidRDefault="00642B3B" w:rsidP="00521AF5">
            <w:pPr>
              <w:keepNext/>
              <w:keepLines/>
              <w:spacing w:after="0"/>
              <w:rPr>
                <w:rFonts w:ascii="Arial" w:hAnsi="Arial" w:cs="Arial"/>
                <w:sz w:val="18"/>
                <w:szCs w:val="18"/>
                <w:lang w:eastAsia="zh-CN"/>
              </w:rPr>
            </w:pPr>
          </w:p>
          <w:p w14:paraId="4322880D" w14:textId="77777777" w:rsidR="00642B3B" w:rsidRPr="00B940D8" w:rsidRDefault="00642B3B" w:rsidP="00521AF5">
            <w:pPr>
              <w:keepNext/>
              <w:keepLines/>
              <w:spacing w:after="0"/>
              <w:rPr>
                <w:rFonts w:ascii="Arial" w:hAnsi="Arial" w:cs="Arial"/>
                <w:sz w:val="18"/>
                <w:szCs w:val="18"/>
                <w:lang w:eastAsia="zh-CN"/>
              </w:rPr>
            </w:pPr>
            <w:r w:rsidRPr="00B940D8">
              <w:rPr>
                <w:rFonts w:ascii="Arial" w:hAnsi="Arial" w:cs="Arial"/>
                <w:sz w:val="18"/>
                <w:szCs w:val="18"/>
                <w:lang w:eastAsia="zh-CN"/>
              </w:rPr>
              <w:t>allowedValues: see clause 4.4.1 of ETSI ES 202 336-12 [18].</w:t>
            </w:r>
          </w:p>
          <w:p w14:paraId="1ECA26DA" w14:textId="77777777" w:rsidR="00642B3B" w:rsidRPr="00B940D8" w:rsidRDefault="00642B3B" w:rsidP="00521AF5">
            <w:pPr>
              <w:keepNext/>
              <w:keepLines/>
              <w:spacing w:after="0"/>
              <w:rPr>
                <w:rFonts w:ascii="Arial" w:hAnsi="Arial"/>
                <w:bCs/>
                <w:sz w:val="18"/>
                <w:szCs w:val="18"/>
                <w:lang w:eastAsia="zh-CN"/>
              </w:rPr>
            </w:pPr>
          </w:p>
          <w:p w14:paraId="4C4141A7" w14:textId="77777777" w:rsidR="00642B3B" w:rsidRPr="00B940D8" w:rsidRDefault="00642B3B" w:rsidP="00521AF5">
            <w:pPr>
              <w:keepNext/>
              <w:keepLines/>
              <w:spacing w:after="0"/>
              <w:rPr>
                <w:rFonts w:ascii="Arial" w:hAnsi="Arial" w:cs="Arial"/>
                <w:sz w:val="18"/>
                <w:szCs w:val="18"/>
                <w:lang w:eastAsia="zh-CN"/>
              </w:rPr>
            </w:pPr>
            <w:r w:rsidRPr="00B940D8">
              <w:rPr>
                <w:rFonts w:ascii="Courier New" w:hAnsi="Courier New" w:cs="Courier New"/>
                <w:sz w:val="18"/>
                <w:szCs w:val="18"/>
                <w:lang w:eastAsia="zh-CN"/>
              </w:rPr>
              <w:t>environmentType</w:t>
            </w:r>
            <w:r w:rsidRPr="00B940D8">
              <w:rPr>
                <w:rFonts w:ascii="Arial" w:hAnsi="Arial" w:cs="Arial"/>
                <w:sz w:val="18"/>
                <w:szCs w:val="18"/>
                <w:lang w:eastAsia="zh-CN"/>
              </w:rPr>
              <w:t xml:space="preserve">: The type of environment where the managedFunction instance resides. </w:t>
            </w:r>
          </w:p>
          <w:p w14:paraId="7E806FF1" w14:textId="77777777" w:rsidR="00642B3B" w:rsidRPr="00B940D8" w:rsidRDefault="00642B3B" w:rsidP="00521AF5">
            <w:pPr>
              <w:keepNext/>
              <w:keepLines/>
              <w:spacing w:after="0"/>
              <w:rPr>
                <w:rFonts w:ascii="Arial" w:hAnsi="Arial" w:cs="Arial"/>
                <w:sz w:val="18"/>
                <w:szCs w:val="18"/>
                <w:lang w:eastAsia="zh-CN"/>
              </w:rPr>
            </w:pPr>
          </w:p>
          <w:p w14:paraId="20536D4F" w14:textId="77777777" w:rsidR="00642B3B" w:rsidRPr="00B940D8" w:rsidRDefault="00642B3B" w:rsidP="00521AF5">
            <w:pPr>
              <w:keepNext/>
              <w:keepLines/>
              <w:spacing w:after="0"/>
              <w:rPr>
                <w:rFonts w:ascii="Arial" w:hAnsi="Arial" w:cs="Arial"/>
                <w:sz w:val="18"/>
                <w:szCs w:val="18"/>
                <w:lang w:eastAsia="zh-CN"/>
              </w:rPr>
            </w:pPr>
            <w:r w:rsidRPr="00B940D8">
              <w:rPr>
                <w:rFonts w:ascii="Arial" w:hAnsi="Arial" w:cs="Arial"/>
                <w:sz w:val="18"/>
                <w:szCs w:val="18"/>
                <w:lang w:eastAsia="zh-CN"/>
              </w:rPr>
              <w:t>allowedValues: see clause 4.4.1 of ETSI ES 202 336-12 [18].</w:t>
            </w:r>
          </w:p>
          <w:p w14:paraId="3B9533CF" w14:textId="77777777" w:rsidR="00642B3B" w:rsidRPr="00B940D8" w:rsidRDefault="00642B3B" w:rsidP="00521AF5">
            <w:pPr>
              <w:keepNext/>
              <w:keepLines/>
              <w:spacing w:after="0"/>
              <w:rPr>
                <w:rFonts w:ascii="Arial" w:hAnsi="Arial" w:cs="Arial"/>
                <w:sz w:val="18"/>
                <w:szCs w:val="18"/>
                <w:lang w:eastAsia="zh-CN"/>
              </w:rPr>
            </w:pPr>
          </w:p>
          <w:p w14:paraId="65F16A4F" w14:textId="77777777" w:rsidR="00642B3B" w:rsidRPr="00B940D8" w:rsidRDefault="00642B3B" w:rsidP="00521AF5">
            <w:pPr>
              <w:keepNext/>
              <w:keepLines/>
              <w:spacing w:after="0"/>
              <w:rPr>
                <w:rFonts w:ascii="Arial" w:hAnsi="Arial" w:cs="Arial"/>
                <w:sz w:val="18"/>
                <w:szCs w:val="18"/>
                <w:lang w:eastAsia="zh-CN"/>
              </w:rPr>
            </w:pPr>
            <w:r w:rsidRPr="00B940D8">
              <w:rPr>
                <w:rFonts w:ascii="Courier New" w:hAnsi="Courier New" w:cs="Courier New"/>
                <w:sz w:val="18"/>
                <w:szCs w:val="18"/>
                <w:lang w:eastAsia="zh-CN"/>
              </w:rPr>
              <w:t>powerInterface</w:t>
            </w:r>
            <w:r w:rsidRPr="00B940D8">
              <w:rPr>
                <w:rFonts w:ascii="Arial" w:hAnsi="Arial" w:cs="Arial"/>
                <w:sz w:val="18"/>
                <w:szCs w:val="18"/>
                <w:lang w:eastAsia="zh-CN"/>
              </w:rPr>
              <w:t>: The type of power.</w:t>
            </w:r>
          </w:p>
          <w:p w14:paraId="798837EE" w14:textId="77777777" w:rsidR="00642B3B" w:rsidRPr="00B940D8" w:rsidRDefault="00642B3B" w:rsidP="00521AF5">
            <w:pPr>
              <w:keepNext/>
              <w:keepLines/>
              <w:spacing w:after="0"/>
              <w:rPr>
                <w:rFonts w:ascii="Arial" w:hAnsi="Arial" w:cs="Arial"/>
                <w:sz w:val="18"/>
                <w:szCs w:val="18"/>
                <w:lang w:eastAsia="zh-CN"/>
              </w:rPr>
            </w:pPr>
          </w:p>
          <w:p w14:paraId="79D6A07D" w14:textId="77777777" w:rsidR="00642B3B" w:rsidRPr="0061649B" w:rsidRDefault="00642B3B" w:rsidP="00521AF5">
            <w:pPr>
              <w:spacing w:after="0"/>
              <w:rPr>
                <w:rFonts w:ascii="Arial" w:hAnsi="Arial" w:cs="Arial"/>
                <w:sz w:val="18"/>
                <w:szCs w:val="18"/>
              </w:rPr>
            </w:pPr>
            <w:r w:rsidRPr="00B940D8">
              <w:rPr>
                <w:rFonts w:ascii="Arial" w:hAnsi="Arial" w:cs="Arial"/>
                <w:sz w:val="18"/>
                <w:szCs w:val="18"/>
                <w:lang w:eastAsia="zh-CN"/>
              </w:rPr>
              <w:t>allowedValues: see clause 4.4.1 of ETSI ES 202 336-12 [18].</w:t>
            </w:r>
          </w:p>
        </w:tc>
        <w:tc>
          <w:tcPr>
            <w:tcW w:w="1984" w:type="dxa"/>
          </w:tcPr>
          <w:p w14:paraId="39D7E581" w14:textId="77777777" w:rsidR="00642B3B" w:rsidRPr="0061649B" w:rsidRDefault="00642B3B" w:rsidP="00521AF5">
            <w:pPr>
              <w:pStyle w:val="TAL"/>
            </w:pPr>
            <w:r w:rsidRPr="0061649B">
              <w:t>type: String</w:t>
            </w:r>
          </w:p>
          <w:p w14:paraId="2A8C56B6" w14:textId="77777777" w:rsidR="00642B3B" w:rsidRPr="0061649B" w:rsidRDefault="00642B3B" w:rsidP="00521AF5">
            <w:pPr>
              <w:pStyle w:val="TAL"/>
              <w:rPr>
                <w:lang w:eastAsia="zh-CN"/>
              </w:rPr>
            </w:pPr>
            <w:r w:rsidRPr="0061649B">
              <w:t>multiplicity: 0..</w:t>
            </w:r>
            <w:r w:rsidRPr="0061649B">
              <w:rPr>
                <w:lang w:eastAsia="zh-CN"/>
              </w:rPr>
              <w:t>*</w:t>
            </w:r>
          </w:p>
          <w:p w14:paraId="64E75D94" w14:textId="77777777" w:rsidR="00642B3B" w:rsidRPr="0061649B" w:rsidRDefault="00642B3B" w:rsidP="00521AF5">
            <w:pPr>
              <w:pStyle w:val="TAL"/>
              <w:rPr>
                <w:lang w:eastAsia="zh-CN"/>
              </w:rPr>
            </w:pPr>
            <w:r w:rsidRPr="0061649B">
              <w:t>isOrdered: False</w:t>
            </w:r>
          </w:p>
          <w:p w14:paraId="1AFDF253" w14:textId="77777777" w:rsidR="00642B3B" w:rsidRPr="00B940D8" w:rsidRDefault="00642B3B" w:rsidP="00521AF5">
            <w:pPr>
              <w:pStyle w:val="TAL"/>
              <w:rPr>
                <w:lang w:eastAsia="zh-CN"/>
              </w:rPr>
            </w:pPr>
            <w:r w:rsidRPr="00B940D8">
              <w:t xml:space="preserve">isUnique: </w:t>
            </w:r>
            <w:r w:rsidRPr="00B940D8">
              <w:rPr>
                <w:lang w:eastAsia="zh-CN"/>
              </w:rPr>
              <w:t>True</w:t>
            </w:r>
          </w:p>
          <w:p w14:paraId="1B4621C9" w14:textId="77777777" w:rsidR="00642B3B" w:rsidRPr="00B940D8" w:rsidRDefault="00642B3B" w:rsidP="00521AF5">
            <w:pPr>
              <w:pStyle w:val="TAL"/>
            </w:pPr>
            <w:r w:rsidRPr="00B940D8">
              <w:t>defaultValue: None</w:t>
            </w:r>
          </w:p>
          <w:p w14:paraId="6C8AE85E" w14:textId="77777777" w:rsidR="00642B3B" w:rsidRPr="0061649B" w:rsidRDefault="00642B3B" w:rsidP="00521AF5">
            <w:pPr>
              <w:pStyle w:val="TAL"/>
            </w:pPr>
            <w:r w:rsidRPr="00B940D8">
              <w:t xml:space="preserve">isNullable: </w:t>
            </w:r>
            <w:r w:rsidRPr="0076579F">
              <w:t>False</w:t>
            </w:r>
          </w:p>
        </w:tc>
      </w:tr>
      <w:tr w:rsidR="00642B3B" w:rsidRPr="00B26339" w14:paraId="2B8D7CC4" w14:textId="77777777" w:rsidTr="00521AF5">
        <w:trPr>
          <w:gridBefore w:val="1"/>
          <w:wBefore w:w="32" w:type="dxa"/>
          <w:jc w:val="center"/>
        </w:trPr>
        <w:tc>
          <w:tcPr>
            <w:tcW w:w="2547" w:type="dxa"/>
          </w:tcPr>
          <w:p w14:paraId="58148E70" w14:textId="77777777" w:rsidR="00642B3B" w:rsidRPr="0061649B" w:rsidRDefault="00642B3B" w:rsidP="00521AF5">
            <w:pPr>
              <w:pStyle w:val="TAL"/>
              <w:rPr>
                <w:rFonts w:cs="Arial"/>
                <w:szCs w:val="18"/>
              </w:rPr>
            </w:pPr>
            <w:r w:rsidRPr="0061649B">
              <w:rPr>
                <w:rFonts w:cs="Arial"/>
                <w:szCs w:val="18"/>
              </w:rPr>
              <w:lastRenderedPageBreak/>
              <w:t>priorityLabel</w:t>
            </w:r>
          </w:p>
        </w:tc>
        <w:tc>
          <w:tcPr>
            <w:tcW w:w="5245" w:type="dxa"/>
          </w:tcPr>
          <w:p w14:paraId="27A94424" w14:textId="77777777" w:rsidR="00642B3B" w:rsidRPr="0061649B" w:rsidRDefault="00642B3B" w:rsidP="00521AF5">
            <w:pPr>
              <w:pStyle w:val="TAL"/>
              <w:rPr>
                <w:rFonts w:cs="Arial"/>
                <w:szCs w:val="18"/>
                <w:lang w:eastAsia="zh-CN"/>
              </w:rPr>
            </w:pPr>
            <w:r w:rsidRPr="0061649B">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23A7F0AC" w14:textId="77777777" w:rsidR="00642B3B" w:rsidRPr="0061649B" w:rsidRDefault="00642B3B" w:rsidP="00521AF5">
            <w:pPr>
              <w:pStyle w:val="TAL"/>
            </w:pPr>
            <w:r w:rsidRPr="0061649B">
              <w:t>type: Integer</w:t>
            </w:r>
          </w:p>
          <w:p w14:paraId="7CC8B6EB" w14:textId="77777777" w:rsidR="00642B3B" w:rsidRPr="0061649B" w:rsidRDefault="00642B3B" w:rsidP="00521AF5">
            <w:pPr>
              <w:pStyle w:val="TAL"/>
            </w:pPr>
            <w:r w:rsidRPr="0061649B">
              <w:t>multiplicity: 1</w:t>
            </w:r>
          </w:p>
          <w:p w14:paraId="3B1E5DAB" w14:textId="77777777" w:rsidR="00642B3B" w:rsidRPr="0061649B" w:rsidRDefault="00642B3B" w:rsidP="00521AF5">
            <w:pPr>
              <w:pStyle w:val="TAL"/>
            </w:pPr>
            <w:r w:rsidRPr="0061649B">
              <w:t>isOrdered: N/A</w:t>
            </w:r>
          </w:p>
          <w:p w14:paraId="16FC2C2F" w14:textId="77777777" w:rsidR="00642B3B" w:rsidRPr="0061649B" w:rsidRDefault="00642B3B" w:rsidP="00521AF5">
            <w:pPr>
              <w:pStyle w:val="TAL"/>
            </w:pPr>
            <w:r w:rsidRPr="0061649B">
              <w:t>isUnique: N/A</w:t>
            </w:r>
          </w:p>
          <w:p w14:paraId="6337D05A" w14:textId="77777777" w:rsidR="00642B3B" w:rsidRPr="0061649B" w:rsidRDefault="00642B3B" w:rsidP="00521AF5">
            <w:pPr>
              <w:pStyle w:val="TAL"/>
            </w:pPr>
            <w:r w:rsidRPr="0061649B">
              <w:t>defaultValue: None</w:t>
            </w:r>
          </w:p>
          <w:p w14:paraId="6F40FF42" w14:textId="77777777" w:rsidR="00642B3B" w:rsidRPr="0061649B" w:rsidRDefault="00642B3B" w:rsidP="00521AF5">
            <w:pPr>
              <w:pStyle w:val="TAL"/>
            </w:pPr>
            <w:r w:rsidRPr="0061649B">
              <w:t>isNullable: False</w:t>
            </w:r>
          </w:p>
        </w:tc>
      </w:tr>
      <w:tr w:rsidR="00642B3B" w:rsidRPr="00B26339" w14:paraId="0D391BB3" w14:textId="77777777" w:rsidTr="00521AF5">
        <w:trPr>
          <w:gridBefore w:val="1"/>
          <w:wBefore w:w="32" w:type="dxa"/>
          <w:cantSplit/>
          <w:jc w:val="center"/>
        </w:trPr>
        <w:tc>
          <w:tcPr>
            <w:tcW w:w="2547" w:type="dxa"/>
          </w:tcPr>
          <w:p w14:paraId="6DF8335B" w14:textId="77777777" w:rsidR="00642B3B" w:rsidRPr="0061649B" w:rsidRDefault="00642B3B" w:rsidP="00521AF5">
            <w:pPr>
              <w:pStyle w:val="TAL"/>
              <w:rPr>
                <w:rFonts w:cs="Arial"/>
                <w:szCs w:val="18"/>
                <w:lang w:eastAsia="zh-CN"/>
              </w:rPr>
            </w:pPr>
            <w:r w:rsidRPr="0061649B">
              <w:rPr>
                <w:rFonts w:cs="Arial"/>
                <w:szCs w:val="18"/>
              </w:rPr>
              <w:t>protocolVersion</w:t>
            </w:r>
          </w:p>
        </w:tc>
        <w:tc>
          <w:tcPr>
            <w:tcW w:w="5245" w:type="dxa"/>
          </w:tcPr>
          <w:p w14:paraId="65D72730" w14:textId="77777777" w:rsidR="00642B3B" w:rsidRPr="0061649B" w:rsidRDefault="00642B3B" w:rsidP="00521AF5">
            <w:pPr>
              <w:pStyle w:val="TAL"/>
              <w:rPr>
                <w:szCs w:val="18"/>
                <w:lang w:eastAsia="zh-CN"/>
              </w:rPr>
            </w:pPr>
            <w:r w:rsidRPr="0061649B">
              <w:rPr>
                <w:szCs w:val="18"/>
                <w:lang w:eastAsia="zh-CN"/>
              </w:rPr>
              <w:t>Versions(s) and additional descriptive information for the protocol(s) used for the associated communication link. Syntax and semantic is not specified.</w:t>
            </w:r>
          </w:p>
          <w:p w14:paraId="0A074378" w14:textId="77777777" w:rsidR="00642B3B" w:rsidRPr="0061649B" w:rsidRDefault="00642B3B" w:rsidP="00521AF5">
            <w:pPr>
              <w:pStyle w:val="TAL"/>
              <w:rPr>
                <w:szCs w:val="18"/>
                <w:lang w:eastAsia="zh-CN"/>
              </w:rPr>
            </w:pPr>
          </w:p>
          <w:p w14:paraId="53B3FCB4" w14:textId="77777777" w:rsidR="00642B3B" w:rsidRPr="0061649B" w:rsidRDefault="00642B3B" w:rsidP="00521AF5">
            <w:pPr>
              <w:pStyle w:val="TAL"/>
              <w:rPr>
                <w:rFonts w:cs="Arial"/>
                <w:szCs w:val="18"/>
              </w:rPr>
            </w:pPr>
            <w:r w:rsidRPr="0061649B">
              <w:rPr>
                <w:rFonts w:cs="Arial"/>
                <w:szCs w:val="18"/>
              </w:rPr>
              <w:t>allowedValues: N/A</w:t>
            </w:r>
          </w:p>
        </w:tc>
        <w:tc>
          <w:tcPr>
            <w:tcW w:w="1984" w:type="dxa"/>
          </w:tcPr>
          <w:p w14:paraId="3AF26261" w14:textId="77777777" w:rsidR="00642B3B" w:rsidRPr="0061649B" w:rsidRDefault="00642B3B" w:rsidP="00521AF5">
            <w:pPr>
              <w:pStyle w:val="TAL"/>
            </w:pPr>
            <w:r w:rsidRPr="0061649B">
              <w:t>type: String</w:t>
            </w:r>
          </w:p>
          <w:p w14:paraId="7FB4E6AC" w14:textId="77777777" w:rsidR="00642B3B" w:rsidRPr="0061649B" w:rsidRDefault="00642B3B" w:rsidP="00521AF5">
            <w:pPr>
              <w:pStyle w:val="TAL"/>
            </w:pPr>
            <w:r w:rsidRPr="0061649B">
              <w:t>multiplicity: *</w:t>
            </w:r>
          </w:p>
          <w:p w14:paraId="5A02409B" w14:textId="77777777" w:rsidR="00642B3B" w:rsidRPr="0061649B" w:rsidRDefault="00642B3B" w:rsidP="00521AF5">
            <w:pPr>
              <w:pStyle w:val="TAL"/>
            </w:pPr>
            <w:r w:rsidRPr="0061649B">
              <w:t>isOrdered: False</w:t>
            </w:r>
          </w:p>
          <w:p w14:paraId="23755858" w14:textId="77777777" w:rsidR="00642B3B" w:rsidRPr="0061649B" w:rsidRDefault="00642B3B" w:rsidP="00521AF5">
            <w:pPr>
              <w:pStyle w:val="TAL"/>
            </w:pPr>
            <w:r w:rsidRPr="0061649B">
              <w:t>isUnique: True</w:t>
            </w:r>
          </w:p>
          <w:p w14:paraId="67CB003B" w14:textId="77777777" w:rsidR="00642B3B" w:rsidRPr="0061649B" w:rsidRDefault="00642B3B" w:rsidP="00521AF5">
            <w:pPr>
              <w:pStyle w:val="TAL"/>
            </w:pPr>
            <w:r w:rsidRPr="0061649B">
              <w:t>defaultValue: None</w:t>
            </w:r>
          </w:p>
          <w:p w14:paraId="71D4D696" w14:textId="77777777" w:rsidR="00642B3B" w:rsidRPr="0061649B" w:rsidRDefault="00642B3B" w:rsidP="00521AF5">
            <w:pPr>
              <w:pStyle w:val="TAL"/>
            </w:pPr>
            <w:r w:rsidRPr="0061649B">
              <w:t>isNullable: False</w:t>
            </w:r>
          </w:p>
        </w:tc>
      </w:tr>
      <w:tr w:rsidR="00642B3B" w:rsidRPr="00B26339" w14:paraId="6C028FD4" w14:textId="77777777" w:rsidTr="00521AF5">
        <w:trPr>
          <w:gridBefore w:val="1"/>
          <w:wBefore w:w="32" w:type="dxa"/>
          <w:cantSplit/>
          <w:jc w:val="center"/>
        </w:trPr>
        <w:tc>
          <w:tcPr>
            <w:tcW w:w="2547" w:type="dxa"/>
          </w:tcPr>
          <w:p w14:paraId="62E86862" w14:textId="77777777" w:rsidR="00642B3B" w:rsidRPr="0061649B" w:rsidRDefault="00642B3B" w:rsidP="00521AF5">
            <w:pPr>
              <w:pStyle w:val="TAL"/>
              <w:rPr>
                <w:rFonts w:cs="Arial"/>
                <w:szCs w:val="18"/>
                <w:lang w:eastAsia="de-DE"/>
              </w:rPr>
            </w:pPr>
            <w:r w:rsidRPr="0061649B">
              <w:rPr>
                <w:rFonts w:cs="Arial"/>
                <w:szCs w:val="18"/>
                <w:lang w:eastAsia="zh-CN"/>
              </w:rPr>
              <w:t>setOfMcc</w:t>
            </w:r>
          </w:p>
        </w:tc>
        <w:tc>
          <w:tcPr>
            <w:tcW w:w="5245" w:type="dxa"/>
          </w:tcPr>
          <w:p w14:paraId="08F966F3" w14:textId="77777777" w:rsidR="00642B3B" w:rsidRPr="0061649B" w:rsidRDefault="00642B3B" w:rsidP="00521AF5">
            <w:pPr>
              <w:pStyle w:val="TAL"/>
              <w:rPr>
                <w:szCs w:val="18"/>
                <w:lang w:eastAsia="zh-CN"/>
              </w:rPr>
            </w:pPr>
            <w:r w:rsidRPr="0061649B">
              <w:rPr>
                <w:szCs w:val="18"/>
                <w:lang w:eastAsia="zh-CN"/>
              </w:rPr>
              <w:t xml:space="preserve">Set of Mobile Country Code (MCC). </w:t>
            </w:r>
            <w:r w:rsidRPr="0061649B">
              <w:rPr>
                <w:szCs w:val="18"/>
              </w:rPr>
              <w:t xml:space="preserve">The MCC </w:t>
            </w:r>
            <w:r w:rsidRPr="0061649B">
              <w:rPr>
                <w:szCs w:val="18"/>
                <w:lang w:eastAsia="zh-CN"/>
              </w:rPr>
              <w:t xml:space="preserve">uniquely </w:t>
            </w:r>
            <w:r w:rsidRPr="0061649B">
              <w:rPr>
                <w:szCs w:val="18"/>
              </w:rPr>
              <w:t>identifies the country of domicile of the mobile subscriber</w:t>
            </w:r>
            <w:r w:rsidRPr="0061649B">
              <w:rPr>
                <w:szCs w:val="18"/>
                <w:lang w:eastAsia="zh-CN"/>
              </w:rPr>
              <w:t>. M</w:t>
            </w:r>
            <w:r w:rsidRPr="0061649B">
              <w:rPr>
                <w:szCs w:val="18"/>
              </w:rPr>
              <w:t xml:space="preserve">CC </w:t>
            </w:r>
            <w:r w:rsidRPr="0061649B">
              <w:rPr>
                <w:szCs w:val="18"/>
                <w:lang w:eastAsia="zh-CN"/>
              </w:rPr>
              <w:t>is</w:t>
            </w:r>
            <w:r w:rsidRPr="0061649B">
              <w:rPr>
                <w:szCs w:val="18"/>
              </w:rPr>
              <w:t xml:space="preserve"> part of the </w:t>
            </w:r>
            <w:r w:rsidRPr="0061649B">
              <w:rPr>
                <w:szCs w:val="18"/>
                <w:lang w:eastAsia="zh-CN"/>
              </w:rPr>
              <w:t>IMSI (TS 23.003 [5])</w:t>
            </w:r>
          </w:p>
          <w:p w14:paraId="62EF289B" w14:textId="77777777" w:rsidR="00642B3B" w:rsidRPr="0061649B" w:rsidRDefault="00642B3B" w:rsidP="00521AF5">
            <w:pPr>
              <w:pStyle w:val="TAL"/>
              <w:rPr>
                <w:szCs w:val="18"/>
                <w:lang w:eastAsia="zh-CN"/>
              </w:rPr>
            </w:pPr>
          </w:p>
          <w:p w14:paraId="0BF5A238" w14:textId="77777777" w:rsidR="00642B3B" w:rsidRPr="0061649B" w:rsidRDefault="00642B3B" w:rsidP="00521AF5">
            <w:pPr>
              <w:pStyle w:val="TAL"/>
              <w:rPr>
                <w:szCs w:val="18"/>
                <w:lang w:eastAsia="zh-CN"/>
              </w:rPr>
            </w:pPr>
            <w:r w:rsidRPr="0061649B">
              <w:rPr>
                <w:szCs w:val="18"/>
                <w:lang w:eastAsia="zh-CN"/>
              </w:rPr>
              <w:t xml:space="preserve">This list contains all the MCC values in subordinate object instances to this </w:t>
            </w:r>
            <w:r w:rsidRPr="0061649B">
              <w:rPr>
                <w:rFonts w:ascii="Courier New" w:hAnsi="Courier New" w:cs="Courier New"/>
                <w:szCs w:val="18"/>
                <w:lang w:eastAsia="zh-CN"/>
              </w:rPr>
              <w:t>SubNetwork</w:t>
            </w:r>
            <w:r w:rsidRPr="0061649B">
              <w:rPr>
                <w:szCs w:val="18"/>
                <w:lang w:eastAsia="zh-CN"/>
              </w:rPr>
              <w:t xml:space="preserve"> instance.</w:t>
            </w:r>
          </w:p>
          <w:p w14:paraId="695D0500" w14:textId="77777777" w:rsidR="00642B3B" w:rsidRPr="0061649B" w:rsidRDefault="00642B3B" w:rsidP="00521AF5">
            <w:pPr>
              <w:pStyle w:val="TAL"/>
              <w:rPr>
                <w:szCs w:val="18"/>
                <w:lang w:eastAsia="zh-CN"/>
              </w:rPr>
            </w:pPr>
          </w:p>
          <w:p w14:paraId="3095B5DB" w14:textId="77777777" w:rsidR="00642B3B" w:rsidRPr="0061649B" w:rsidRDefault="00642B3B" w:rsidP="00521AF5">
            <w:pPr>
              <w:spacing w:after="0"/>
            </w:pPr>
            <w:r w:rsidRPr="0061649B">
              <w:rPr>
                <w:rFonts w:ascii="Arial" w:hAnsi="Arial" w:cs="Arial"/>
                <w:sz w:val="18"/>
                <w:szCs w:val="18"/>
              </w:rPr>
              <w:t xml:space="preserve">allowedValues: </w:t>
            </w:r>
            <w:r w:rsidRPr="0061649B">
              <w:rPr>
                <w:rFonts w:ascii="Arial" w:hAnsi="Arial" w:cs="Arial"/>
                <w:sz w:val="18"/>
                <w:szCs w:val="18"/>
                <w:lang w:eastAsia="zh-CN"/>
              </w:rPr>
              <w:t>See clause 2.3 of TS 23.003 [5] for MCC allocation principles.</w:t>
            </w:r>
          </w:p>
        </w:tc>
        <w:tc>
          <w:tcPr>
            <w:tcW w:w="1984" w:type="dxa"/>
          </w:tcPr>
          <w:p w14:paraId="7A6E58C3" w14:textId="77777777" w:rsidR="00642B3B" w:rsidRPr="0061649B" w:rsidRDefault="00642B3B" w:rsidP="00521AF5">
            <w:pPr>
              <w:pStyle w:val="TAL"/>
            </w:pPr>
            <w:r w:rsidRPr="0061649B">
              <w:t>type: Integer</w:t>
            </w:r>
          </w:p>
          <w:p w14:paraId="7650389B" w14:textId="77777777" w:rsidR="00642B3B" w:rsidRPr="0061649B" w:rsidRDefault="00642B3B" w:rsidP="00521AF5">
            <w:pPr>
              <w:pStyle w:val="TAL"/>
            </w:pPr>
            <w:r w:rsidRPr="0061649B">
              <w:t>multiplicity: 1..*</w:t>
            </w:r>
          </w:p>
          <w:p w14:paraId="7E98979A" w14:textId="77777777" w:rsidR="00642B3B" w:rsidRPr="0061649B" w:rsidRDefault="00642B3B" w:rsidP="00521AF5">
            <w:pPr>
              <w:pStyle w:val="TAL"/>
            </w:pPr>
            <w:r w:rsidRPr="0061649B">
              <w:t>isOrdered: False</w:t>
            </w:r>
          </w:p>
          <w:p w14:paraId="3EFCF48B" w14:textId="77777777" w:rsidR="00642B3B" w:rsidRPr="0061649B" w:rsidRDefault="00642B3B" w:rsidP="00521AF5">
            <w:pPr>
              <w:pStyle w:val="TAL"/>
            </w:pPr>
            <w:r w:rsidRPr="0061649B">
              <w:t>isUnique: True</w:t>
            </w:r>
          </w:p>
          <w:p w14:paraId="093E4D3E" w14:textId="77777777" w:rsidR="00642B3B" w:rsidRPr="0061649B" w:rsidRDefault="00642B3B" w:rsidP="00521AF5">
            <w:pPr>
              <w:pStyle w:val="TAL"/>
            </w:pPr>
            <w:r w:rsidRPr="0061649B">
              <w:t>defaultValue: None</w:t>
            </w:r>
          </w:p>
          <w:p w14:paraId="362607B6" w14:textId="77777777" w:rsidR="00642B3B" w:rsidRPr="0061649B" w:rsidRDefault="00642B3B" w:rsidP="00521AF5">
            <w:pPr>
              <w:pStyle w:val="TAL"/>
            </w:pPr>
            <w:r w:rsidRPr="0061649B">
              <w:t>isNullable: False</w:t>
            </w:r>
          </w:p>
        </w:tc>
      </w:tr>
      <w:tr w:rsidR="00642B3B" w:rsidRPr="00B26339" w14:paraId="68CB5A53" w14:textId="77777777" w:rsidTr="00521AF5">
        <w:trPr>
          <w:gridBefore w:val="1"/>
          <w:wBefore w:w="32" w:type="dxa"/>
          <w:cantSplit/>
          <w:jc w:val="center"/>
        </w:trPr>
        <w:tc>
          <w:tcPr>
            <w:tcW w:w="2547" w:type="dxa"/>
          </w:tcPr>
          <w:p w14:paraId="3954B97E" w14:textId="77777777" w:rsidR="00642B3B" w:rsidRPr="0061649B" w:rsidRDefault="00642B3B" w:rsidP="00521AF5">
            <w:pPr>
              <w:pStyle w:val="TAL"/>
              <w:rPr>
                <w:rFonts w:cs="Arial"/>
                <w:szCs w:val="18"/>
              </w:rPr>
            </w:pPr>
            <w:r w:rsidRPr="0061649B">
              <w:rPr>
                <w:rFonts w:cs="Arial"/>
                <w:szCs w:val="18"/>
              </w:rPr>
              <w:t>swVersion</w:t>
            </w:r>
          </w:p>
        </w:tc>
        <w:tc>
          <w:tcPr>
            <w:tcW w:w="5245" w:type="dxa"/>
          </w:tcPr>
          <w:p w14:paraId="025CEBD2" w14:textId="77777777" w:rsidR="00642B3B" w:rsidRPr="0061649B" w:rsidRDefault="00642B3B" w:rsidP="00521AF5">
            <w:pPr>
              <w:pStyle w:val="TAL"/>
              <w:rPr>
                <w:szCs w:val="18"/>
              </w:rPr>
            </w:pPr>
            <w:r w:rsidRPr="0061649B">
              <w:rPr>
                <w:szCs w:val="18"/>
              </w:rPr>
              <w:t xml:space="preserve">The software version of the </w:t>
            </w:r>
            <w:r w:rsidRPr="0061649B">
              <w:rPr>
                <w:rFonts w:ascii="Courier New" w:hAnsi="Courier New" w:cs="Courier New"/>
                <w:szCs w:val="18"/>
              </w:rPr>
              <w:t>ManagementNode</w:t>
            </w:r>
            <w:r w:rsidRPr="0061649B">
              <w:rPr>
                <w:szCs w:val="18"/>
              </w:rPr>
              <w:t xml:space="preserve"> or </w:t>
            </w:r>
            <w:r w:rsidRPr="0061649B">
              <w:rPr>
                <w:rFonts w:ascii="Courier New" w:hAnsi="Courier New" w:cs="Courier New"/>
                <w:szCs w:val="18"/>
              </w:rPr>
              <w:t>ManagedElement</w:t>
            </w:r>
            <w:r w:rsidRPr="0061649B">
              <w:rPr>
                <w:szCs w:val="18"/>
              </w:rPr>
              <w:t xml:space="preserve"> (this is used for determining which version of the vendor specific information is valid for the </w:t>
            </w:r>
            <w:r w:rsidRPr="0061649B">
              <w:rPr>
                <w:rFonts w:ascii="Courier New" w:hAnsi="Courier New" w:cs="Courier New"/>
                <w:szCs w:val="18"/>
              </w:rPr>
              <w:t>ManagementNode</w:t>
            </w:r>
            <w:r w:rsidRPr="0061649B">
              <w:rPr>
                <w:szCs w:val="18"/>
              </w:rPr>
              <w:t xml:space="preserve"> or </w:t>
            </w:r>
            <w:r w:rsidRPr="0061649B">
              <w:rPr>
                <w:rFonts w:ascii="Courier New" w:hAnsi="Courier New" w:cs="Courier New"/>
                <w:szCs w:val="18"/>
              </w:rPr>
              <w:t>ManagedElement</w:t>
            </w:r>
            <w:r w:rsidRPr="0061649B">
              <w:rPr>
                <w:szCs w:val="18"/>
              </w:rPr>
              <w:t>).</w:t>
            </w:r>
          </w:p>
          <w:p w14:paraId="41CF90FC" w14:textId="77777777" w:rsidR="00642B3B" w:rsidRPr="0061649B" w:rsidRDefault="00642B3B" w:rsidP="00521AF5">
            <w:pPr>
              <w:pStyle w:val="TAL"/>
              <w:rPr>
                <w:szCs w:val="18"/>
              </w:rPr>
            </w:pPr>
          </w:p>
          <w:p w14:paraId="52F9E824" w14:textId="77777777" w:rsidR="00642B3B" w:rsidRPr="0061649B" w:rsidRDefault="00642B3B" w:rsidP="00521AF5">
            <w:pPr>
              <w:spacing w:after="0"/>
            </w:pPr>
            <w:r w:rsidRPr="0061649B">
              <w:rPr>
                <w:rFonts w:ascii="Arial" w:hAnsi="Arial" w:cs="Arial"/>
                <w:sz w:val="18"/>
                <w:szCs w:val="18"/>
              </w:rPr>
              <w:t>allowedValues: N/A</w:t>
            </w:r>
          </w:p>
        </w:tc>
        <w:tc>
          <w:tcPr>
            <w:tcW w:w="1984" w:type="dxa"/>
          </w:tcPr>
          <w:p w14:paraId="584BA0B1" w14:textId="77777777" w:rsidR="00642B3B" w:rsidRPr="0061649B" w:rsidRDefault="00642B3B" w:rsidP="00521AF5">
            <w:pPr>
              <w:pStyle w:val="TAL"/>
            </w:pPr>
            <w:r w:rsidRPr="0061649B">
              <w:t>type: String</w:t>
            </w:r>
          </w:p>
          <w:p w14:paraId="68608A8D" w14:textId="77777777" w:rsidR="00642B3B" w:rsidRPr="0061649B" w:rsidRDefault="00642B3B" w:rsidP="00521AF5">
            <w:pPr>
              <w:pStyle w:val="TAL"/>
            </w:pPr>
            <w:r w:rsidRPr="0061649B">
              <w:t>multiplicity: 0..1</w:t>
            </w:r>
          </w:p>
          <w:p w14:paraId="5AB044C6" w14:textId="77777777" w:rsidR="00642B3B" w:rsidRPr="0061649B" w:rsidRDefault="00642B3B" w:rsidP="00521AF5">
            <w:pPr>
              <w:pStyle w:val="TAL"/>
            </w:pPr>
            <w:r w:rsidRPr="0061649B">
              <w:t>isOrdered: N/A</w:t>
            </w:r>
          </w:p>
          <w:p w14:paraId="374B3BF1" w14:textId="77777777" w:rsidR="00642B3B" w:rsidRPr="00B940D8" w:rsidRDefault="00642B3B" w:rsidP="00521AF5">
            <w:pPr>
              <w:pStyle w:val="TAL"/>
            </w:pPr>
            <w:r w:rsidRPr="00B940D8">
              <w:t>isUnique: N/A</w:t>
            </w:r>
          </w:p>
          <w:p w14:paraId="5C47687D" w14:textId="77777777" w:rsidR="00642B3B" w:rsidRPr="00B940D8" w:rsidRDefault="00642B3B" w:rsidP="00521AF5">
            <w:pPr>
              <w:pStyle w:val="TAL"/>
            </w:pPr>
            <w:r w:rsidRPr="00B940D8">
              <w:t>defaultValue: None</w:t>
            </w:r>
          </w:p>
          <w:p w14:paraId="3A805861" w14:textId="77777777" w:rsidR="00642B3B" w:rsidRPr="0061649B" w:rsidRDefault="00642B3B" w:rsidP="00521AF5">
            <w:pPr>
              <w:pStyle w:val="TAL"/>
            </w:pPr>
            <w:r w:rsidRPr="0061649B">
              <w:t>isNullable: False</w:t>
            </w:r>
          </w:p>
        </w:tc>
      </w:tr>
      <w:tr w:rsidR="00642B3B" w:rsidRPr="00B26339" w14:paraId="35A2A85B" w14:textId="77777777" w:rsidTr="00521AF5">
        <w:trPr>
          <w:gridBefore w:val="1"/>
          <w:wBefore w:w="32" w:type="dxa"/>
          <w:cantSplit/>
          <w:jc w:val="center"/>
        </w:trPr>
        <w:tc>
          <w:tcPr>
            <w:tcW w:w="2547" w:type="dxa"/>
          </w:tcPr>
          <w:p w14:paraId="5C55213B" w14:textId="77777777" w:rsidR="00642B3B" w:rsidRPr="0061649B" w:rsidRDefault="00642B3B" w:rsidP="00521AF5">
            <w:pPr>
              <w:pStyle w:val="TAL"/>
              <w:rPr>
                <w:rFonts w:cs="Arial"/>
                <w:szCs w:val="18"/>
              </w:rPr>
            </w:pPr>
            <w:r w:rsidRPr="0061649B">
              <w:rPr>
                <w:rFonts w:cs="Arial"/>
                <w:szCs w:val="18"/>
              </w:rPr>
              <w:t>systemDN</w:t>
            </w:r>
          </w:p>
        </w:tc>
        <w:tc>
          <w:tcPr>
            <w:tcW w:w="5245" w:type="dxa"/>
          </w:tcPr>
          <w:p w14:paraId="48E8B0AC" w14:textId="77777777" w:rsidR="00642B3B" w:rsidRPr="0061649B" w:rsidRDefault="00642B3B" w:rsidP="00521AF5">
            <w:pPr>
              <w:pStyle w:val="TAL"/>
              <w:rPr>
                <w:szCs w:val="18"/>
              </w:rPr>
            </w:pPr>
            <w:r w:rsidRPr="0061649B">
              <w:rPr>
                <w:szCs w:val="18"/>
              </w:rPr>
              <w:t xml:space="preserve">Distinguished Name (DN) of a </w:t>
            </w:r>
            <w:r w:rsidRPr="0061649B">
              <w:rPr>
                <w:rFonts w:ascii="Courier New" w:hAnsi="Courier New" w:cs="Courier New"/>
                <w:szCs w:val="18"/>
              </w:rPr>
              <w:t>MnSAgent</w:t>
            </w:r>
            <w:r w:rsidRPr="0061649B">
              <w:rPr>
                <w:szCs w:val="18"/>
              </w:rPr>
              <w:t>.</w:t>
            </w:r>
          </w:p>
          <w:p w14:paraId="21CE80F7" w14:textId="77777777" w:rsidR="00642B3B" w:rsidRPr="0061649B" w:rsidRDefault="00642B3B" w:rsidP="00521AF5">
            <w:pPr>
              <w:pStyle w:val="TAL"/>
              <w:rPr>
                <w:szCs w:val="18"/>
              </w:rPr>
            </w:pPr>
          </w:p>
          <w:p w14:paraId="0A364C57" w14:textId="77777777" w:rsidR="00642B3B" w:rsidRPr="0061649B" w:rsidRDefault="00642B3B" w:rsidP="00521AF5">
            <w:pPr>
              <w:spacing w:after="0"/>
            </w:pPr>
            <w:r w:rsidRPr="0061649B">
              <w:rPr>
                <w:rFonts w:ascii="Arial" w:hAnsi="Arial" w:cs="Arial"/>
                <w:sz w:val="18"/>
                <w:szCs w:val="18"/>
              </w:rPr>
              <w:t>allowedValues: N/A</w:t>
            </w:r>
          </w:p>
        </w:tc>
        <w:tc>
          <w:tcPr>
            <w:tcW w:w="1984" w:type="dxa"/>
          </w:tcPr>
          <w:p w14:paraId="601B5974" w14:textId="77777777" w:rsidR="00642B3B" w:rsidRPr="0061649B" w:rsidRDefault="00642B3B" w:rsidP="00521AF5">
            <w:pPr>
              <w:pStyle w:val="TAL"/>
            </w:pPr>
            <w:r w:rsidRPr="0061649B">
              <w:t>type: DN</w:t>
            </w:r>
          </w:p>
          <w:p w14:paraId="1443ABA8" w14:textId="77777777" w:rsidR="00642B3B" w:rsidRPr="0061649B" w:rsidRDefault="00642B3B" w:rsidP="00521AF5">
            <w:pPr>
              <w:pStyle w:val="TAL"/>
            </w:pPr>
            <w:r w:rsidRPr="0061649B">
              <w:t>multiplicity: 0..1</w:t>
            </w:r>
          </w:p>
          <w:p w14:paraId="031D10D2" w14:textId="77777777" w:rsidR="00642B3B" w:rsidRPr="0061649B" w:rsidRDefault="00642B3B" w:rsidP="00521AF5">
            <w:pPr>
              <w:pStyle w:val="TAL"/>
            </w:pPr>
            <w:r w:rsidRPr="0061649B">
              <w:t>isOrdered: N/A</w:t>
            </w:r>
          </w:p>
          <w:p w14:paraId="0D1AF207" w14:textId="77777777" w:rsidR="00642B3B" w:rsidRPr="00B940D8" w:rsidRDefault="00642B3B" w:rsidP="00521AF5">
            <w:pPr>
              <w:pStyle w:val="TAL"/>
            </w:pPr>
            <w:r w:rsidRPr="00B940D8">
              <w:t>isUnique: N/A</w:t>
            </w:r>
          </w:p>
          <w:p w14:paraId="5DC3B0B0" w14:textId="77777777" w:rsidR="00642B3B" w:rsidRPr="00B940D8" w:rsidRDefault="00642B3B" w:rsidP="00521AF5">
            <w:pPr>
              <w:pStyle w:val="TAL"/>
            </w:pPr>
            <w:r w:rsidRPr="00B940D8">
              <w:t>defaultValue: None</w:t>
            </w:r>
          </w:p>
          <w:p w14:paraId="375E3EF9" w14:textId="77777777" w:rsidR="00642B3B" w:rsidRPr="0061649B" w:rsidRDefault="00642B3B" w:rsidP="00521AF5">
            <w:pPr>
              <w:pStyle w:val="TAL"/>
            </w:pPr>
            <w:r w:rsidRPr="0061649B">
              <w:t>isNullable: False</w:t>
            </w:r>
          </w:p>
        </w:tc>
      </w:tr>
      <w:tr w:rsidR="00642B3B" w:rsidRPr="00B26339" w14:paraId="34177CD8" w14:textId="77777777" w:rsidTr="00521AF5">
        <w:trPr>
          <w:gridBefore w:val="1"/>
          <w:wBefore w:w="32" w:type="dxa"/>
          <w:cantSplit/>
          <w:jc w:val="center"/>
        </w:trPr>
        <w:tc>
          <w:tcPr>
            <w:tcW w:w="2547" w:type="dxa"/>
          </w:tcPr>
          <w:p w14:paraId="3C2172FE" w14:textId="77777777" w:rsidR="00642B3B" w:rsidRPr="0061649B" w:rsidRDefault="00642B3B" w:rsidP="00521AF5">
            <w:pPr>
              <w:pStyle w:val="TAL"/>
              <w:rPr>
                <w:rFonts w:cs="Arial"/>
                <w:szCs w:val="18"/>
                <w:lang w:eastAsia="de-DE"/>
              </w:rPr>
            </w:pPr>
            <w:r w:rsidRPr="0061649B">
              <w:rPr>
                <w:rFonts w:cs="Arial"/>
                <w:szCs w:val="18"/>
              </w:rPr>
              <w:t>userDefinedState</w:t>
            </w:r>
          </w:p>
        </w:tc>
        <w:tc>
          <w:tcPr>
            <w:tcW w:w="5245" w:type="dxa"/>
          </w:tcPr>
          <w:p w14:paraId="6A453C22" w14:textId="77777777" w:rsidR="00642B3B" w:rsidRPr="0061649B" w:rsidRDefault="00642B3B" w:rsidP="00521AF5">
            <w:pPr>
              <w:pStyle w:val="TAL"/>
              <w:rPr>
                <w:szCs w:val="18"/>
              </w:rPr>
            </w:pPr>
            <w:r w:rsidRPr="0061649B">
              <w:rPr>
                <w:szCs w:val="18"/>
              </w:rPr>
              <w:t>An operator defined state for operator specific usage.</w:t>
            </w:r>
          </w:p>
          <w:p w14:paraId="7D20D796" w14:textId="77777777" w:rsidR="00642B3B" w:rsidRPr="0061649B" w:rsidRDefault="00642B3B" w:rsidP="00521AF5">
            <w:pPr>
              <w:pStyle w:val="TAL"/>
              <w:rPr>
                <w:szCs w:val="18"/>
              </w:rPr>
            </w:pPr>
          </w:p>
          <w:p w14:paraId="6FFBA3A1" w14:textId="77777777" w:rsidR="00642B3B" w:rsidRPr="0061649B" w:rsidRDefault="00642B3B" w:rsidP="00521AF5">
            <w:pPr>
              <w:spacing w:after="0"/>
            </w:pPr>
            <w:r w:rsidRPr="0061649B">
              <w:rPr>
                <w:rFonts w:ascii="Arial" w:hAnsi="Arial" w:cs="Arial"/>
                <w:sz w:val="18"/>
                <w:szCs w:val="18"/>
              </w:rPr>
              <w:t>allowedValues: N/A</w:t>
            </w:r>
          </w:p>
        </w:tc>
        <w:tc>
          <w:tcPr>
            <w:tcW w:w="1984" w:type="dxa"/>
          </w:tcPr>
          <w:p w14:paraId="23C1475C" w14:textId="77777777" w:rsidR="00642B3B" w:rsidRPr="0061649B" w:rsidRDefault="00642B3B" w:rsidP="00521AF5">
            <w:pPr>
              <w:pStyle w:val="TAL"/>
            </w:pPr>
            <w:r w:rsidRPr="0061649B">
              <w:t>type: String</w:t>
            </w:r>
          </w:p>
          <w:p w14:paraId="48DB4F3E" w14:textId="77777777" w:rsidR="00642B3B" w:rsidRPr="0061649B" w:rsidRDefault="00642B3B" w:rsidP="00521AF5">
            <w:pPr>
              <w:pStyle w:val="TAL"/>
            </w:pPr>
            <w:r w:rsidRPr="0061649B">
              <w:t>multiplicity: 0..1</w:t>
            </w:r>
          </w:p>
          <w:p w14:paraId="207BC78E" w14:textId="77777777" w:rsidR="00642B3B" w:rsidRPr="0061649B" w:rsidRDefault="00642B3B" w:rsidP="00521AF5">
            <w:pPr>
              <w:pStyle w:val="TAL"/>
            </w:pPr>
            <w:r w:rsidRPr="0061649B">
              <w:t>isOrdered: N/A</w:t>
            </w:r>
          </w:p>
          <w:p w14:paraId="47A357BF" w14:textId="77777777" w:rsidR="00642B3B" w:rsidRPr="00B940D8" w:rsidRDefault="00642B3B" w:rsidP="00521AF5">
            <w:pPr>
              <w:pStyle w:val="TAL"/>
            </w:pPr>
            <w:r w:rsidRPr="00B940D8">
              <w:t>isUnique: N/A</w:t>
            </w:r>
          </w:p>
          <w:p w14:paraId="606A06F6" w14:textId="77777777" w:rsidR="00642B3B" w:rsidRPr="00B940D8" w:rsidRDefault="00642B3B" w:rsidP="00521AF5">
            <w:pPr>
              <w:pStyle w:val="TAL"/>
            </w:pPr>
            <w:r w:rsidRPr="00B940D8">
              <w:t>defaultValue: None</w:t>
            </w:r>
          </w:p>
          <w:p w14:paraId="5E99FDA2" w14:textId="77777777" w:rsidR="00642B3B" w:rsidRPr="0061649B" w:rsidRDefault="00642B3B" w:rsidP="00521AF5">
            <w:pPr>
              <w:pStyle w:val="TAL"/>
            </w:pPr>
            <w:r w:rsidRPr="0061649B">
              <w:t>isNullable: False</w:t>
            </w:r>
          </w:p>
          <w:p w14:paraId="54A409C4" w14:textId="77777777" w:rsidR="00642B3B" w:rsidRPr="0061649B" w:rsidRDefault="00642B3B" w:rsidP="00521AF5">
            <w:pPr>
              <w:pStyle w:val="TAL"/>
            </w:pPr>
          </w:p>
        </w:tc>
      </w:tr>
      <w:tr w:rsidR="00642B3B" w:rsidRPr="00B26339" w14:paraId="29C69DEA" w14:textId="77777777" w:rsidTr="00521AF5">
        <w:trPr>
          <w:gridBefore w:val="1"/>
          <w:wBefore w:w="32" w:type="dxa"/>
          <w:cantSplit/>
          <w:jc w:val="center"/>
        </w:trPr>
        <w:tc>
          <w:tcPr>
            <w:tcW w:w="2547" w:type="dxa"/>
          </w:tcPr>
          <w:p w14:paraId="041D3FBE" w14:textId="77777777" w:rsidR="00642B3B" w:rsidRPr="0061649B" w:rsidRDefault="00642B3B" w:rsidP="00521AF5">
            <w:pPr>
              <w:pStyle w:val="TAL"/>
              <w:rPr>
                <w:rFonts w:cs="Arial"/>
                <w:szCs w:val="18"/>
                <w:lang w:eastAsia="de-DE"/>
              </w:rPr>
            </w:pPr>
            <w:r w:rsidRPr="0061649B">
              <w:rPr>
                <w:rFonts w:cs="Arial"/>
                <w:szCs w:val="18"/>
                <w:lang w:eastAsia="de-DE"/>
              </w:rPr>
              <w:t>userLabel</w:t>
            </w:r>
          </w:p>
        </w:tc>
        <w:tc>
          <w:tcPr>
            <w:tcW w:w="5245" w:type="dxa"/>
          </w:tcPr>
          <w:p w14:paraId="71230442" w14:textId="77777777" w:rsidR="00642B3B" w:rsidRPr="0061649B" w:rsidRDefault="00642B3B" w:rsidP="00521AF5">
            <w:pPr>
              <w:pStyle w:val="TAL"/>
              <w:rPr>
                <w:szCs w:val="18"/>
              </w:rPr>
            </w:pPr>
            <w:r w:rsidRPr="0061649B">
              <w:rPr>
                <w:szCs w:val="18"/>
              </w:rPr>
              <w:t>A user-friendly (and user assignable) name of this object.</w:t>
            </w:r>
          </w:p>
          <w:p w14:paraId="67674692" w14:textId="77777777" w:rsidR="00642B3B" w:rsidRPr="0061649B" w:rsidRDefault="00642B3B" w:rsidP="00521AF5">
            <w:pPr>
              <w:pStyle w:val="TAL"/>
              <w:rPr>
                <w:szCs w:val="18"/>
              </w:rPr>
            </w:pPr>
          </w:p>
          <w:p w14:paraId="000B2CC7" w14:textId="77777777" w:rsidR="00642B3B" w:rsidRPr="0061649B" w:rsidRDefault="00642B3B" w:rsidP="00521AF5">
            <w:pPr>
              <w:spacing w:after="0"/>
            </w:pPr>
            <w:r w:rsidRPr="0061649B">
              <w:rPr>
                <w:rFonts w:ascii="Arial" w:hAnsi="Arial" w:cs="Arial"/>
                <w:sz w:val="18"/>
                <w:szCs w:val="18"/>
              </w:rPr>
              <w:t>allowedValues: N/A</w:t>
            </w:r>
          </w:p>
        </w:tc>
        <w:tc>
          <w:tcPr>
            <w:tcW w:w="1984" w:type="dxa"/>
          </w:tcPr>
          <w:p w14:paraId="47C18AAF" w14:textId="77777777" w:rsidR="00642B3B" w:rsidRPr="0061649B" w:rsidRDefault="00642B3B" w:rsidP="00521AF5">
            <w:pPr>
              <w:pStyle w:val="TAL"/>
            </w:pPr>
            <w:r w:rsidRPr="0061649B">
              <w:t>type: String</w:t>
            </w:r>
          </w:p>
          <w:p w14:paraId="66F244D9" w14:textId="77777777" w:rsidR="00642B3B" w:rsidRPr="0061649B" w:rsidRDefault="00642B3B" w:rsidP="00521AF5">
            <w:pPr>
              <w:pStyle w:val="TAL"/>
            </w:pPr>
            <w:r w:rsidRPr="0061649B">
              <w:t>multiplicity: 0..1</w:t>
            </w:r>
          </w:p>
          <w:p w14:paraId="7748282C" w14:textId="77777777" w:rsidR="00642B3B" w:rsidRPr="0061649B" w:rsidRDefault="00642B3B" w:rsidP="00521AF5">
            <w:pPr>
              <w:pStyle w:val="TAL"/>
            </w:pPr>
            <w:r w:rsidRPr="0061649B">
              <w:t>isOrdered: N/A</w:t>
            </w:r>
          </w:p>
          <w:p w14:paraId="263A1D0B" w14:textId="77777777" w:rsidR="00642B3B" w:rsidRPr="00B940D8" w:rsidRDefault="00642B3B" w:rsidP="00521AF5">
            <w:pPr>
              <w:pStyle w:val="TAL"/>
            </w:pPr>
            <w:r w:rsidRPr="00B940D8">
              <w:t>isUnique: N/A</w:t>
            </w:r>
          </w:p>
          <w:p w14:paraId="1E78E89E" w14:textId="77777777" w:rsidR="00642B3B" w:rsidRPr="00B940D8" w:rsidRDefault="00642B3B" w:rsidP="00521AF5">
            <w:pPr>
              <w:pStyle w:val="TAL"/>
            </w:pPr>
            <w:r w:rsidRPr="00B940D8">
              <w:t>defaultValue: None</w:t>
            </w:r>
          </w:p>
          <w:p w14:paraId="1F80C307" w14:textId="77777777" w:rsidR="00642B3B" w:rsidRPr="0061649B" w:rsidRDefault="00642B3B" w:rsidP="00521AF5">
            <w:pPr>
              <w:pStyle w:val="TAL"/>
            </w:pPr>
            <w:r w:rsidRPr="0061649B">
              <w:t>isNullable: False</w:t>
            </w:r>
          </w:p>
        </w:tc>
      </w:tr>
      <w:tr w:rsidR="00642B3B" w:rsidRPr="00B26339" w14:paraId="3C0DEF43" w14:textId="77777777" w:rsidTr="00521AF5">
        <w:trPr>
          <w:gridBefore w:val="1"/>
          <w:wBefore w:w="32" w:type="dxa"/>
          <w:cantSplit/>
          <w:jc w:val="center"/>
        </w:trPr>
        <w:tc>
          <w:tcPr>
            <w:tcW w:w="2547" w:type="dxa"/>
          </w:tcPr>
          <w:p w14:paraId="43A4E097" w14:textId="77777777" w:rsidR="00642B3B" w:rsidRPr="0061649B" w:rsidRDefault="00642B3B" w:rsidP="00521AF5">
            <w:pPr>
              <w:pStyle w:val="TAL"/>
              <w:rPr>
                <w:rFonts w:cs="Arial"/>
                <w:szCs w:val="18"/>
              </w:rPr>
            </w:pPr>
            <w:r w:rsidRPr="0061649B">
              <w:rPr>
                <w:rFonts w:cs="Arial"/>
                <w:szCs w:val="18"/>
              </w:rPr>
              <w:t>vendorName</w:t>
            </w:r>
          </w:p>
        </w:tc>
        <w:tc>
          <w:tcPr>
            <w:tcW w:w="5245" w:type="dxa"/>
          </w:tcPr>
          <w:p w14:paraId="2748DEBE" w14:textId="77777777" w:rsidR="00642B3B" w:rsidRPr="0061649B" w:rsidRDefault="00642B3B" w:rsidP="00521AF5">
            <w:pPr>
              <w:pStyle w:val="TAL"/>
              <w:rPr>
                <w:szCs w:val="18"/>
              </w:rPr>
            </w:pPr>
            <w:r w:rsidRPr="0061649B">
              <w:rPr>
                <w:szCs w:val="18"/>
              </w:rPr>
              <w:t>The name of the vendor.</w:t>
            </w:r>
          </w:p>
          <w:p w14:paraId="3195E95A" w14:textId="77777777" w:rsidR="00642B3B" w:rsidRPr="0061649B" w:rsidRDefault="00642B3B" w:rsidP="00521AF5">
            <w:pPr>
              <w:pStyle w:val="TAL"/>
              <w:rPr>
                <w:szCs w:val="18"/>
              </w:rPr>
            </w:pPr>
          </w:p>
          <w:p w14:paraId="5F2602BA" w14:textId="77777777" w:rsidR="00642B3B" w:rsidRPr="0061649B" w:rsidRDefault="00642B3B" w:rsidP="00521AF5">
            <w:pPr>
              <w:pStyle w:val="TAL"/>
              <w:rPr>
                <w:szCs w:val="18"/>
              </w:rPr>
            </w:pPr>
            <w:r w:rsidRPr="0061649B">
              <w:rPr>
                <w:rFonts w:cs="Arial"/>
                <w:szCs w:val="18"/>
              </w:rPr>
              <w:t>allowedValues: N/A</w:t>
            </w:r>
          </w:p>
        </w:tc>
        <w:tc>
          <w:tcPr>
            <w:tcW w:w="1984" w:type="dxa"/>
          </w:tcPr>
          <w:p w14:paraId="50437C07" w14:textId="77777777" w:rsidR="00642B3B" w:rsidRPr="0061649B" w:rsidRDefault="00642B3B" w:rsidP="00521AF5">
            <w:pPr>
              <w:pStyle w:val="TAL"/>
            </w:pPr>
            <w:r w:rsidRPr="0061649B">
              <w:t>type: String</w:t>
            </w:r>
          </w:p>
          <w:p w14:paraId="47F9E5F2" w14:textId="77777777" w:rsidR="00642B3B" w:rsidRPr="0061649B" w:rsidRDefault="00642B3B" w:rsidP="00521AF5">
            <w:pPr>
              <w:pStyle w:val="TAL"/>
            </w:pPr>
            <w:r w:rsidRPr="0061649B">
              <w:t>multiplicity: 0..1</w:t>
            </w:r>
          </w:p>
          <w:p w14:paraId="58F740BE" w14:textId="77777777" w:rsidR="00642B3B" w:rsidRPr="0061649B" w:rsidRDefault="00642B3B" w:rsidP="00521AF5">
            <w:pPr>
              <w:pStyle w:val="TAL"/>
            </w:pPr>
            <w:r w:rsidRPr="0061649B">
              <w:t>isOrdered: N/A</w:t>
            </w:r>
          </w:p>
          <w:p w14:paraId="207B8BF9" w14:textId="77777777" w:rsidR="00642B3B" w:rsidRPr="00B940D8" w:rsidRDefault="00642B3B" w:rsidP="00521AF5">
            <w:pPr>
              <w:pStyle w:val="TAL"/>
            </w:pPr>
            <w:r w:rsidRPr="00B940D8">
              <w:t>isUnique: N/A</w:t>
            </w:r>
          </w:p>
          <w:p w14:paraId="3EB585DB" w14:textId="77777777" w:rsidR="00642B3B" w:rsidRPr="00B940D8" w:rsidRDefault="00642B3B" w:rsidP="00521AF5">
            <w:pPr>
              <w:pStyle w:val="TAL"/>
            </w:pPr>
            <w:r w:rsidRPr="00B940D8">
              <w:t>defaultValue: None</w:t>
            </w:r>
          </w:p>
          <w:p w14:paraId="54DCF774" w14:textId="77777777" w:rsidR="00642B3B" w:rsidRPr="0061649B" w:rsidRDefault="00642B3B" w:rsidP="00521AF5">
            <w:pPr>
              <w:pStyle w:val="TAL"/>
            </w:pPr>
            <w:r w:rsidRPr="0061649B">
              <w:t>isNullable: False</w:t>
            </w:r>
          </w:p>
        </w:tc>
      </w:tr>
      <w:tr w:rsidR="00642B3B" w:rsidRPr="00B26339" w14:paraId="017A8DDB" w14:textId="77777777" w:rsidTr="00521AF5">
        <w:trPr>
          <w:gridBefore w:val="1"/>
          <w:wBefore w:w="32" w:type="dxa"/>
          <w:cantSplit/>
          <w:jc w:val="center"/>
        </w:trPr>
        <w:tc>
          <w:tcPr>
            <w:tcW w:w="2547" w:type="dxa"/>
          </w:tcPr>
          <w:p w14:paraId="7DA0BA2C" w14:textId="77777777" w:rsidR="00642B3B" w:rsidRPr="0061649B" w:rsidRDefault="00642B3B" w:rsidP="00521AF5">
            <w:pPr>
              <w:pStyle w:val="TAL"/>
              <w:rPr>
                <w:rFonts w:cs="Arial"/>
                <w:szCs w:val="18"/>
              </w:rPr>
            </w:pPr>
            <w:r w:rsidRPr="0061649B">
              <w:rPr>
                <w:rFonts w:cs="Arial"/>
                <w:szCs w:val="18"/>
                <w:lang w:eastAsia="zh-CN"/>
              </w:rPr>
              <w:lastRenderedPageBreak/>
              <w:t>vnfParametersList</w:t>
            </w:r>
          </w:p>
        </w:tc>
        <w:tc>
          <w:tcPr>
            <w:tcW w:w="5245" w:type="dxa"/>
          </w:tcPr>
          <w:p w14:paraId="1A132C36" w14:textId="77777777" w:rsidR="00642B3B" w:rsidRPr="00B940D8" w:rsidRDefault="00642B3B" w:rsidP="00521AF5">
            <w:pPr>
              <w:pStyle w:val="TAL"/>
              <w:rPr>
                <w:color w:val="000000"/>
                <w:szCs w:val="18"/>
                <w:lang w:eastAsia="zh-CN"/>
              </w:rPr>
            </w:pPr>
            <w:r w:rsidRPr="00B940D8">
              <w:rPr>
                <w:rFonts w:cs="Arial"/>
                <w:szCs w:val="18"/>
                <w:lang w:eastAsia="zh-CN"/>
              </w:rPr>
              <w:t xml:space="preserve">This attribute contains the parameter set of the VNF instance(s) corresponding to an NE. </w:t>
            </w:r>
            <w:r w:rsidRPr="00B940D8">
              <w:rPr>
                <w:color w:val="000000"/>
                <w:szCs w:val="18"/>
              </w:rPr>
              <w:t>Each entry in the list contains</w:t>
            </w:r>
            <w:r w:rsidRPr="00B940D8">
              <w:rPr>
                <w:color w:val="000000"/>
                <w:szCs w:val="18"/>
                <w:lang w:eastAsia="zh-CN"/>
              </w:rPr>
              <w:t>:</w:t>
            </w:r>
          </w:p>
          <w:p w14:paraId="6C93E1C4" w14:textId="77777777" w:rsidR="00642B3B" w:rsidRPr="00B940D8" w:rsidRDefault="00642B3B" w:rsidP="00521AF5">
            <w:pPr>
              <w:pStyle w:val="B1"/>
              <w:rPr>
                <w:rFonts w:ascii="Courier New" w:hAnsi="Courier New" w:cs="Courier New"/>
                <w:color w:val="000000"/>
                <w:sz w:val="18"/>
                <w:szCs w:val="18"/>
                <w:lang w:eastAsia="zh-CN"/>
              </w:rPr>
            </w:pPr>
            <w:r w:rsidRPr="00B940D8">
              <w:rPr>
                <w:rFonts w:ascii="Courier New" w:hAnsi="Courier New" w:cs="Courier New"/>
                <w:color w:val="000000"/>
                <w:sz w:val="18"/>
                <w:szCs w:val="18"/>
                <w:lang w:eastAsia="zh-CN"/>
              </w:rPr>
              <w:t>-</w:t>
            </w:r>
            <w:r w:rsidRPr="00B940D8">
              <w:rPr>
                <w:rFonts w:ascii="Courier New" w:hAnsi="Courier New" w:cs="Courier New"/>
                <w:color w:val="000000"/>
                <w:sz w:val="18"/>
                <w:szCs w:val="18"/>
                <w:lang w:eastAsia="zh-CN"/>
              </w:rPr>
              <w:tab/>
              <w:t>vnfInstanceId</w:t>
            </w:r>
          </w:p>
          <w:p w14:paraId="0049075B" w14:textId="77777777" w:rsidR="00642B3B" w:rsidRPr="00B940D8" w:rsidRDefault="00642B3B" w:rsidP="00521AF5">
            <w:pPr>
              <w:pStyle w:val="B1"/>
              <w:rPr>
                <w:rFonts w:ascii="Courier New" w:hAnsi="Courier New" w:cs="Courier New"/>
                <w:color w:val="000000"/>
                <w:sz w:val="18"/>
                <w:szCs w:val="18"/>
                <w:lang w:eastAsia="zh-CN"/>
              </w:rPr>
            </w:pPr>
            <w:r w:rsidRPr="00B940D8">
              <w:rPr>
                <w:rFonts w:ascii="Courier New" w:hAnsi="Courier New" w:cs="Courier New"/>
                <w:color w:val="000000"/>
                <w:sz w:val="18"/>
                <w:szCs w:val="18"/>
                <w:lang w:eastAsia="zh-CN"/>
              </w:rPr>
              <w:t>-</w:t>
            </w:r>
            <w:r w:rsidRPr="00B940D8">
              <w:rPr>
                <w:rFonts w:ascii="Courier New" w:hAnsi="Courier New" w:cs="Courier New"/>
                <w:color w:val="000000"/>
                <w:sz w:val="18"/>
                <w:szCs w:val="18"/>
                <w:lang w:eastAsia="zh-CN"/>
              </w:rPr>
              <w:tab/>
              <w:t xml:space="preserve">vnfdId </w:t>
            </w:r>
            <w:bookmarkStart w:id="16" w:name="OLE_LINK22"/>
            <w:r w:rsidRPr="00B940D8">
              <w:rPr>
                <w:rFonts w:ascii="Courier New" w:hAnsi="Courier New" w:cs="Courier New"/>
                <w:color w:val="000000"/>
                <w:sz w:val="18"/>
                <w:szCs w:val="18"/>
                <w:lang w:eastAsia="zh-CN"/>
              </w:rPr>
              <w:t>(optional)</w:t>
            </w:r>
            <w:bookmarkEnd w:id="16"/>
          </w:p>
          <w:p w14:paraId="0CABD7F2" w14:textId="77777777" w:rsidR="00642B3B" w:rsidRPr="00B940D8" w:rsidRDefault="00642B3B" w:rsidP="00521AF5">
            <w:pPr>
              <w:pStyle w:val="B1"/>
              <w:rPr>
                <w:rFonts w:ascii="Courier New" w:hAnsi="Courier New" w:cs="Courier New"/>
                <w:color w:val="000000"/>
                <w:sz w:val="18"/>
                <w:szCs w:val="18"/>
                <w:lang w:eastAsia="zh-CN"/>
              </w:rPr>
            </w:pPr>
            <w:r w:rsidRPr="00B940D8">
              <w:rPr>
                <w:rFonts w:ascii="Courier New" w:hAnsi="Courier New" w:cs="Courier New"/>
                <w:color w:val="000000"/>
                <w:sz w:val="18"/>
                <w:szCs w:val="18"/>
                <w:lang w:eastAsia="zh-CN"/>
              </w:rPr>
              <w:t>-</w:t>
            </w:r>
            <w:r w:rsidRPr="00B940D8">
              <w:rPr>
                <w:rFonts w:ascii="Courier New" w:hAnsi="Courier New" w:cs="Courier New"/>
                <w:color w:val="000000"/>
                <w:sz w:val="18"/>
                <w:szCs w:val="18"/>
                <w:lang w:eastAsia="zh-CN"/>
              </w:rPr>
              <w:tab/>
              <w:t xml:space="preserve">flavourId (optional) </w:t>
            </w:r>
          </w:p>
          <w:p w14:paraId="378826FF" w14:textId="77777777" w:rsidR="00642B3B" w:rsidRPr="00B940D8" w:rsidRDefault="00642B3B" w:rsidP="00521AF5">
            <w:pPr>
              <w:pStyle w:val="B1"/>
              <w:rPr>
                <w:sz w:val="18"/>
                <w:szCs w:val="18"/>
                <w:lang w:eastAsia="zh-CN"/>
              </w:rPr>
            </w:pPr>
            <w:r w:rsidRPr="00B940D8">
              <w:rPr>
                <w:rFonts w:ascii="Courier New" w:hAnsi="Courier New" w:cs="Courier New"/>
                <w:color w:val="000000"/>
                <w:sz w:val="18"/>
                <w:szCs w:val="18"/>
                <w:lang w:eastAsia="zh-CN"/>
              </w:rPr>
              <w:t>-</w:t>
            </w:r>
            <w:r w:rsidRPr="00B940D8">
              <w:rPr>
                <w:rFonts w:ascii="Courier New" w:hAnsi="Courier New" w:cs="Courier New"/>
                <w:color w:val="000000"/>
                <w:sz w:val="18"/>
                <w:szCs w:val="18"/>
                <w:lang w:eastAsia="zh-CN"/>
              </w:rPr>
              <w:tab/>
              <w:t>autoScalable (optional)</w:t>
            </w:r>
          </w:p>
          <w:p w14:paraId="7D4CE2CF" w14:textId="77777777" w:rsidR="00642B3B" w:rsidRPr="00B940D8" w:rsidRDefault="00642B3B" w:rsidP="00521AF5">
            <w:pPr>
              <w:pStyle w:val="TAL"/>
              <w:rPr>
                <w:rFonts w:cs="Arial"/>
                <w:szCs w:val="18"/>
                <w:lang w:eastAsia="zh-CN"/>
              </w:rPr>
            </w:pPr>
          </w:p>
          <w:p w14:paraId="09A61C7C" w14:textId="77777777" w:rsidR="00642B3B" w:rsidRPr="00B940D8" w:rsidRDefault="00642B3B" w:rsidP="00521AF5">
            <w:pPr>
              <w:pStyle w:val="TAL"/>
              <w:rPr>
                <w:bCs/>
                <w:szCs w:val="18"/>
                <w:lang w:eastAsia="zh-CN"/>
              </w:rPr>
            </w:pPr>
            <w:r w:rsidRPr="00B940D8">
              <w:rPr>
                <w:rFonts w:ascii="Courier New" w:hAnsi="Courier New" w:cs="Courier New"/>
                <w:szCs w:val="18"/>
                <w:lang w:eastAsia="zh-CN"/>
              </w:rPr>
              <w:t>vnfInstanceId</w:t>
            </w:r>
            <w:r w:rsidRPr="00B940D8">
              <w:rPr>
                <w:rFonts w:cs="Arial"/>
                <w:szCs w:val="18"/>
                <w:lang w:eastAsia="zh-CN"/>
              </w:rPr>
              <w:t>: VNF instance identifier (vnfInstanceId</w:t>
            </w:r>
            <w:r w:rsidRPr="00B940D8">
              <w:rPr>
                <w:bCs/>
                <w:szCs w:val="18"/>
                <w:lang w:eastAsia="zh-CN"/>
              </w:rPr>
              <w:t xml:space="preserve">, see </w:t>
            </w:r>
            <w:r w:rsidRPr="00B940D8">
              <w:rPr>
                <w:bCs/>
                <w:szCs w:val="18"/>
              </w:rPr>
              <w:t xml:space="preserve">section </w:t>
            </w:r>
            <w:r w:rsidRPr="00B940D8">
              <w:rPr>
                <w:bCs/>
                <w:szCs w:val="18"/>
                <w:lang w:eastAsia="zh-CN"/>
              </w:rPr>
              <w:t>9.4.2</w:t>
            </w:r>
            <w:r w:rsidRPr="00B940D8">
              <w:rPr>
                <w:bCs/>
                <w:szCs w:val="18"/>
              </w:rPr>
              <w:t xml:space="preserve"> of [</w:t>
            </w:r>
            <w:r w:rsidRPr="00B940D8">
              <w:rPr>
                <w:bCs/>
                <w:szCs w:val="18"/>
                <w:lang w:eastAsia="zh-CN"/>
              </w:rPr>
              <w:t>16</w:t>
            </w:r>
            <w:r w:rsidRPr="00B940D8">
              <w:rPr>
                <w:bCs/>
                <w:szCs w:val="18"/>
              </w:rPr>
              <w:t>]</w:t>
            </w:r>
            <w:r w:rsidRPr="00B940D8">
              <w:rPr>
                <w:bCs/>
                <w:szCs w:val="18"/>
                <w:lang w:eastAsia="zh-CN"/>
              </w:rPr>
              <w:t xml:space="preserve"> and section B2.4.2.1.2.3 of [17]).</w:t>
            </w:r>
          </w:p>
          <w:p w14:paraId="449F6922" w14:textId="77777777" w:rsidR="00642B3B" w:rsidRPr="00B940D8" w:rsidRDefault="00642B3B" w:rsidP="00521AF5">
            <w:pPr>
              <w:pStyle w:val="TAL"/>
              <w:rPr>
                <w:bCs/>
                <w:szCs w:val="18"/>
                <w:lang w:eastAsia="zh-CN"/>
              </w:rPr>
            </w:pPr>
          </w:p>
          <w:p w14:paraId="32911E03" w14:textId="77777777" w:rsidR="00642B3B" w:rsidRPr="00B940D8" w:rsidRDefault="00642B3B" w:rsidP="00521AF5">
            <w:pPr>
              <w:pStyle w:val="TAL"/>
              <w:rPr>
                <w:bCs/>
                <w:szCs w:val="18"/>
                <w:lang w:eastAsia="zh-CN"/>
              </w:rPr>
            </w:pPr>
            <w:r w:rsidRPr="00B940D8">
              <w:rPr>
                <w:bCs/>
                <w:szCs w:val="18"/>
                <w:lang w:eastAsia="zh-CN"/>
              </w:rPr>
              <w:t>See Note 1.</w:t>
            </w:r>
          </w:p>
          <w:p w14:paraId="043918B5" w14:textId="77777777" w:rsidR="00642B3B" w:rsidRPr="00B940D8" w:rsidRDefault="00642B3B" w:rsidP="00521AF5">
            <w:pPr>
              <w:pStyle w:val="TAL"/>
              <w:rPr>
                <w:bCs/>
                <w:szCs w:val="18"/>
                <w:lang w:eastAsia="zh-CN"/>
              </w:rPr>
            </w:pPr>
          </w:p>
          <w:p w14:paraId="1D759366" w14:textId="77777777" w:rsidR="00642B3B" w:rsidRPr="00B940D8" w:rsidRDefault="00642B3B" w:rsidP="00521AF5">
            <w:pPr>
              <w:widowControl w:val="0"/>
              <w:autoSpaceDE w:val="0"/>
              <w:autoSpaceDN w:val="0"/>
              <w:adjustRightInd w:val="0"/>
              <w:spacing w:after="0"/>
              <w:rPr>
                <w:rFonts w:ascii="Arial" w:hAnsi="Arial" w:cs="Arial"/>
                <w:sz w:val="18"/>
                <w:szCs w:val="18"/>
                <w:lang w:eastAsia="zh-CN"/>
              </w:rPr>
            </w:pPr>
            <w:r w:rsidRPr="00B940D8">
              <w:rPr>
                <w:rFonts w:ascii="Courier New" w:hAnsi="Courier New" w:cs="Courier New"/>
                <w:sz w:val="18"/>
                <w:szCs w:val="18"/>
                <w:lang w:eastAsia="zh-CN"/>
              </w:rPr>
              <w:t>vnfdId</w:t>
            </w:r>
            <w:r w:rsidRPr="00B940D8">
              <w:rPr>
                <w:rFonts w:ascii="Arial" w:hAnsi="Arial" w:cs="Arial"/>
                <w:sz w:val="18"/>
                <w:szCs w:val="18"/>
                <w:lang w:eastAsia="zh-CN"/>
              </w:rPr>
              <w:t xml:space="preserve">: Identifier of the VNFD on which the VNF instance is based, see section 9.4.2 of [16]. </w:t>
            </w:r>
            <w:bookmarkStart w:id="17" w:name="OLE_LINK8"/>
            <w:bookmarkStart w:id="18" w:name="OLE_LINK11"/>
            <w:r w:rsidRPr="00B940D8">
              <w:rPr>
                <w:rFonts w:ascii="Arial" w:hAnsi="Arial" w:cs="Arial"/>
                <w:sz w:val="18"/>
                <w:szCs w:val="18"/>
                <w:lang w:eastAsia="zh-CN"/>
              </w:rPr>
              <w:t>This attribute is optional.</w:t>
            </w:r>
            <w:bookmarkEnd w:id="17"/>
            <w:bookmarkEnd w:id="18"/>
          </w:p>
          <w:p w14:paraId="42A47A02" w14:textId="77777777" w:rsidR="00642B3B" w:rsidRPr="00B940D8" w:rsidRDefault="00642B3B" w:rsidP="00521AF5">
            <w:pPr>
              <w:pStyle w:val="TAL"/>
              <w:rPr>
                <w:bCs/>
                <w:szCs w:val="18"/>
                <w:lang w:eastAsia="zh-CN"/>
              </w:rPr>
            </w:pPr>
            <w:r w:rsidRPr="00B940D8">
              <w:rPr>
                <w:bCs/>
                <w:szCs w:val="18"/>
                <w:lang w:eastAsia="zh-CN"/>
              </w:rPr>
              <w:t xml:space="preserve">Note: the value of this attribute is identical to that of the same attribute in clause 9.4.2 of </w:t>
            </w:r>
            <w:r w:rsidRPr="0061649B">
              <w:rPr>
                <w:szCs w:val="18"/>
              </w:rPr>
              <w:t>ETSI GS NFV-IFA 008</w:t>
            </w:r>
            <w:r w:rsidRPr="00B940D8">
              <w:rPr>
                <w:bCs/>
                <w:szCs w:val="18"/>
                <w:lang w:eastAsia="zh-CN"/>
              </w:rPr>
              <w:t xml:space="preserve"> [16].</w:t>
            </w:r>
          </w:p>
          <w:p w14:paraId="3AE98348" w14:textId="77777777" w:rsidR="00642B3B" w:rsidRPr="00B940D8" w:rsidRDefault="00642B3B" w:rsidP="00521AF5">
            <w:pPr>
              <w:widowControl w:val="0"/>
              <w:autoSpaceDE w:val="0"/>
              <w:autoSpaceDN w:val="0"/>
              <w:adjustRightInd w:val="0"/>
              <w:spacing w:after="0"/>
              <w:rPr>
                <w:rFonts w:ascii="Arial" w:hAnsi="Arial" w:cs="Arial"/>
                <w:sz w:val="18"/>
                <w:szCs w:val="18"/>
                <w:lang w:eastAsia="zh-CN"/>
              </w:rPr>
            </w:pPr>
          </w:p>
          <w:p w14:paraId="2B5E31DB" w14:textId="77777777" w:rsidR="00642B3B" w:rsidRPr="00B940D8" w:rsidRDefault="00642B3B" w:rsidP="00521AF5">
            <w:pPr>
              <w:widowControl w:val="0"/>
              <w:autoSpaceDE w:val="0"/>
              <w:autoSpaceDN w:val="0"/>
              <w:adjustRightInd w:val="0"/>
              <w:spacing w:after="0"/>
              <w:rPr>
                <w:rFonts w:ascii="Arial" w:hAnsi="Arial" w:cs="Arial"/>
                <w:sz w:val="18"/>
                <w:szCs w:val="18"/>
                <w:lang w:eastAsia="zh-CN"/>
              </w:rPr>
            </w:pPr>
            <w:r w:rsidRPr="00B940D8">
              <w:rPr>
                <w:rFonts w:ascii="Courier New" w:hAnsi="Courier New" w:cs="Courier New"/>
                <w:sz w:val="18"/>
                <w:szCs w:val="18"/>
                <w:lang w:eastAsia="zh-CN"/>
              </w:rPr>
              <w:t>flavourId</w:t>
            </w:r>
            <w:r w:rsidRPr="00B940D8">
              <w:rPr>
                <w:rFonts w:ascii="Arial" w:hAnsi="Arial" w:cs="Arial"/>
                <w:sz w:val="18"/>
                <w:szCs w:val="18"/>
                <w:lang w:eastAsia="zh-CN"/>
              </w:rPr>
              <w:t>: Identifier of the VNF Deployment Flavour applied to this VNF instance, see section 9.4.3 of [16]. This attribute is optional.</w:t>
            </w:r>
          </w:p>
          <w:p w14:paraId="57AB6A16" w14:textId="77777777" w:rsidR="00642B3B" w:rsidRPr="00B940D8" w:rsidRDefault="00642B3B" w:rsidP="00521AF5">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Note: the value of this attribute is identical to that of the same attribute in clause 9.4.3 of ETSI GS NFV-IFA 008 [16].</w:t>
            </w:r>
          </w:p>
          <w:p w14:paraId="6611AB6D" w14:textId="77777777" w:rsidR="00642B3B" w:rsidRPr="00B940D8" w:rsidRDefault="00642B3B" w:rsidP="00521AF5">
            <w:pPr>
              <w:pStyle w:val="TAL"/>
              <w:rPr>
                <w:bCs/>
                <w:szCs w:val="18"/>
                <w:lang w:eastAsia="zh-CN"/>
              </w:rPr>
            </w:pPr>
          </w:p>
          <w:p w14:paraId="4EEA61D8" w14:textId="77777777" w:rsidR="00642B3B" w:rsidRPr="00B940D8" w:rsidRDefault="00642B3B" w:rsidP="00521AF5">
            <w:pPr>
              <w:widowControl w:val="0"/>
              <w:autoSpaceDE w:val="0"/>
              <w:autoSpaceDN w:val="0"/>
              <w:adjustRightInd w:val="0"/>
              <w:spacing w:after="0"/>
              <w:rPr>
                <w:rFonts w:ascii="Arial" w:eastAsia="等线" w:hAnsi="Arial" w:cs="Arial"/>
                <w:sz w:val="18"/>
                <w:szCs w:val="18"/>
                <w:lang w:eastAsia="zh-CN"/>
              </w:rPr>
            </w:pPr>
            <w:r w:rsidRPr="00B940D8">
              <w:rPr>
                <w:rFonts w:ascii="Courier New" w:hAnsi="Courier New" w:cs="Courier New"/>
                <w:sz w:val="18"/>
                <w:szCs w:val="18"/>
                <w:lang w:eastAsia="zh-CN"/>
              </w:rPr>
              <w:t>autoScalable</w:t>
            </w:r>
            <w:r w:rsidRPr="00B940D8">
              <w:rPr>
                <w:rFonts w:ascii="Arial" w:hAnsi="Arial" w:cs="Arial"/>
                <w:sz w:val="18"/>
                <w:szCs w:val="18"/>
                <w:lang w:eastAsia="zh-CN"/>
              </w:rPr>
              <w:t xml:space="preserve">: </w:t>
            </w:r>
            <w:bookmarkStart w:id="19" w:name="OLE_LINK12"/>
            <w:r w:rsidRPr="00B940D8">
              <w:rPr>
                <w:rFonts w:ascii="Arial" w:hAnsi="Arial" w:cs="Arial"/>
                <w:sz w:val="18"/>
                <w:szCs w:val="18"/>
                <w:lang w:eastAsia="zh-CN"/>
              </w:rPr>
              <w:t>Indicator of whether</w:t>
            </w:r>
            <w:bookmarkEnd w:id="19"/>
            <w:r w:rsidRPr="00B940D8">
              <w:rPr>
                <w:rFonts w:ascii="Arial" w:hAnsi="Arial" w:cs="Arial"/>
                <w:sz w:val="18"/>
                <w:szCs w:val="18"/>
                <w:lang w:eastAsia="zh-CN"/>
              </w:rPr>
              <w:t xml:space="preserve"> the auto-scaling of this VNF instance is enabled or disabled. The type is Boolean.</w:t>
            </w:r>
            <w:r w:rsidRPr="00B940D8">
              <w:rPr>
                <w:rFonts w:ascii="Arial" w:eastAsia="等线" w:hAnsi="Arial" w:cs="Arial"/>
                <w:sz w:val="18"/>
                <w:szCs w:val="18"/>
                <w:lang w:eastAsia="zh-CN"/>
              </w:rPr>
              <w:t xml:space="preserve"> </w:t>
            </w:r>
          </w:p>
          <w:p w14:paraId="10B86EDE" w14:textId="77777777" w:rsidR="00642B3B" w:rsidRPr="00B940D8" w:rsidRDefault="00642B3B" w:rsidP="00521AF5">
            <w:pPr>
              <w:widowControl w:val="0"/>
              <w:autoSpaceDE w:val="0"/>
              <w:autoSpaceDN w:val="0"/>
              <w:adjustRightInd w:val="0"/>
              <w:spacing w:after="0"/>
              <w:rPr>
                <w:rFonts w:ascii="Arial" w:eastAsia="等线" w:hAnsi="Arial" w:cs="Arial"/>
                <w:sz w:val="18"/>
                <w:szCs w:val="18"/>
                <w:lang w:eastAsia="zh-CN"/>
              </w:rPr>
            </w:pPr>
            <w:r w:rsidRPr="00B940D8">
              <w:rPr>
                <w:rFonts w:ascii="Arial" w:eastAsia="等线" w:hAnsi="Arial" w:cs="Arial"/>
                <w:sz w:val="18"/>
                <w:szCs w:val="18"/>
                <w:lang w:eastAsia="zh-CN"/>
              </w:rPr>
              <w:t>This attribute is optional.</w:t>
            </w:r>
          </w:p>
          <w:p w14:paraId="0E81F47F" w14:textId="77777777" w:rsidR="00642B3B" w:rsidRPr="00B940D8" w:rsidRDefault="00642B3B" w:rsidP="00521AF5">
            <w:pPr>
              <w:widowControl w:val="0"/>
              <w:autoSpaceDE w:val="0"/>
              <w:autoSpaceDN w:val="0"/>
              <w:adjustRightInd w:val="0"/>
              <w:spacing w:after="0"/>
              <w:rPr>
                <w:rFonts w:ascii="Arial" w:hAnsi="Arial" w:cs="Arial"/>
                <w:sz w:val="18"/>
                <w:szCs w:val="18"/>
                <w:lang w:eastAsia="zh-CN"/>
              </w:rPr>
            </w:pPr>
          </w:p>
          <w:p w14:paraId="2A8D684E" w14:textId="77777777" w:rsidR="00642B3B" w:rsidRPr="00B940D8" w:rsidRDefault="00642B3B" w:rsidP="00521AF5">
            <w:pPr>
              <w:widowControl w:val="0"/>
              <w:autoSpaceDE w:val="0"/>
              <w:autoSpaceDN w:val="0"/>
              <w:adjustRightInd w:val="0"/>
              <w:spacing w:after="0"/>
              <w:rPr>
                <w:rFonts w:ascii="Arial" w:hAnsi="Arial" w:cs="Arial"/>
                <w:sz w:val="18"/>
                <w:szCs w:val="18"/>
                <w:lang w:eastAsia="zh-CN"/>
              </w:rPr>
            </w:pPr>
          </w:p>
          <w:p w14:paraId="0DE74CB5" w14:textId="77777777" w:rsidR="00642B3B" w:rsidRPr="00B940D8" w:rsidRDefault="00642B3B" w:rsidP="00521AF5">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See Note2.</w:t>
            </w:r>
          </w:p>
          <w:p w14:paraId="7D768375" w14:textId="77777777" w:rsidR="00642B3B" w:rsidRPr="00B940D8" w:rsidRDefault="00642B3B" w:rsidP="00521AF5">
            <w:pPr>
              <w:pStyle w:val="TAL"/>
              <w:rPr>
                <w:bCs/>
                <w:szCs w:val="18"/>
                <w:lang w:eastAsia="zh-CN"/>
              </w:rPr>
            </w:pPr>
          </w:p>
          <w:p w14:paraId="469E1930" w14:textId="77777777" w:rsidR="00642B3B" w:rsidRPr="00B940D8" w:rsidRDefault="00642B3B" w:rsidP="00521AF5">
            <w:pPr>
              <w:pStyle w:val="TAL"/>
              <w:rPr>
                <w:bCs/>
                <w:szCs w:val="18"/>
                <w:lang w:eastAsia="zh-CN"/>
              </w:rPr>
            </w:pPr>
            <w:r w:rsidRPr="00B940D8">
              <w:rPr>
                <w:bCs/>
                <w:szCs w:val="18"/>
                <w:lang w:eastAsia="zh-CN"/>
              </w:rPr>
              <w:t xml:space="preserve">The presence of this attribute indicates that the </w:t>
            </w:r>
            <w:r w:rsidRPr="0061649B">
              <w:rPr>
                <w:rFonts w:ascii="Courier New" w:hAnsi="Courier New" w:cs="Courier New"/>
                <w:szCs w:val="18"/>
              </w:rPr>
              <w:t>Manage</w:t>
            </w:r>
            <w:r w:rsidRPr="0061649B">
              <w:rPr>
                <w:rFonts w:ascii="Courier New" w:hAnsi="Courier New" w:cs="Courier New"/>
                <w:szCs w:val="18"/>
                <w:lang w:eastAsia="zh-CN"/>
              </w:rPr>
              <w:t>dFunction</w:t>
            </w:r>
            <w:r w:rsidRPr="00B940D8">
              <w:rPr>
                <w:bCs/>
                <w:szCs w:val="18"/>
                <w:lang w:eastAsia="zh-CN"/>
              </w:rPr>
              <w:t xml:space="preserve"> represented by the MOI is a virtualized function</w:t>
            </w:r>
            <w:r w:rsidRPr="00B940D8">
              <w:rPr>
                <w:bCs/>
                <w:szCs w:val="18"/>
              </w:rPr>
              <w:t xml:space="preserve">. </w:t>
            </w:r>
          </w:p>
          <w:p w14:paraId="3A391FAE" w14:textId="77777777" w:rsidR="00642B3B" w:rsidRPr="00B940D8" w:rsidRDefault="00642B3B" w:rsidP="00521AF5">
            <w:pPr>
              <w:pStyle w:val="TAL"/>
              <w:rPr>
                <w:bCs/>
                <w:szCs w:val="18"/>
                <w:lang w:eastAsia="zh-CN"/>
              </w:rPr>
            </w:pPr>
          </w:p>
          <w:p w14:paraId="3C811680" w14:textId="77777777" w:rsidR="00642B3B" w:rsidRPr="00B940D8" w:rsidRDefault="00642B3B" w:rsidP="00521AF5">
            <w:pPr>
              <w:pStyle w:val="TAL"/>
              <w:rPr>
                <w:bCs/>
                <w:szCs w:val="18"/>
                <w:lang w:eastAsia="zh-CN"/>
              </w:rPr>
            </w:pPr>
            <w:r w:rsidRPr="00B940D8">
              <w:rPr>
                <w:bCs/>
                <w:szCs w:val="18"/>
                <w:lang w:eastAsia="zh-CN"/>
              </w:rPr>
              <w:t>See Note 3.</w:t>
            </w:r>
          </w:p>
          <w:p w14:paraId="3F49007F" w14:textId="77777777" w:rsidR="00642B3B" w:rsidRPr="00B940D8" w:rsidRDefault="00642B3B" w:rsidP="00521AF5">
            <w:pPr>
              <w:pStyle w:val="TAL"/>
              <w:rPr>
                <w:bCs/>
                <w:szCs w:val="18"/>
                <w:lang w:eastAsia="zh-CN"/>
              </w:rPr>
            </w:pPr>
          </w:p>
          <w:p w14:paraId="6EA4D35D" w14:textId="77777777" w:rsidR="00642B3B" w:rsidRPr="0061649B" w:rsidRDefault="00642B3B" w:rsidP="00521AF5">
            <w:pPr>
              <w:spacing w:after="0"/>
              <w:rPr>
                <w:rFonts w:ascii="Arial" w:hAnsi="Arial" w:cs="Arial"/>
                <w:sz w:val="18"/>
                <w:szCs w:val="18"/>
              </w:rPr>
            </w:pPr>
            <w:r w:rsidRPr="0061649B">
              <w:rPr>
                <w:rFonts w:ascii="Arial" w:hAnsi="Arial" w:cs="Arial"/>
                <w:sz w:val="18"/>
                <w:szCs w:val="18"/>
              </w:rPr>
              <w:t>allowedValues: N/A</w:t>
            </w:r>
          </w:p>
          <w:p w14:paraId="444D7EB6" w14:textId="77777777" w:rsidR="00642B3B" w:rsidRPr="00B940D8" w:rsidRDefault="00642B3B" w:rsidP="00521AF5">
            <w:pPr>
              <w:pStyle w:val="TAL"/>
              <w:rPr>
                <w:bCs/>
                <w:szCs w:val="18"/>
                <w:lang w:eastAsia="zh-CN"/>
              </w:rPr>
            </w:pPr>
          </w:p>
          <w:p w14:paraId="6C02E38E" w14:textId="77777777" w:rsidR="00642B3B" w:rsidRPr="00B940D8" w:rsidRDefault="00642B3B" w:rsidP="00521AF5">
            <w:pPr>
              <w:pStyle w:val="TAL"/>
              <w:rPr>
                <w:bCs/>
                <w:szCs w:val="18"/>
                <w:lang w:eastAsia="zh-CN"/>
              </w:rPr>
            </w:pPr>
            <w:r w:rsidRPr="00B940D8">
              <w:rPr>
                <w:bCs/>
                <w:szCs w:val="18"/>
                <w:lang w:eastAsia="zh-CN"/>
              </w:rPr>
              <w:t>A string length of zero for vnfInstanceId means the VNF instance(s) corresponding to the MOI does not exist (e.g. has not been instantiated yet, has already been terminated).</w:t>
            </w:r>
          </w:p>
        </w:tc>
        <w:tc>
          <w:tcPr>
            <w:tcW w:w="1984" w:type="dxa"/>
          </w:tcPr>
          <w:p w14:paraId="45E0BDD0" w14:textId="77777777" w:rsidR="00642B3B" w:rsidRPr="0061649B" w:rsidRDefault="00642B3B" w:rsidP="00521AF5">
            <w:pPr>
              <w:pStyle w:val="TAL"/>
            </w:pPr>
            <w:r w:rsidRPr="0061649B">
              <w:t>type: String</w:t>
            </w:r>
          </w:p>
          <w:p w14:paraId="59DEBEE2" w14:textId="77777777" w:rsidR="00642B3B" w:rsidRPr="0061649B" w:rsidRDefault="00642B3B" w:rsidP="00521AF5">
            <w:pPr>
              <w:pStyle w:val="TAL"/>
              <w:rPr>
                <w:lang w:eastAsia="zh-CN"/>
              </w:rPr>
            </w:pPr>
            <w:r w:rsidRPr="0061649B">
              <w:t xml:space="preserve">multiplicity: </w:t>
            </w:r>
            <w:r w:rsidRPr="0061649B">
              <w:rPr>
                <w:lang w:eastAsia="zh-CN"/>
              </w:rPr>
              <w:t>*</w:t>
            </w:r>
          </w:p>
          <w:p w14:paraId="514DDAA3" w14:textId="77777777" w:rsidR="00642B3B" w:rsidRPr="0061649B" w:rsidRDefault="00642B3B" w:rsidP="00521AF5">
            <w:pPr>
              <w:pStyle w:val="TAL"/>
              <w:rPr>
                <w:lang w:eastAsia="zh-CN"/>
              </w:rPr>
            </w:pPr>
            <w:r w:rsidRPr="0061649B">
              <w:t>isOrdered: False</w:t>
            </w:r>
          </w:p>
          <w:p w14:paraId="32C986B1" w14:textId="77777777" w:rsidR="00642B3B" w:rsidRPr="00B940D8" w:rsidRDefault="00642B3B" w:rsidP="00521AF5">
            <w:pPr>
              <w:pStyle w:val="TAL"/>
              <w:rPr>
                <w:lang w:eastAsia="zh-CN"/>
              </w:rPr>
            </w:pPr>
            <w:r w:rsidRPr="00B940D8">
              <w:t xml:space="preserve">isUnique: </w:t>
            </w:r>
            <w:r w:rsidRPr="00B940D8">
              <w:rPr>
                <w:lang w:eastAsia="zh-CN"/>
              </w:rPr>
              <w:t>True</w:t>
            </w:r>
          </w:p>
          <w:p w14:paraId="78410838" w14:textId="77777777" w:rsidR="00642B3B" w:rsidRPr="00B940D8" w:rsidRDefault="00642B3B" w:rsidP="00521AF5">
            <w:pPr>
              <w:pStyle w:val="TAL"/>
            </w:pPr>
            <w:r w:rsidRPr="00B940D8">
              <w:t>defaultValue: None</w:t>
            </w:r>
          </w:p>
          <w:p w14:paraId="71E536F7" w14:textId="77777777" w:rsidR="00642B3B" w:rsidRPr="0061649B" w:rsidRDefault="00642B3B" w:rsidP="00521AF5">
            <w:pPr>
              <w:pStyle w:val="TAL"/>
              <w:rPr>
                <w:lang w:eastAsia="zh-CN"/>
              </w:rPr>
            </w:pPr>
            <w:r w:rsidRPr="0061649B">
              <w:t xml:space="preserve">isNullable: </w:t>
            </w:r>
            <w:r w:rsidRPr="0076579F">
              <w:t>False</w:t>
            </w:r>
          </w:p>
        </w:tc>
      </w:tr>
      <w:tr w:rsidR="00642B3B" w:rsidRPr="00B26339" w14:paraId="6BEBA162" w14:textId="77777777" w:rsidTr="00521AF5">
        <w:trPr>
          <w:gridBefore w:val="1"/>
          <w:wBefore w:w="32" w:type="dxa"/>
          <w:cantSplit/>
          <w:jc w:val="center"/>
        </w:trPr>
        <w:tc>
          <w:tcPr>
            <w:tcW w:w="2547" w:type="dxa"/>
          </w:tcPr>
          <w:p w14:paraId="55A0C23B" w14:textId="77777777" w:rsidR="00642B3B" w:rsidRPr="0061649B" w:rsidRDefault="00642B3B" w:rsidP="00521AF5">
            <w:pPr>
              <w:pStyle w:val="TAL"/>
              <w:rPr>
                <w:rFonts w:cs="Arial"/>
                <w:szCs w:val="18"/>
              </w:rPr>
            </w:pPr>
            <w:r w:rsidRPr="0061649B">
              <w:rPr>
                <w:rFonts w:cs="Arial"/>
                <w:szCs w:val="18"/>
              </w:rPr>
              <w:t>vsData</w:t>
            </w:r>
          </w:p>
        </w:tc>
        <w:tc>
          <w:tcPr>
            <w:tcW w:w="5245" w:type="dxa"/>
          </w:tcPr>
          <w:p w14:paraId="134829B4" w14:textId="77777777" w:rsidR="00642B3B" w:rsidRPr="0061649B" w:rsidRDefault="00642B3B" w:rsidP="00521AF5">
            <w:pPr>
              <w:pStyle w:val="TAL"/>
              <w:rPr>
                <w:szCs w:val="18"/>
              </w:rPr>
            </w:pPr>
            <w:r w:rsidRPr="0061649B">
              <w:rPr>
                <w:szCs w:val="18"/>
              </w:rPr>
              <w:t xml:space="preserve">Vendor specific attributes of the type </w:t>
            </w:r>
            <w:r w:rsidRPr="0061649B">
              <w:rPr>
                <w:rFonts w:ascii="Courier New" w:hAnsi="Courier New" w:cs="Courier New"/>
                <w:szCs w:val="18"/>
              </w:rPr>
              <w:t>vsDataType</w:t>
            </w:r>
            <w:r w:rsidRPr="0061649B">
              <w:rPr>
                <w:szCs w:val="18"/>
              </w:rPr>
              <w:t xml:space="preserve">. The attribute definitions including constraints (value ranges, data types, etc.) are specified in a vendor specific data format file. </w:t>
            </w:r>
          </w:p>
          <w:p w14:paraId="52749C48" w14:textId="77777777" w:rsidR="00642B3B" w:rsidRPr="0061649B" w:rsidRDefault="00642B3B" w:rsidP="00521AF5">
            <w:pPr>
              <w:pStyle w:val="TAL"/>
              <w:rPr>
                <w:szCs w:val="18"/>
              </w:rPr>
            </w:pPr>
          </w:p>
          <w:p w14:paraId="5E9C5158" w14:textId="77777777" w:rsidR="00642B3B" w:rsidRPr="0061649B" w:rsidRDefault="00642B3B" w:rsidP="00521AF5">
            <w:pPr>
              <w:pStyle w:val="TAL"/>
              <w:rPr>
                <w:szCs w:val="18"/>
              </w:rPr>
            </w:pPr>
            <w:r w:rsidRPr="0061649B">
              <w:rPr>
                <w:rFonts w:cs="Arial"/>
                <w:szCs w:val="18"/>
              </w:rPr>
              <w:t>allowedValues: --</w:t>
            </w:r>
          </w:p>
        </w:tc>
        <w:tc>
          <w:tcPr>
            <w:tcW w:w="1984" w:type="dxa"/>
          </w:tcPr>
          <w:p w14:paraId="2DE978FB" w14:textId="77777777" w:rsidR="00642B3B" w:rsidRPr="0061649B" w:rsidRDefault="00642B3B" w:rsidP="00521AF5">
            <w:pPr>
              <w:pStyle w:val="TAL"/>
            </w:pPr>
            <w:r w:rsidRPr="0061649B">
              <w:t>type: --</w:t>
            </w:r>
          </w:p>
          <w:p w14:paraId="70D3111E" w14:textId="77777777" w:rsidR="00642B3B" w:rsidRPr="0061649B" w:rsidRDefault="00642B3B" w:rsidP="00521AF5">
            <w:pPr>
              <w:pStyle w:val="TAL"/>
            </w:pPr>
            <w:r w:rsidRPr="0061649B">
              <w:t>multiplicity: --</w:t>
            </w:r>
          </w:p>
          <w:p w14:paraId="6C44A73A" w14:textId="77777777" w:rsidR="00642B3B" w:rsidRPr="0061649B" w:rsidRDefault="00642B3B" w:rsidP="00521AF5">
            <w:pPr>
              <w:pStyle w:val="TAL"/>
            </w:pPr>
            <w:r w:rsidRPr="0061649B">
              <w:t>isOrdered: --</w:t>
            </w:r>
          </w:p>
          <w:p w14:paraId="20D05BAD" w14:textId="77777777" w:rsidR="00642B3B" w:rsidRPr="0061649B" w:rsidRDefault="00642B3B" w:rsidP="00521AF5">
            <w:pPr>
              <w:pStyle w:val="TAL"/>
            </w:pPr>
            <w:r w:rsidRPr="0061649B">
              <w:t>isUnique: --</w:t>
            </w:r>
          </w:p>
          <w:p w14:paraId="7459BC35" w14:textId="77777777" w:rsidR="00642B3B" w:rsidRPr="0061649B" w:rsidRDefault="00642B3B" w:rsidP="00521AF5">
            <w:pPr>
              <w:pStyle w:val="TAL"/>
            </w:pPr>
            <w:r w:rsidRPr="0061649B">
              <w:t>defaultValue: --</w:t>
            </w:r>
          </w:p>
          <w:p w14:paraId="31963E95" w14:textId="77777777" w:rsidR="00642B3B" w:rsidRPr="0061649B" w:rsidRDefault="00642B3B" w:rsidP="00521AF5">
            <w:pPr>
              <w:pStyle w:val="TAL"/>
            </w:pPr>
            <w:r w:rsidRPr="0061649B">
              <w:t>isNullable: False</w:t>
            </w:r>
          </w:p>
        </w:tc>
      </w:tr>
      <w:tr w:rsidR="00642B3B" w:rsidRPr="00B26339" w14:paraId="0D70FA5B" w14:textId="77777777" w:rsidTr="00521AF5">
        <w:trPr>
          <w:gridBefore w:val="1"/>
          <w:wBefore w:w="32" w:type="dxa"/>
          <w:cantSplit/>
          <w:jc w:val="center"/>
        </w:trPr>
        <w:tc>
          <w:tcPr>
            <w:tcW w:w="2547" w:type="dxa"/>
          </w:tcPr>
          <w:p w14:paraId="499B22D7" w14:textId="77777777" w:rsidR="00642B3B" w:rsidRPr="0061649B" w:rsidRDefault="00642B3B" w:rsidP="00521AF5">
            <w:pPr>
              <w:pStyle w:val="TAL"/>
              <w:rPr>
                <w:rFonts w:cs="Arial"/>
                <w:szCs w:val="18"/>
              </w:rPr>
            </w:pPr>
            <w:r w:rsidRPr="0061649B">
              <w:rPr>
                <w:rFonts w:cs="Arial"/>
                <w:szCs w:val="18"/>
              </w:rPr>
              <w:t>vsDataFormatVersion</w:t>
            </w:r>
          </w:p>
        </w:tc>
        <w:tc>
          <w:tcPr>
            <w:tcW w:w="5245" w:type="dxa"/>
          </w:tcPr>
          <w:p w14:paraId="5F945DDB" w14:textId="77777777" w:rsidR="00642B3B" w:rsidRPr="0061649B" w:rsidRDefault="00642B3B" w:rsidP="00521AF5">
            <w:pPr>
              <w:pStyle w:val="TAL"/>
              <w:rPr>
                <w:szCs w:val="18"/>
              </w:rPr>
            </w:pPr>
            <w:r w:rsidRPr="0061649B">
              <w:rPr>
                <w:szCs w:val="18"/>
              </w:rPr>
              <w:t>Name of the data format file, including version.</w:t>
            </w:r>
          </w:p>
          <w:p w14:paraId="59E18CE6" w14:textId="77777777" w:rsidR="00642B3B" w:rsidRPr="0061649B" w:rsidRDefault="00642B3B" w:rsidP="00521AF5">
            <w:pPr>
              <w:pStyle w:val="TAL"/>
              <w:rPr>
                <w:szCs w:val="18"/>
              </w:rPr>
            </w:pPr>
          </w:p>
          <w:p w14:paraId="3CE73470" w14:textId="77777777" w:rsidR="00642B3B" w:rsidRPr="0061649B" w:rsidRDefault="00642B3B" w:rsidP="00521AF5">
            <w:pPr>
              <w:pStyle w:val="TAL"/>
              <w:rPr>
                <w:szCs w:val="18"/>
              </w:rPr>
            </w:pPr>
            <w:r w:rsidRPr="0061649B">
              <w:rPr>
                <w:rFonts w:cs="Arial"/>
                <w:szCs w:val="18"/>
              </w:rPr>
              <w:t>allowedValues: N/A</w:t>
            </w:r>
          </w:p>
        </w:tc>
        <w:tc>
          <w:tcPr>
            <w:tcW w:w="1984" w:type="dxa"/>
          </w:tcPr>
          <w:p w14:paraId="0CD38136" w14:textId="77777777" w:rsidR="00642B3B" w:rsidRPr="0061649B" w:rsidRDefault="00642B3B" w:rsidP="00521AF5">
            <w:pPr>
              <w:pStyle w:val="TAL"/>
            </w:pPr>
            <w:r w:rsidRPr="0061649B">
              <w:t>type: String</w:t>
            </w:r>
          </w:p>
          <w:p w14:paraId="2910A3E6" w14:textId="77777777" w:rsidR="00642B3B" w:rsidRPr="0061649B" w:rsidRDefault="00642B3B" w:rsidP="00521AF5">
            <w:pPr>
              <w:pStyle w:val="TAL"/>
            </w:pPr>
            <w:r w:rsidRPr="0061649B">
              <w:t>multiplicity: 1</w:t>
            </w:r>
          </w:p>
          <w:p w14:paraId="7E6C79A1" w14:textId="77777777" w:rsidR="00642B3B" w:rsidRPr="0061649B" w:rsidRDefault="00642B3B" w:rsidP="00521AF5">
            <w:pPr>
              <w:pStyle w:val="TAL"/>
            </w:pPr>
            <w:r w:rsidRPr="0061649B">
              <w:t>isOrdered: N/A</w:t>
            </w:r>
          </w:p>
          <w:p w14:paraId="228315D8" w14:textId="77777777" w:rsidR="00642B3B" w:rsidRPr="00B940D8" w:rsidRDefault="00642B3B" w:rsidP="00521AF5">
            <w:pPr>
              <w:pStyle w:val="TAL"/>
            </w:pPr>
            <w:r w:rsidRPr="00B940D8">
              <w:t>isUnique: N/A</w:t>
            </w:r>
          </w:p>
          <w:p w14:paraId="19E9B8CB" w14:textId="77777777" w:rsidR="00642B3B" w:rsidRPr="00B940D8" w:rsidRDefault="00642B3B" w:rsidP="00521AF5">
            <w:pPr>
              <w:pStyle w:val="TAL"/>
            </w:pPr>
            <w:r w:rsidRPr="00B940D8">
              <w:t>defaultValue: None</w:t>
            </w:r>
          </w:p>
          <w:p w14:paraId="3662F580" w14:textId="77777777" w:rsidR="00642B3B" w:rsidRPr="0061649B" w:rsidRDefault="00642B3B" w:rsidP="00521AF5">
            <w:pPr>
              <w:pStyle w:val="TAL"/>
            </w:pPr>
            <w:r w:rsidRPr="0061649B">
              <w:t>isNullable: False</w:t>
            </w:r>
          </w:p>
        </w:tc>
      </w:tr>
      <w:tr w:rsidR="00642B3B" w:rsidRPr="00B26339" w14:paraId="5F51C179" w14:textId="77777777" w:rsidTr="00521AF5">
        <w:trPr>
          <w:gridBefore w:val="1"/>
          <w:wBefore w:w="32" w:type="dxa"/>
          <w:cantSplit/>
          <w:jc w:val="center"/>
        </w:trPr>
        <w:tc>
          <w:tcPr>
            <w:tcW w:w="2547" w:type="dxa"/>
          </w:tcPr>
          <w:p w14:paraId="42413A25" w14:textId="77777777" w:rsidR="00642B3B" w:rsidRPr="0061649B" w:rsidRDefault="00642B3B" w:rsidP="00521AF5">
            <w:pPr>
              <w:pStyle w:val="TAL"/>
              <w:rPr>
                <w:rFonts w:cs="Arial"/>
                <w:szCs w:val="18"/>
              </w:rPr>
            </w:pPr>
            <w:r w:rsidRPr="0061649B">
              <w:rPr>
                <w:rFonts w:cs="Arial"/>
                <w:szCs w:val="18"/>
              </w:rPr>
              <w:t>vsDataType</w:t>
            </w:r>
          </w:p>
        </w:tc>
        <w:tc>
          <w:tcPr>
            <w:tcW w:w="5245" w:type="dxa"/>
          </w:tcPr>
          <w:p w14:paraId="5B60630C" w14:textId="77777777" w:rsidR="00642B3B" w:rsidRPr="0061649B" w:rsidRDefault="00642B3B" w:rsidP="00521AF5">
            <w:pPr>
              <w:pStyle w:val="TAL"/>
              <w:rPr>
                <w:szCs w:val="18"/>
              </w:rPr>
            </w:pPr>
            <w:r w:rsidRPr="0061649B">
              <w:rPr>
                <w:szCs w:val="18"/>
              </w:rPr>
              <w:t>Type of vendor specific data contained by this instance, e.g. relation specific algorithm parameters, cell specific parameters for power control or re-selection or a timer. The type itself is also vendor specific.</w:t>
            </w:r>
          </w:p>
          <w:p w14:paraId="1BC4B9C0" w14:textId="77777777" w:rsidR="00642B3B" w:rsidRPr="0061649B" w:rsidRDefault="00642B3B" w:rsidP="00521AF5">
            <w:pPr>
              <w:pStyle w:val="TAL"/>
              <w:rPr>
                <w:szCs w:val="18"/>
              </w:rPr>
            </w:pPr>
          </w:p>
          <w:p w14:paraId="6516ADED" w14:textId="77777777" w:rsidR="00642B3B" w:rsidRPr="0061649B" w:rsidRDefault="00642B3B" w:rsidP="00521AF5">
            <w:pPr>
              <w:pStyle w:val="TAL"/>
              <w:rPr>
                <w:szCs w:val="18"/>
              </w:rPr>
            </w:pPr>
            <w:r w:rsidRPr="0061649B">
              <w:rPr>
                <w:rFonts w:cs="Arial"/>
                <w:szCs w:val="18"/>
              </w:rPr>
              <w:t>allowedValues: N/A</w:t>
            </w:r>
          </w:p>
        </w:tc>
        <w:tc>
          <w:tcPr>
            <w:tcW w:w="1984" w:type="dxa"/>
          </w:tcPr>
          <w:p w14:paraId="321B3943" w14:textId="77777777" w:rsidR="00642B3B" w:rsidRPr="0061649B" w:rsidRDefault="00642B3B" w:rsidP="00521AF5">
            <w:pPr>
              <w:pStyle w:val="TAL"/>
            </w:pPr>
            <w:r w:rsidRPr="0061649B">
              <w:t>type: String</w:t>
            </w:r>
          </w:p>
          <w:p w14:paraId="597082D9" w14:textId="77777777" w:rsidR="00642B3B" w:rsidRPr="0061649B" w:rsidRDefault="00642B3B" w:rsidP="00521AF5">
            <w:pPr>
              <w:pStyle w:val="TAL"/>
            </w:pPr>
            <w:r w:rsidRPr="0061649B">
              <w:t>multiplicity: 1</w:t>
            </w:r>
          </w:p>
          <w:p w14:paraId="4C58B1EC" w14:textId="77777777" w:rsidR="00642B3B" w:rsidRPr="0061649B" w:rsidRDefault="00642B3B" w:rsidP="00521AF5">
            <w:pPr>
              <w:pStyle w:val="TAL"/>
            </w:pPr>
            <w:r w:rsidRPr="0061649B">
              <w:t>isOrdered: N/A</w:t>
            </w:r>
          </w:p>
          <w:p w14:paraId="01AE8494" w14:textId="77777777" w:rsidR="00642B3B" w:rsidRPr="00B940D8" w:rsidRDefault="00642B3B" w:rsidP="00521AF5">
            <w:pPr>
              <w:pStyle w:val="TAL"/>
            </w:pPr>
            <w:r w:rsidRPr="00B940D8">
              <w:t>isUnique: N/A</w:t>
            </w:r>
          </w:p>
          <w:p w14:paraId="1F20CD14" w14:textId="77777777" w:rsidR="00642B3B" w:rsidRPr="00B940D8" w:rsidRDefault="00642B3B" w:rsidP="00521AF5">
            <w:pPr>
              <w:pStyle w:val="TAL"/>
            </w:pPr>
            <w:r w:rsidRPr="00B940D8">
              <w:t>defaultValue: None</w:t>
            </w:r>
          </w:p>
          <w:p w14:paraId="48682B4B" w14:textId="77777777" w:rsidR="00642B3B" w:rsidRPr="0061649B" w:rsidRDefault="00642B3B" w:rsidP="00521AF5">
            <w:pPr>
              <w:pStyle w:val="TAL"/>
            </w:pPr>
            <w:r w:rsidRPr="0061649B">
              <w:t>isNullable: False</w:t>
            </w:r>
          </w:p>
        </w:tc>
      </w:tr>
      <w:tr w:rsidR="00642B3B" w:rsidRPr="00B26339" w14:paraId="44E78620" w14:textId="77777777" w:rsidTr="00521AF5">
        <w:trPr>
          <w:gridBefore w:val="1"/>
          <w:wBefore w:w="32" w:type="dxa"/>
          <w:cantSplit/>
          <w:jc w:val="center"/>
        </w:trPr>
        <w:tc>
          <w:tcPr>
            <w:tcW w:w="2547" w:type="dxa"/>
          </w:tcPr>
          <w:p w14:paraId="5E782801" w14:textId="77777777" w:rsidR="00642B3B" w:rsidRPr="00202D71" w:rsidRDefault="00642B3B" w:rsidP="00521AF5">
            <w:pPr>
              <w:pStyle w:val="TAL"/>
              <w:rPr>
                <w:rFonts w:cs="Arial"/>
                <w:szCs w:val="18"/>
              </w:rPr>
            </w:pPr>
            <w:r w:rsidRPr="0061649B">
              <w:rPr>
                <w:rFonts w:cs="Arial"/>
                <w:szCs w:val="18"/>
              </w:rPr>
              <w:lastRenderedPageBreak/>
              <w:t>supportedPerfMetricGroups</w:t>
            </w:r>
          </w:p>
        </w:tc>
        <w:tc>
          <w:tcPr>
            <w:tcW w:w="5245" w:type="dxa"/>
          </w:tcPr>
          <w:p w14:paraId="42A3A187" w14:textId="77777777" w:rsidR="00642B3B" w:rsidRPr="0061649B" w:rsidRDefault="00642B3B" w:rsidP="00521AF5">
            <w:pPr>
              <w:pStyle w:val="TAL"/>
              <w:rPr>
                <w:szCs w:val="18"/>
                <w:lang w:eastAsia="zh-CN"/>
              </w:rPr>
            </w:pPr>
            <w:r w:rsidRPr="0061649B">
              <w:rPr>
                <w:szCs w:val="18"/>
                <w:lang w:eastAsia="zh-CN"/>
              </w:rPr>
              <w:t>A set of performance metric groups.</w:t>
            </w:r>
            <w:r w:rsidRPr="0061649B">
              <w:rPr>
                <w:rStyle w:val="desc"/>
                <w:szCs w:val="18"/>
              </w:rPr>
              <w:t xml:space="preserve"> When this attribute is contained in a managed object it may define performance metrics for this object and all descendant objects.</w:t>
            </w:r>
          </w:p>
          <w:p w14:paraId="1A7898DA" w14:textId="77777777" w:rsidR="00642B3B" w:rsidRPr="0061649B" w:rsidRDefault="00642B3B" w:rsidP="00521AF5">
            <w:pPr>
              <w:pStyle w:val="TAL"/>
              <w:rPr>
                <w:rStyle w:val="desc"/>
                <w:szCs w:val="18"/>
              </w:rPr>
            </w:pPr>
          </w:p>
          <w:p w14:paraId="1F8CB0C0" w14:textId="77777777" w:rsidR="00642B3B" w:rsidRPr="0061649B" w:rsidRDefault="00642B3B" w:rsidP="00521AF5">
            <w:pPr>
              <w:pStyle w:val="TAL"/>
              <w:rPr>
                <w:szCs w:val="18"/>
              </w:rPr>
            </w:pPr>
            <w:r w:rsidRPr="0061649B">
              <w:rPr>
                <w:szCs w:val="18"/>
              </w:rPr>
              <w:t>allowedValues: N/A</w:t>
            </w:r>
          </w:p>
        </w:tc>
        <w:tc>
          <w:tcPr>
            <w:tcW w:w="1984" w:type="dxa"/>
          </w:tcPr>
          <w:p w14:paraId="73656926" w14:textId="77777777" w:rsidR="00642B3B" w:rsidRPr="0061649B" w:rsidRDefault="00642B3B" w:rsidP="00521AF5">
            <w:pPr>
              <w:pStyle w:val="TAL"/>
              <w:rPr>
                <w:snapToGrid w:val="0"/>
              </w:rPr>
            </w:pPr>
            <w:r w:rsidRPr="0061649B">
              <w:rPr>
                <w:snapToGrid w:val="0"/>
              </w:rPr>
              <w:t>type: SupportedPerfMetricGroup</w:t>
            </w:r>
          </w:p>
          <w:p w14:paraId="147FC7E0" w14:textId="77777777" w:rsidR="00642B3B" w:rsidRPr="0061649B" w:rsidRDefault="00642B3B" w:rsidP="00521AF5">
            <w:pPr>
              <w:pStyle w:val="TAL"/>
              <w:rPr>
                <w:snapToGrid w:val="0"/>
              </w:rPr>
            </w:pPr>
            <w:r w:rsidRPr="0061649B">
              <w:rPr>
                <w:snapToGrid w:val="0"/>
              </w:rPr>
              <w:t>multiplicity: *</w:t>
            </w:r>
          </w:p>
          <w:p w14:paraId="0523939A" w14:textId="77777777" w:rsidR="00642B3B" w:rsidRPr="0061649B" w:rsidRDefault="00642B3B" w:rsidP="00521AF5">
            <w:pPr>
              <w:pStyle w:val="TAL"/>
              <w:rPr>
                <w:snapToGrid w:val="0"/>
              </w:rPr>
            </w:pPr>
            <w:r w:rsidRPr="0061649B">
              <w:rPr>
                <w:snapToGrid w:val="0"/>
              </w:rPr>
              <w:t>isOrdered: False</w:t>
            </w:r>
          </w:p>
          <w:p w14:paraId="40E22967" w14:textId="77777777" w:rsidR="00642B3B" w:rsidRPr="0061649B" w:rsidRDefault="00642B3B" w:rsidP="00521AF5">
            <w:pPr>
              <w:pStyle w:val="TAL"/>
              <w:rPr>
                <w:snapToGrid w:val="0"/>
              </w:rPr>
            </w:pPr>
            <w:r w:rsidRPr="0061649B">
              <w:rPr>
                <w:snapToGrid w:val="0"/>
              </w:rPr>
              <w:t>isUnique: True</w:t>
            </w:r>
          </w:p>
          <w:p w14:paraId="3F5B1F92" w14:textId="77777777" w:rsidR="00642B3B" w:rsidRPr="0061649B" w:rsidRDefault="00642B3B" w:rsidP="00521AF5">
            <w:pPr>
              <w:pStyle w:val="TAL"/>
              <w:rPr>
                <w:snapToGrid w:val="0"/>
              </w:rPr>
            </w:pPr>
            <w:r w:rsidRPr="0061649B">
              <w:rPr>
                <w:snapToGrid w:val="0"/>
              </w:rPr>
              <w:t>defaultValue: None</w:t>
            </w:r>
          </w:p>
          <w:p w14:paraId="25D70500" w14:textId="77777777" w:rsidR="00642B3B" w:rsidRPr="0061649B" w:rsidRDefault="00642B3B" w:rsidP="00521AF5">
            <w:pPr>
              <w:pStyle w:val="TAL"/>
            </w:pPr>
            <w:r w:rsidRPr="0061649B">
              <w:rPr>
                <w:snapToGrid w:val="0"/>
              </w:rPr>
              <w:t>isNullable: False</w:t>
            </w:r>
          </w:p>
        </w:tc>
      </w:tr>
      <w:tr w:rsidR="00642B3B" w:rsidRPr="00B26339" w14:paraId="13DB9E0B" w14:textId="77777777" w:rsidTr="00521AF5">
        <w:trPr>
          <w:gridBefore w:val="1"/>
          <w:wBefore w:w="32" w:type="dxa"/>
          <w:cantSplit/>
          <w:jc w:val="center"/>
        </w:trPr>
        <w:tc>
          <w:tcPr>
            <w:tcW w:w="2547" w:type="dxa"/>
          </w:tcPr>
          <w:p w14:paraId="01114B27" w14:textId="77777777" w:rsidR="00642B3B" w:rsidRPr="00202D71" w:rsidRDefault="00642B3B" w:rsidP="00521AF5">
            <w:pPr>
              <w:pStyle w:val="TAL"/>
              <w:rPr>
                <w:rFonts w:cs="Arial"/>
                <w:szCs w:val="18"/>
              </w:rPr>
            </w:pPr>
            <w:r w:rsidRPr="0061649B">
              <w:rPr>
                <w:rFonts w:cs="Arial"/>
                <w:szCs w:val="18"/>
              </w:rPr>
              <w:t>performanceMetrics</w:t>
            </w:r>
          </w:p>
        </w:tc>
        <w:tc>
          <w:tcPr>
            <w:tcW w:w="5245" w:type="dxa"/>
          </w:tcPr>
          <w:p w14:paraId="0F7CBC43" w14:textId="77777777" w:rsidR="00642B3B" w:rsidRPr="0061649B" w:rsidRDefault="00642B3B" w:rsidP="00521AF5">
            <w:pPr>
              <w:pStyle w:val="TAL"/>
              <w:rPr>
                <w:szCs w:val="18"/>
              </w:rPr>
            </w:pPr>
            <w:r w:rsidRPr="0061649B">
              <w:rPr>
                <w:szCs w:val="18"/>
              </w:rPr>
              <w:t>List of performance metrics</w:t>
            </w:r>
            <w:r>
              <w:rPr>
                <w:szCs w:val="18"/>
              </w:rPr>
              <w:t xml:space="preserve"> identified by name</w:t>
            </w:r>
          </w:p>
          <w:p w14:paraId="3F4F0672" w14:textId="77777777" w:rsidR="00642B3B" w:rsidRDefault="00642B3B" w:rsidP="00521AF5">
            <w:pPr>
              <w:pStyle w:val="TAL"/>
              <w:rPr>
                <w:szCs w:val="18"/>
              </w:rPr>
            </w:pPr>
          </w:p>
          <w:p w14:paraId="55B719EB" w14:textId="77777777" w:rsidR="00642B3B" w:rsidRPr="0061649B" w:rsidRDefault="00642B3B" w:rsidP="00521AF5">
            <w:pPr>
              <w:pStyle w:val="TAL"/>
              <w:rPr>
                <w:szCs w:val="18"/>
              </w:rPr>
            </w:pPr>
            <w:r>
              <w:rPr>
                <w:szCs w:val="18"/>
              </w:rPr>
              <w:t>allowedValues:</w:t>
            </w:r>
            <w:r w:rsidRPr="0061649B">
              <w:rPr>
                <w:szCs w:val="18"/>
              </w:rPr>
              <w:t>.</w:t>
            </w:r>
          </w:p>
          <w:p w14:paraId="6C6A2E13" w14:textId="77777777" w:rsidR="00642B3B" w:rsidRPr="0061649B" w:rsidRDefault="00642B3B" w:rsidP="00521AF5">
            <w:pPr>
              <w:pStyle w:val="TAL"/>
              <w:rPr>
                <w:szCs w:val="18"/>
              </w:rPr>
            </w:pPr>
          </w:p>
          <w:p w14:paraId="407689B6" w14:textId="77777777" w:rsidR="00642B3B" w:rsidRPr="0061649B" w:rsidRDefault="00642B3B" w:rsidP="00521AF5">
            <w:pPr>
              <w:pStyle w:val="TAL"/>
              <w:rPr>
                <w:szCs w:val="18"/>
              </w:rPr>
            </w:pPr>
            <w:r w:rsidRPr="0061649B">
              <w:rPr>
                <w:szCs w:val="18"/>
              </w:rPr>
              <w:t>Performance metrics include measurements defined in TS 28.552 [20] and KPIs defined in TS 28.554 [28].</w:t>
            </w:r>
          </w:p>
          <w:p w14:paraId="1E8DD9DF" w14:textId="77777777" w:rsidR="00642B3B" w:rsidRPr="0061649B" w:rsidRDefault="00642B3B" w:rsidP="00521AF5">
            <w:pPr>
              <w:pStyle w:val="TAL"/>
              <w:rPr>
                <w:szCs w:val="18"/>
              </w:rPr>
            </w:pPr>
          </w:p>
          <w:p w14:paraId="42EBEFD1" w14:textId="77777777" w:rsidR="00642B3B" w:rsidRPr="0061649B" w:rsidRDefault="00642B3B" w:rsidP="00521AF5">
            <w:pPr>
              <w:pStyle w:val="TAL"/>
              <w:spacing w:after="120"/>
              <w:rPr>
                <w:rFonts w:cs="Arial"/>
                <w:szCs w:val="18"/>
              </w:rPr>
            </w:pPr>
            <w:r w:rsidRPr="0061649B">
              <w:rPr>
                <w:rFonts w:cs="Arial"/>
                <w:szCs w:val="18"/>
              </w:rPr>
              <w:t>For measurements defined in TS 28.552 [20] the name is constructed as follows:</w:t>
            </w:r>
          </w:p>
          <w:p w14:paraId="705BFA6B" w14:textId="77777777" w:rsidR="00642B3B" w:rsidRPr="0061649B" w:rsidRDefault="00642B3B" w:rsidP="00521AF5">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"family.measurementName.subcounter" for measurement types with subcounters</w:t>
            </w:r>
          </w:p>
          <w:p w14:paraId="13A2BE61" w14:textId="77777777" w:rsidR="00642B3B" w:rsidRPr="0061649B" w:rsidRDefault="00642B3B" w:rsidP="00521AF5">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"family.measurementName" for measurement types without subcounters</w:t>
            </w:r>
          </w:p>
          <w:p w14:paraId="656E4B1B" w14:textId="77777777" w:rsidR="00642B3B" w:rsidRDefault="00642B3B" w:rsidP="00521AF5">
            <w:pPr>
              <w:pStyle w:val="B1"/>
              <w:spacing w:after="12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 for measurement families</w:t>
            </w:r>
          </w:p>
          <w:p w14:paraId="534429AB" w14:textId="77777777" w:rsidR="00642B3B" w:rsidRPr="0061649B" w:rsidRDefault="00642B3B" w:rsidP="00521AF5">
            <w:pPr>
              <w:pStyle w:val="B1"/>
              <w:spacing w:after="120"/>
              <w:ind w:left="0" w:firstLine="0"/>
              <w:rPr>
                <w:rFonts w:ascii="Arial" w:hAnsi="Arial" w:cs="Arial"/>
                <w:sz w:val="18"/>
                <w:szCs w:val="18"/>
              </w:rPr>
            </w:pPr>
            <w:r>
              <w:rPr>
                <w:rFonts w:ascii="Arial" w:hAnsi="Arial" w:cs="Arial"/>
                <w:sz w:val="18"/>
                <w:szCs w:val="18"/>
              </w:rPr>
              <w:t>The individual components of the name are defined in the measurement definition template, see clause 3.3 in TS 32.404 [59], as the component designated with e).</w:t>
            </w:r>
          </w:p>
          <w:p w14:paraId="78FF5D4F" w14:textId="77777777" w:rsidR="00642B3B" w:rsidRPr="0061649B" w:rsidRDefault="00642B3B" w:rsidP="00521AF5">
            <w:pPr>
              <w:pStyle w:val="TAL"/>
              <w:rPr>
                <w:szCs w:val="18"/>
              </w:rPr>
            </w:pPr>
            <w:r w:rsidRPr="0061649B">
              <w:rPr>
                <w:szCs w:val="18"/>
              </w:rPr>
              <w:t>For KPIs defined in TS 28.554 [28] the name is defined in the KPI definitions template</w:t>
            </w:r>
            <w:r>
              <w:rPr>
                <w:szCs w:val="18"/>
              </w:rPr>
              <w:t xml:space="preserve">, see chapter 5 in </w:t>
            </w:r>
            <w:r w:rsidRPr="0061649B">
              <w:rPr>
                <w:szCs w:val="18"/>
              </w:rPr>
              <w:t>TS 28.554 [28]</w:t>
            </w:r>
            <w:r>
              <w:rPr>
                <w:szCs w:val="18"/>
              </w:rPr>
              <w:t>,</w:t>
            </w:r>
            <w:r w:rsidRPr="0061649B">
              <w:rPr>
                <w:szCs w:val="18"/>
              </w:rPr>
              <w:t xml:space="preserve"> as the component designated with </w:t>
            </w:r>
            <w:r>
              <w:rPr>
                <w:szCs w:val="18"/>
              </w:rPr>
              <w:t>a</w:t>
            </w:r>
            <w:r w:rsidRPr="0061649B">
              <w:rPr>
                <w:szCs w:val="18"/>
              </w:rPr>
              <w:t>).</w:t>
            </w:r>
          </w:p>
          <w:p w14:paraId="77AB97E2" w14:textId="77777777" w:rsidR="00642B3B" w:rsidRDefault="00642B3B" w:rsidP="00521AF5">
            <w:pPr>
              <w:pStyle w:val="TAL"/>
              <w:rPr>
                <w:szCs w:val="18"/>
              </w:rPr>
            </w:pPr>
          </w:p>
          <w:p w14:paraId="0CEEA06E" w14:textId="77777777" w:rsidR="00642B3B" w:rsidRPr="00684FCE" w:rsidRDefault="00642B3B" w:rsidP="00521AF5">
            <w:pPr>
              <w:pStyle w:val="TAL"/>
              <w:rPr>
                <w:szCs w:val="18"/>
              </w:rPr>
            </w:pPr>
            <w:r w:rsidRPr="00684FCE">
              <w:rPr>
                <w:szCs w:val="18"/>
              </w:rPr>
              <w:t xml:space="preserve">For non-3GPP specified </w:t>
            </w:r>
            <w:r>
              <w:rPr>
                <w:szCs w:val="18"/>
              </w:rPr>
              <w:t xml:space="preserve">measurements </w:t>
            </w:r>
            <w:r w:rsidRPr="00684FCE">
              <w:rPr>
                <w:szCs w:val="18"/>
              </w:rPr>
              <w:t>the name is defined elsewhere</w:t>
            </w:r>
            <w:r>
              <w:rPr>
                <w:szCs w:val="18"/>
              </w:rPr>
              <w:t>.</w:t>
            </w:r>
          </w:p>
          <w:p w14:paraId="398D6205" w14:textId="77777777" w:rsidR="00642B3B" w:rsidRPr="00202D71" w:rsidRDefault="00642B3B" w:rsidP="00521AF5">
            <w:pPr>
              <w:pStyle w:val="TAL"/>
              <w:rPr>
                <w:szCs w:val="18"/>
              </w:rPr>
            </w:pPr>
          </w:p>
        </w:tc>
        <w:tc>
          <w:tcPr>
            <w:tcW w:w="1984" w:type="dxa"/>
          </w:tcPr>
          <w:p w14:paraId="7FF62D48" w14:textId="77777777" w:rsidR="00642B3B" w:rsidRPr="0061649B" w:rsidRDefault="00642B3B" w:rsidP="00521AF5">
            <w:pPr>
              <w:pStyle w:val="TAL"/>
            </w:pPr>
            <w:r w:rsidRPr="0061649B">
              <w:t>type: String</w:t>
            </w:r>
          </w:p>
          <w:p w14:paraId="223430B3" w14:textId="77777777" w:rsidR="00642B3B" w:rsidRPr="0061649B" w:rsidRDefault="00642B3B" w:rsidP="00521AF5">
            <w:pPr>
              <w:pStyle w:val="TAL"/>
            </w:pPr>
            <w:r w:rsidRPr="0061649B">
              <w:t xml:space="preserve">multiplicity: </w:t>
            </w:r>
            <w:r>
              <w:t>1..</w:t>
            </w:r>
            <w:r w:rsidRPr="0061649B">
              <w:t>*</w:t>
            </w:r>
          </w:p>
          <w:p w14:paraId="473CFB26" w14:textId="77777777" w:rsidR="00642B3B" w:rsidRPr="0061649B" w:rsidRDefault="00642B3B" w:rsidP="00521AF5">
            <w:pPr>
              <w:pStyle w:val="TAL"/>
            </w:pPr>
            <w:r w:rsidRPr="0061649B">
              <w:t>isOrdered: False</w:t>
            </w:r>
          </w:p>
          <w:p w14:paraId="097BBC85" w14:textId="77777777" w:rsidR="00642B3B" w:rsidRPr="0061649B" w:rsidRDefault="00642B3B" w:rsidP="00521AF5">
            <w:pPr>
              <w:pStyle w:val="TAL"/>
            </w:pPr>
            <w:r w:rsidRPr="0061649B">
              <w:t>isUnique: True</w:t>
            </w:r>
          </w:p>
          <w:p w14:paraId="6AFBFA61" w14:textId="77777777" w:rsidR="00642B3B" w:rsidRPr="0061649B" w:rsidRDefault="00642B3B" w:rsidP="00521AF5">
            <w:pPr>
              <w:pStyle w:val="TAL"/>
            </w:pPr>
            <w:r w:rsidRPr="0061649B">
              <w:t>defaultValue: None</w:t>
            </w:r>
          </w:p>
          <w:p w14:paraId="5FC140B1" w14:textId="77777777" w:rsidR="00642B3B" w:rsidRPr="0061649B" w:rsidRDefault="00642B3B" w:rsidP="00521AF5">
            <w:pPr>
              <w:pStyle w:val="TAL"/>
            </w:pPr>
            <w:r w:rsidRPr="0061649B">
              <w:t>isNullable: False</w:t>
            </w:r>
          </w:p>
        </w:tc>
      </w:tr>
      <w:tr w:rsidR="00642B3B" w:rsidRPr="00B26339" w14:paraId="7A17B942" w14:textId="77777777" w:rsidTr="00521AF5">
        <w:trPr>
          <w:gridBefore w:val="1"/>
          <w:wBefore w:w="32" w:type="dxa"/>
          <w:cantSplit/>
          <w:jc w:val="center"/>
        </w:trPr>
        <w:tc>
          <w:tcPr>
            <w:tcW w:w="2547" w:type="dxa"/>
          </w:tcPr>
          <w:p w14:paraId="6B4ADA5E" w14:textId="77777777" w:rsidR="00642B3B" w:rsidRPr="0061649B" w:rsidRDefault="00642B3B" w:rsidP="00521AF5">
            <w:pPr>
              <w:pStyle w:val="TAL"/>
              <w:rPr>
                <w:rFonts w:cs="Arial"/>
                <w:szCs w:val="18"/>
              </w:rPr>
            </w:pPr>
            <w:r>
              <w:rPr>
                <w:rFonts w:cs="Arial"/>
                <w:szCs w:val="18"/>
              </w:rPr>
              <w:t>supportedTraceMetrics</w:t>
            </w:r>
          </w:p>
        </w:tc>
        <w:tc>
          <w:tcPr>
            <w:tcW w:w="5245" w:type="dxa"/>
          </w:tcPr>
          <w:p w14:paraId="31A84834" w14:textId="77777777" w:rsidR="00642B3B" w:rsidRDefault="00642B3B" w:rsidP="00521AF5">
            <w:pPr>
              <w:pStyle w:val="TAL"/>
              <w:rPr>
                <w:rStyle w:val="desc"/>
                <w:rFonts w:eastAsiaTheme="majorEastAsia"/>
                <w:szCs w:val="18"/>
              </w:rPr>
            </w:pPr>
            <w:r>
              <w:rPr>
                <w:szCs w:val="18"/>
                <w:lang w:eastAsia="zh-CN"/>
              </w:rPr>
              <w:t xml:space="preserve">List </w:t>
            </w:r>
            <w:r w:rsidRPr="00B26339">
              <w:rPr>
                <w:szCs w:val="18"/>
                <w:lang w:eastAsia="zh-CN"/>
              </w:rPr>
              <w:t xml:space="preserve">of </w:t>
            </w:r>
            <w:r>
              <w:rPr>
                <w:szCs w:val="18"/>
                <w:lang w:eastAsia="zh-CN"/>
              </w:rPr>
              <w:t>trace metrics</w:t>
            </w:r>
            <w:r w:rsidRPr="00B26339">
              <w:rPr>
                <w:szCs w:val="18"/>
                <w:lang w:eastAsia="zh-CN"/>
              </w:rPr>
              <w:t>.</w:t>
            </w:r>
            <w:r w:rsidRPr="00B26339">
              <w:rPr>
                <w:rStyle w:val="desc"/>
                <w:rFonts w:eastAsiaTheme="majorEastAsia"/>
                <w:szCs w:val="18"/>
              </w:rPr>
              <w:t xml:space="preserve"> When this attribute is contained in a managed object it define</w:t>
            </w:r>
            <w:r>
              <w:rPr>
                <w:rStyle w:val="desc"/>
                <w:rFonts w:eastAsiaTheme="majorEastAsia"/>
                <w:szCs w:val="18"/>
              </w:rPr>
              <w:t>s</w:t>
            </w:r>
            <w:r w:rsidRPr="00B26339">
              <w:rPr>
                <w:rStyle w:val="desc"/>
                <w:rFonts w:eastAsiaTheme="majorEastAsia"/>
                <w:szCs w:val="18"/>
              </w:rPr>
              <w:t xml:space="preserve"> </w:t>
            </w:r>
            <w:r>
              <w:rPr>
                <w:rStyle w:val="desc"/>
                <w:rFonts w:eastAsiaTheme="majorEastAsia"/>
                <w:szCs w:val="18"/>
              </w:rPr>
              <w:t xml:space="preserve">the trace metrics supported </w:t>
            </w:r>
            <w:r w:rsidRPr="00B26339">
              <w:rPr>
                <w:rStyle w:val="desc"/>
                <w:rFonts w:eastAsiaTheme="majorEastAsia"/>
                <w:szCs w:val="18"/>
              </w:rPr>
              <w:t>for this object and all descendant objects.</w:t>
            </w:r>
          </w:p>
          <w:p w14:paraId="1FE6B6B4" w14:textId="77777777" w:rsidR="00642B3B" w:rsidRDefault="00642B3B" w:rsidP="00521AF5">
            <w:pPr>
              <w:pStyle w:val="TAL"/>
              <w:rPr>
                <w:rStyle w:val="desc"/>
                <w:rFonts w:eastAsiaTheme="majorEastAsia"/>
              </w:rPr>
            </w:pPr>
          </w:p>
          <w:p w14:paraId="70FBD9A0" w14:textId="77777777" w:rsidR="00642B3B" w:rsidRDefault="00642B3B" w:rsidP="00521AF5">
            <w:pPr>
              <w:pStyle w:val="TAL"/>
              <w:rPr>
                <w:szCs w:val="18"/>
              </w:rPr>
            </w:pPr>
            <w:r>
              <w:rPr>
                <w:szCs w:val="18"/>
              </w:rPr>
              <w:t xml:space="preserve">Trace metrics </w:t>
            </w:r>
            <w:r w:rsidRPr="00B26339">
              <w:rPr>
                <w:szCs w:val="18"/>
              </w:rPr>
              <w:t xml:space="preserve">include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metrics are identified with their metric identifier. The metric identifier is constructed as defined in clause 10 of TS 32.422 [30].</w:t>
            </w:r>
          </w:p>
          <w:p w14:paraId="08D8BED9" w14:textId="77777777" w:rsidR="00642B3B" w:rsidRPr="00B26339" w:rsidRDefault="00642B3B" w:rsidP="00521AF5">
            <w:pPr>
              <w:pStyle w:val="TAL"/>
              <w:rPr>
                <w:rStyle w:val="desc"/>
                <w:rFonts w:eastAsiaTheme="majorEastAsia"/>
                <w:szCs w:val="18"/>
              </w:rPr>
            </w:pPr>
          </w:p>
          <w:p w14:paraId="7E1E37B6" w14:textId="77777777" w:rsidR="00642B3B" w:rsidRDefault="00642B3B" w:rsidP="00521AF5">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684C39C0" w14:textId="77777777" w:rsidR="00642B3B" w:rsidRDefault="00642B3B" w:rsidP="00521AF5">
            <w:pPr>
              <w:pStyle w:val="TAL"/>
              <w:rPr>
                <w:szCs w:val="18"/>
              </w:rPr>
            </w:pPr>
          </w:p>
          <w:p w14:paraId="4F5065AC" w14:textId="77777777" w:rsidR="00642B3B" w:rsidRPr="00202D71" w:rsidRDefault="00642B3B" w:rsidP="00521AF5">
            <w:pPr>
              <w:pStyle w:val="TAL"/>
              <w:rPr>
                <w:szCs w:val="18"/>
              </w:rPr>
            </w:pPr>
            <w:r w:rsidRPr="00B26339">
              <w:rPr>
                <w:szCs w:val="18"/>
              </w:rPr>
              <w:t>allowedValues: N/A</w:t>
            </w:r>
          </w:p>
        </w:tc>
        <w:tc>
          <w:tcPr>
            <w:tcW w:w="1984" w:type="dxa"/>
          </w:tcPr>
          <w:p w14:paraId="5A59590A" w14:textId="77777777" w:rsidR="00642B3B" w:rsidRDefault="00642B3B" w:rsidP="00521AF5">
            <w:pPr>
              <w:pStyle w:val="TAL"/>
              <w:rPr>
                <w:snapToGrid w:val="0"/>
              </w:rPr>
            </w:pPr>
            <w:r w:rsidRPr="00B26339">
              <w:t>type:</w:t>
            </w:r>
            <w:r>
              <w:t xml:space="preserve"> String</w:t>
            </w:r>
          </w:p>
          <w:p w14:paraId="30B9C181" w14:textId="77777777" w:rsidR="00642B3B" w:rsidRPr="00B26339" w:rsidRDefault="00642B3B" w:rsidP="00521AF5">
            <w:pPr>
              <w:pStyle w:val="TAL"/>
              <w:rPr>
                <w:snapToGrid w:val="0"/>
              </w:rPr>
            </w:pPr>
            <w:r w:rsidRPr="00B26339">
              <w:rPr>
                <w:snapToGrid w:val="0"/>
              </w:rPr>
              <w:t>multiplicity: *</w:t>
            </w:r>
          </w:p>
          <w:p w14:paraId="614148C7" w14:textId="77777777" w:rsidR="00642B3B" w:rsidRPr="00B26339" w:rsidRDefault="00642B3B" w:rsidP="00521AF5">
            <w:pPr>
              <w:pStyle w:val="TAL"/>
              <w:rPr>
                <w:snapToGrid w:val="0"/>
              </w:rPr>
            </w:pPr>
            <w:r w:rsidRPr="00B26339">
              <w:rPr>
                <w:snapToGrid w:val="0"/>
              </w:rPr>
              <w:t xml:space="preserve">isOrdered: </w:t>
            </w:r>
            <w:r w:rsidRPr="00896D5F">
              <w:rPr>
                <w:snapToGrid w:val="0"/>
              </w:rPr>
              <w:t>False</w:t>
            </w:r>
          </w:p>
          <w:p w14:paraId="2091EF1C" w14:textId="77777777" w:rsidR="00642B3B" w:rsidRPr="00B26339" w:rsidRDefault="00642B3B" w:rsidP="00521AF5">
            <w:pPr>
              <w:pStyle w:val="TAL"/>
              <w:rPr>
                <w:snapToGrid w:val="0"/>
              </w:rPr>
            </w:pPr>
            <w:r w:rsidRPr="00B26339">
              <w:rPr>
                <w:snapToGrid w:val="0"/>
              </w:rPr>
              <w:t xml:space="preserve">isUnique: </w:t>
            </w:r>
            <w:r w:rsidRPr="00896D5F">
              <w:rPr>
                <w:snapToGrid w:val="0"/>
              </w:rPr>
              <w:t>True</w:t>
            </w:r>
          </w:p>
          <w:p w14:paraId="198EBF78" w14:textId="77777777" w:rsidR="00642B3B" w:rsidRPr="00B26339" w:rsidRDefault="00642B3B" w:rsidP="00521AF5">
            <w:pPr>
              <w:pStyle w:val="TAL"/>
              <w:rPr>
                <w:snapToGrid w:val="0"/>
              </w:rPr>
            </w:pPr>
            <w:r w:rsidRPr="00B26339">
              <w:rPr>
                <w:snapToGrid w:val="0"/>
              </w:rPr>
              <w:t>defaultValue: None</w:t>
            </w:r>
          </w:p>
          <w:p w14:paraId="14541E36" w14:textId="77777777" w:rsidR="00642B3B" w:rsidRPr="00202D71" w:rsidRDefault="00642B3B" w:rsidP="00521AF5">
            <w:pPr>
              <w:pStyle w:val="TAL"/>
            </w:pPr>
            <w:r w:rsidRPr="00B26339">
              <w:rPr>
                <w:snapToGrid w:val="0"/>
              </w:rPr>
              <w:t>isNullable: False</w:t>
            </w:r>
          </w:p>
        </w:tc>
      </w:tr>
      <w:tr w:rsidR="00642B3B" w:rsidRPr="0061649B" w14:paraId="38EE3820" w14:textId="77777777" w:rsidTr="00521AF5">
        <w:trPr>
          <w:gridBefore w:val="1"/>
          <w:wBefore w:w="32" w:type="dxa"/>
          <w:cantSplit/>
          <w:jc w:val="center"/>
        </w:trPr>
        <w:tc>
          <w:tcPr>
            <w:tcW w:w="2547" w:type="dxa"/>
          </w:tcPr>
          <w:p w14:paraId="7B2B094A" w14:textId="77777777" w:rsidR="00642B3B" w:rsidRPr="0061649B" w:rsidRDefault="00642B3B" w:rsidP="00521AF5">
            <w:pPr>
              <w:pStyle w:val="TAL"/>
              <w:rPr>
                <w:rFonts w:cs="Arial"/>
                <w:szCs w:val="18"/>
                <w:lang w:eastAsia="zh-CN"/>
              </w:rPr>
            </w:pPr>
            <w:r>
              <w:rPr>
                <w:rFonts w:cs="Arial"/>
                <w:szCs w:val="18"/>
                <w:lang w:eastAsia="zh-CN"/>
              </w:rPr>
              <w:t>listOfTraceMetrics</w:t>
            </w:r>
          </w:p>
        </w:tc>
        <w:tc>
          <w:tcPr>
            <w:tcW w:w="5245" w:type="dxa"/>
          </w:tcPr>
          <w:p w14:paraId="3D1066E0" w14:textId="77777777" w:rsidR="00642B3B" w:rsidRPr="0061649B" w:rsidRDefault="00642B3B" w:rsidP="00521AF5">
            <w:pPr>
              <w:pStyle w:val="TAL"/>
              <w:rPr>
                <w:szCs w:val="18"/>
              </w:rPr>
            </w:pPr>
            <w:r w:rsidRPr="0061649B">
              <w:rPr>
                <w:szCs w:val="18"/>
              </w:rPr>
              <w:t xml:space="preserve">List of </w:t>
            </w:r>
            <w:r>
              <w:rPr>
                <w:szCs w:val="18"/>
              </w:rPr>
              <w:t>trace metrics identified by name.</w:t>
            </w:r>
          </w:p>
          <w:p w14:paraId="3947771E" w14:textId="77777777" w:rsidR="00642B3B" w:rsidRPr="0061649B" w:rsidRDefault="00642B3B" w:rsidP="00521AF5">
            <w:pPr>
              <w:pStyle w:val="TAL"/>
              <w:rPr>
                <w:szCs w:val="18"/>
              </w:rPr>
            </w:pPr>
          </w:p>
          <w:p w14:paraId="05B18847" w14:textId="77777777" w:rsidR="00642B3B" w:rsidRDefault="00642B3B" w:rsidP="00521AF5">
            <w:pPr>
              <w:pStyle w:val="TAL"/>
              <w:rPr>
                <w:szCs w:val="18"/>
              </w:rPr>
            </w:pPr>
            <w:r>
              <w:rPr>
                <w:szCs w:val="18"/>
              </w:rPr>
              <w:t>I</w:t>
            </w:r>
            <w:r w:rsidRPr="00B26339">
              <w:rPr>
                <w:szCs w:val="18"/>
              </w:rPr>
              <w:t>nclude</w:t>
            </w:r>
            <w:r>
              <w:rPr>
                <w:szCs w:val="18"/>
              </w:rPr>
              <w:t>s</w:t>
            </w:r>
            <w:r w:rsidRPr="00B26339">
              <w:rPr>
                <w:szCs w:val="18"/>
              </w:rPr>
              <w:t xml:space="preserv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messages are identified with their message identifier. The identifier is constructed as defined in clause 10 of TS 32.422 [30].</w:t>
            </w:r>
          </w:p>
          <w:p w14:paraId="06C5BF1F" w14:textId="77777777" w:rsidR="00642B3B" w:rsidRPr="00543CF6" w:rsidRDefault="00642B3B" w:rsidP="00521AF5">
            <w:pPr>
              <w:pStyle w:val="TAL"/>
              <w:rPr>
                <w:szCs w:val="18"/>
                <w:highlight w:val="yellow"/>
              </w:rPr>
            </w:pPr>
          </w:p>
          <w:p w14:paraId="6B41CBFF" w14:textId="77777777" w:rsidR="00642B3B" w:rsidRDefault="00642B3B" w:rsidP="00521AF5">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563BD744" w14:textId="77777777" w:rsidR="00642B3B" w:rsidRDefault="00642B3B" w:rsidP="00521AF5">
            <w:pPr>
              <w:pStyle w:val="TAL"/>
              <w:rPr>
                <w:szCs w:val="18"/>
              </w:rPr>
            </w:pPr>
          </w:p>
          <w:p w14:paraId="50BE3F9E" w14:textId="77777777" w:rsidR="00642B3B" w:rsidRPr="0061649B" w:rsidRDefault="00642B3B" w:rsidP="00521AF5">
            <w:pPr>
              <w:pStyle w:val="TAL"/>
              <w:rPr>
                <w:szCs w:val="18"/>
              </w:rPr>
            </w:pPr>
            <w:r>
              <w:rPr>
                <w:szCs w:val="18"/>
              </w:rPr>
              <w:t>allowedValues: N/A</w:t>
            </w:r>
          </w:p>
        </w:tc>
        <w:tc>
          <w:tcPr>
            <w:tcW w:w="1984" w:type="dxa"/>
          </w:tcPr>
          <w:p w14:paraId="2D9B6A2A" w14:textId="77777777" w:rsidR="00642B3B" w:rsidRPr="0061649B" w:rsidRDefault="00642B3B" w:rsidP="00521AF5">
            <w:pPr>
              <w:pStyle w:val="TAL"/>
            </w:pPr>
            <w:r w:rsidRPr="0061649B">
              <w:t>type: String</w:t>
            </w:r>
          </w:p>
          <w:p w14:paraId="3E4497F6" w14:textId="77777777" w:rsidR="00642B3B" w:rsidRPr="0061649B" w:rsidRDefault="00642B3B" w:rsidP="00521AF5">
            <w:pPr>
              <w:pStyle w:val="TAL"/>
            </w:pPr>
            <w:r w:rsidRPr="0061649B">
              <w:t>multiplicity:</w:t>
            </w:r>
            <w:r>
              <w:t xml:space="preserve"> </w:t>
            </w:r>
            <w:r w:rsidRPr="0061649B">
              <w:t>*</w:t>
            </w:r>
          </w:p>
          <w:p w14:paraId="688695E0" w14:textId="77777777" w:rsidR="00642B3B" w:rsidRPr="0061649B" w:rsidRDefault="00642B3B" w:rsidP="00521AF5">
            <w:pPr>
              <w:pStyle w:val="TAL"/>
            </w:pPr>
            <w:r w:rsidRPr="0061649B">
              <w:t>isOrdered: False</w:t>
            </w:r>
          </w:p>
          <w:p w14:paraId="0E30A698" w14:textId="77777777" w:rsidR="00642B3B" w:rsidRPr="0061649B" w:rsidRDefault="00642B3B" w:rsidP="00521AF5">
            <w:pPr>
              <w:pStyle w:val="TAL"/>
            </w:pPr>
            <w:r w:rsidRPr="0061649B">
              <w:t>isUnique: True</w:t>
            </w:r>
          </w:p>
          <w:p w14:paraId="7B73BE20" w14:textId="77777777" w:rsidR="00642B3B" w:rsidRPr="0061649B" w:rsidRDefault="00642B3B" w:rsidP="00521AF5">
            <w:pPr>
              <w:pStyle w:val="TAL"/>
            </w:pPr>
            <w:r w:rsidRPr="0061649B">
              <w:t>defaultValue: None</w:t>
            </w:r>
          </w:p>
          <w:p w14:paraId="2251D893" w14:textId="77777777" w:rsidR="00642B3B" w:rsidRPr="0061649B" w:rsidRDefault="00642B3B" w:rsidP="00521AF5">
            <w:pPr>
              <w:pStyle w:val="TAL"/>
            </w:pPr>
            <w:r w:rsidRPr="0061649B">
              <w:t>isNullable: False</w:t>
            </w:r>
          </w:p>
        </w:tc>
      </w:tr>
      <w:tr w:rsidR="00642B3B" w:rsidRPr="00B26339" w14:paraId="3081C160" w14:textId="77777777" w:rsidTr="00521AF5">
        <w:trPr>
          <w:gridBefore w:val="1"/>
          <w:wBefore w:w="32" w:type="dxa"/>
          <w:cantSplit/>
          <w:jc w:val="center"/>
        </w:trPr>
        <w:tc>
          <w:tcPr>
            <w:tcW w:w="2547" w:type="dxa"/>
          </w:tcPr>
          <w:p w14:paraId="25EBEA5C" w14:textId="77777777" w:rsidR="00642B3B" w:rsidRPr="00202D71" w:rsidDel="00F7300A" w:rsidRDefault="00642B3B" w:rsidP="00521AF5">
            <w:pPr>
              <w:pStyle w:val="TAL"/>
              <w:rPr>
                <w:rFonts w:cs="Arial"/>
                <w:szCs w:val="18"/>
              </w:rPr>
            </w:pPr>
            <w:r w:rsidRPr="0061649B">
              <w:rPr>
                <w:rFonts w:cs="Arial"/>
                <w:szCs w:val="18"/>
                <w:lang w:eastAsia="zh-CN"/>
              </w:rPr>
              <w:t>rootObjectInstances</w:t>
            </w:r>
          </w:p>
        </w:tc>
        <w:tc>
          <w:tcPr>
            <w:tcW w:w="5245" w:type="dxa"/>
          </w:tcPr>
          <w:p w14:paraId="668A90E1" w14:textId="77777777" w:rsidR="00642B3B" w:rsidRPr="0061649B" w:rsidDel="0049596D" w:rsidRDefault="00642B3B" w:rsidP="00521AF5">
            <w:pPr>
              <w:pStyle w:val="TAL"/>
              <w:rPr>
                <w:szCs w:val="18"/>
              </w:rPr>
            </w:pPr>
            <w:r w:rsidRPr="0061649B">
              <w:rPr>
                <w:szCs w:val="18"/>
              </w:rPr>
              <w:t>List of object instances. Each object instance is identified by its DN and designates the root of a subtree that contains the root object and all descendant objects.</w:t>
            </w:r>
          </w:p>
        </w:tc>
        <w:tc>
          <w:tcPr>
            <w:tcW w:w="1984" w:type="dxa"/>
          </w:tcPr>
          <w:p w14:paraId="6CE4F030" w14:textId="77777777" w:rsidR="00642B3B" w:rsidRPr="0061649B" w:rsidRDefault="00642B3B" w:rsidP="00521AF5">
            <w:pPr>
              <w:pStyle w:val="TAL"/>
            </w:pPr>
            <w:r w:rsidRPr="0061649B">
              <w:t>type: D</w:t>
            </w:r>
            <w:ins w:id="20" w:author="SS" w:date="2024-08-09T11:02:00Z" w16du:dateUtc="2024-08-09T03:02:00Z">
              <w:r>
                <w:rPr>
                  <w:rFonts w:hint="eastAsia"/>
                  <w:lang w:eastAsia="zh-CN"/>
                </w:rPr>
                <w:t>N</w:t>
              </w:r>
            </w:ins>
            <w:del w:id="21" w:author="SS" w:date="2024-08-09T11:02:00Z" w16du:dateUtc="2024-08-09T03:02:00Z">
              <w:r w:rsidRPr="0061649B" w:rsidDel="00896D2A">
                <w:delText>n</w:delText>
              </w:r>
            </w:del>
          </w:p>
          <w:p w14:paraId="25DF4339" w14:textId="77777777" w:rsidR="00642B3B" w:rsidRPr="0061649B" w:rsidRDefault="00642B3B" w:rsidP="00521AF5">
            <w:pPr>
              <w:pStyle w:val="TAL"/>
            </w:pPr>
            <w:r w:rsidRPr="0061649B">
              <w:t>multiplicity: *</w:t>
            </w:r>
          </w:p>
          <w:p w14:paraId="012296D6" w14:textId="77777777" w:rsidR="00642B3B" w:rsidRPr="0061649B" w:rsidRDefault="00642B3B" w:rsidP="00521AF5">
            <w:pPr>
              <w:pStyle w:val="TAL"/>
            </w:pPr>
            <w:r w:rsidRPr="0061649B">
              <w:t>isOrdered: False</w:t>
            </w:r>
          </w:p>
          <w:p w14:paraId="27013AE7" w14:textId="77777777" w:rsidR="00642B3B" w:rsidRPr="0061649B" w:rsidRDefault="00642B3B" w:rsidP="00521AF5">
            <w:pPr>
              <w:pStyle w:val="TAL"/>
            </w:pPr>
            <w:r w:rsidRPr="0061649B">
              <w:t>isUnique: True</w:t>
            </w:r>
          </w:p>
          <w:p w14:paraId="753D7B5E" w14:textId="77777777" w:rsidR="00642B3B" w:rsidRPr="0061649B" w:rsidRDefault="00642B3B" w:rsidP="00521AF5">
            <w:pPr>
              <w:pStyle w:val="TAL"/>
            </w:pPr>
            <w:r w:rsidRPr="0061649B">
              <w:t>defaultValue: None</w:t>
            </w:r>
          </w:p>
          <w:p w14:paraId="52B2CD7B" w14:textId="77777777" w:rsidR="00642B3B" w:rsidRPr="0061649B" w:rsidRDefault="00642B3B" w:rsidP="00521AF5">
            <w:pPr>
              <w:pStyle w:val="TAL"/>
            </w:pPr>
            <w:r w:rsidRPr="0061649B">
              <w:t>isNullable: False</w:t>
            </w:r>
          </w:p>
        </w:tc>
      </w:tr>
      <w:tr w:rsidR="00642B3B" w:rsidRPr="00B26339" w14:paraId="4AF5C3D2" w14:textId="77777777" w:rsidTr="00521AF5">
        <w:trPr>
          <w:gridBefore w:val="1"/>
          <w:wBefore w:w="32" w:type="dxa"/>
          <w:cantSplit/>
          <w:jc w:val="center"/>
        </w:trPr>
        <w:tc>
          <w:tcPr>
            <w:tcW w:w="2547" w:type="dxa"/>
          </w:tcPr>
          <w:p w14:paraId="7CE4439B" w14:textId="77777777" w:rsidR="00642B3B" w:rsidRPr="00202D71" w:rsidDel="00F7300A" w:rsidRDefault="00642B3B" w:rsidP="00521AF5">
            <w:pPr>
              <w:pStyle w:val="TAL"/>
              <w:rPr>
                <w:rFonts w:cs="Arial"/>
                <w:szCs w:val="18"/>
              </w:rPr>
            </w:pPr>
            <w:r w:rsidRPr="0061649B">
              <w:rPr>
                <w:rFonts w:cs="Arial"/>
                <w:szCs w:val="18"/>
                <w:lang w:eastAsia="zh-CN"/>
              </w:rPr>
              <w:lastRenderedPageBreak/>
              <w:t>reportingMethods</w:t>
            </w:r>
          </w:p>
        </w:tc>
        <w:tc>
          <w:tcPr>
            <w:tcW w:w="5245" w:type="dxa"/>
          </w:tcPr>
          <w:p w14:paraId="5C02994D" w14:textId="77777777" w:rsidR="00642B3B" w:rsidRPr="0061649B" w:rsidRDefault="00642B3B" w:rsidP="00521AF5">
            <w:pPr>
              <w:pStyle w:val="TAL"/>
              <w:rPr>
                <w:szCs w:val="18"/>
              </w:rPr>
            </w:pPr>
            <w:r w:rsidRPr="0061649B">
              <w:rPr>
                <w:szCs w:val="18"/>
              </w:rPr>
              <w:t>List of reporting methods for performance metrics</w:t>
            </w:r>
          </w:p>
          <w:p w14:paraId="6AC012E2" w14:textId="77777777" w:rsidR="00642B3B" w:rsidRPr="0061649B" w:rsidRDefault="00642B3B" w:rsidP="00521AF5">
            <w:pPr>
              <w:pStyle w:val="TAL"/>
              <w:rPr>
                <w:szCs w:val="18"/>
              </w:rPr>
            </w:pPr>
          </w:p>
          <w:p w14:paraId="65A1683A" w14:textId="77777777" w:rsidR="00642B3B" w:rsidRPr="0061649B" w:rsidRDefault="00642B3B" w:rsidP="00521AF5">
            <w:pPr>
              <w:pStyle w:val="TAL"/>
              <w:rPr>
                <w:szCs w:val="18"/>
              </w:rPr>
            </w:pPr>
            <w:r w:rsidRPr="0061649B">
              <w:rPr>
                <w:szCs w:val="18"/>
              </w:rPr>
              <w:t xml:space="preserve">allowedValues: </w:t>
            </w:r>
          </w:p>
          <w:p w14:paraId="7C286A22" w14:textId="77777777" w:rsidR="00642B3B" w:rsidRPr="0061649B" w:rsidRDefault="00642B3B" w:rsidP="00521AF5">
            <w:pPr>
              <w:pStyle w:val="TAL"/>
              <w:rPr>
                <w:szCs w:val="18"/>
              </w:rPr>
            </w:pPr>
            <w:r w:rsidRPr="0061649B">
              <w:rPr>
                <w:szCs w:val="18"/>
              </w:rPr>
              <w:t xml:space="preserve"> - "FILE_BASED_LOC_SET_BY_PRODUCER",</w:t>
            </w:r>
          </w:p>
          <w:p w14:paraId="357C9E3A" w14:textId="77777777" w:rsidR="00642B3B" w:rsidRPr="0061649B" w:rsidRDefault="00642B3B" w:rsidP="00521AF5">
            <w:pPr>
              <w:pStyle w:val="TAL"/>
              <w:rPr>
                <w:szCs w:val="18"/>
              </w:rPr>
            </w:pPr>
            <w:r w:rsidRPr="0061649B">
              <w:rPr>
                <w:szCs w:val="18"/>
              </w:rPr>
              <w:t xml:space="preserve"> - "FILE_BASED_LOC_SET_BY_CONSUMER",</w:t>
            </w:r>
          </w:p>
          <w:p w14:paraId="08CEE4ED" w14:textId="77777777" w:rsidR="00642B3B" w:rsidRPr="0061649B" w:rsidDel="0049596D" w:rsidRDefault="00642B3B" w:rsidP="00521AF5">
            <w:pPr>
              <w:pStyle w:val="TAL"/>
              <w:rPr>
                <w:szCs w:val="18"/>
              </w:rPr>
            </w:pPr>
            <w:r w:rsidRPr="0061649B">
              <w:rPr>
                <w:szCs w:val="18"/>
              </w:rPr>
              <w:t xml:space="preserve"> - "STREAM_BASED"</w:t>
            </w:r>
          </w:p>
        </w:tc>
        <w:tc>
          <w:tcPr>
            <w:tcW w:w="1984" w:type="dxa"/>
          </w:tcPr>
          <w:p w14:paraId="04310103" w14:textId="77777777" w:rsidR="00642B3B" w:rsidRPr="0061649B" w:rsidRDefault="00642B3B" w:rsidP="00521AF5">
            <w:pPr>
              <w:pStyle w:val="TAL"/>
            </w:pPr>
            <w:r w:rsidRPr="0061649B">
              <w:t>type: ENUM</w:t>
            </w:r>
          </w:p>
          <w:p w14:paraId="67008A4F" w14:textId="77777777" w:rsidR="00642B3B" w:rsidRPr="0061649B" w:rsidRDefault="00642B3B" w:rsidP="00521AF5">
            <w:pPr>
              <w:pStyle w:val="TAL"/>
            </w:pPr>
            <w:r w:rsidRPr="0061649B">
              <w:t>multiplicity: *</w:t>
            </w:r>
          </w:p>
          <w:p w14:paraId="1AC6D7B6" w14:textId="77777777" w:rsidR="00642B3B" w:rsidRPr="0061649B" w:rsidRDefault="00642B3B" w:rsidP="00521AF5">
            <w:pPr>
              <w:pStyle w:val="TAL"/>
            </w:pPr>
            <w:r w:rsidRPr="0061649B">
              <w:t>isOrdered: False</w:t>
            </w:r>
          </w:p>
          <w:p w14:paraId="594E20E1" w14:textId="77777777" w:rsidR="00642B3B" w:rsidRPr="0061649B" w:rsidRDefault="00642B3B" w:rsidP="00521AF5">
            <w:pPr>
              <w:pStyle w:val="TAL"/>
            </w:pPr>
            <w:r w:rsidRPr="0061649B">
              <w:t>isUnique: True</w:t>
            </w:r>
          </w:p>
          <w:p w14:paraId="255047AF" w14:textId="77777777" w:rsidR="00642B3B" w:rsidRPr="0061649B" w:rsidRDefault="00642B3B" w:rsidP="00521AF5">
            <w:pPr>
              <w:pStyle w:val="TAL"/>
            </w:pPr>
            <w:r w:rsidRPr="0061649B">
              <w:t>defaultValue: None</w:t>
            </w:r>
          </w:p>
          <w:p w14:paraId="13DAC64A" w14:textId="77777777" w:rsidR="00642B3B" w:rsidRPr="0061649B" w:rsidRDefault="00642B3B" w:rsidP="00521AF5">
            <w:pPr>
              <w:pStyle w:val="TAL"/>
            </w:pPr>
            <w:r w:rsidRPr="0061649B">
              <w:t>isNullable: False</w:t>
            </w:r>
          </w:p>
        </w:tc>
      </w:tr>
      <w:tr w:rsidR="00642B3B" w:rsidRPr="00B26339" w14:paraId="647BA86D" w14:textId="77777777" w:rsidTr="00521AF5">
        <w:trPr>
          <w:gridBefore w:val="1"/>
          <w:wBefore w:w="32" w:type="dxa"/>
          <w:cantSplit/>
          <w:jc w:val="center"/>
        </w:trPr>
        <w:tc>
          <w:tcPr>
            <w:tcW w:w="2547" w:type="dxa"/>
          </w:tcPr>
          <w:p w14:paraId="51663F4E" w14:textId="77777777" w:rsidR="00642B3B" w:rsidRPr="0061649B" w:rsidRDefault="00642B3B" w:rsidP="00521AF5">
            <w:pPr>
              <w:pStyle w:val="TAL"/>
              <w:rPr>
                <w:rFonts w:cs="Arial"/>
                <w:szCs w:val="18"/>
              </w:rPr>
            </w:pPr>
            <w:r w:rsidRPr="00B940D8">
              <w:rPr>
                <w:rFonts w:cs="Arial"/>
                <w:szCs w:val="18"/>
              </w:rPr>
              <w:t>jobRef</w:t>
            </w:r>
          </w:p>
        </w:tc>
        <w:tc>
          <w:tcPr>
            <w:tcW w:w="5245" w:type="dxa"/>
          </w:tcPr>
          <w:p w14:paraId="5A978261" w14:textId="77777777" w:rsidR="00642B3B" w:rsidRPr="00B940D8" w:rsidRDefault="00642B3B" w:rsidP="00521AF5">
            <w:pPr>
              <w:pStyle w:val="TAL"/>
              <w:rPr>
                <w:rFonts w:cs="Arial"/>
                <w:szCs w:val="18"/>
              </w:rPr>
            </w:pPr>
            <w:r w:rsidRPr="00B940D8">
              <w:rPr>
                <w:rFonts w:cs="Arial"/>
                <w:szCs w:val="18"/>
              </w:rPr>
              <w:t>Object instance of the "PerfMetricJob" or "TraceJob" that produced the file.</w:t>
            </w:r>
          </w:p>
          <w:p w14:paraId="0171A46D" w14:textId="77777777" w:rsidR="00642B3B" w:rsidRPr="00B940D8" w:rsidRDefault="00642B3B" w:rsidP="00521AF5">
            <w:pPr>
              <w:pStyle w:val="TAL"/>
              <w:rPr>
                <w:rFonts w:cs="Arial"/>
                <w:szCs w:val="18"/>
              </w:rPr>
            </w:pPr>
          </w:p>
          <w:p w14:paraId="7FBD8D43" w14:textId="77777777" w:rsidR="00642B3B" w:rsidRPr="0061649B" w:rsidRDefault="00642B3B" w:rsidP="00521AF5">
            <w:pPr>
              <w:pStyle w:val="TAL"/>
              <w:rPr>
                <w:rFonts w:cs="Arial"/>
                <w:szCs w:val="18"/>
              </w:rPr>
            </w:pPr>
            <w:r w:rsidRPr="00B940D8">
              <w:rPr>
                <w:szCs w:val="18"/>
              </w:rPr>
              <w:t>allowedValues: NA</w:t>
            </w:r>
          </w:p>
        </w:tc>
        <w:tc>
          <w:tcPr>
            <w:tcW w:w="1984" w:type="dxa"/>
          </w:tcPr>
          <w:p w14:paraId="25E12EDD"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Type: D</w:t>
            </w:r>
            <w:ins w:id="22" w:author="SS" w:date="2024-08-09T11:02:00Z" w16du:dateUtc="2024-08-09T03:02:00Z">
              <w:r>
                <w:rPr>
                  <w:rFonts w:ascii="Arial" w:hAnsi="Arial" w:cs="Arial" w:hint="eastAsia"/>
                  <w:sz w:val="18"/>
                  <w:szCs w:val="18"/>
                  <w:lang w:eastAsia="zh-CN"/>
                </w:rPr>
                <w:t>N</w:t>
              </w:r>
            </w:ins>
            <w:del w:id="23" w:author="SS" w:date="2024-08-09T11:02:00Z" w16du:dateUtc="2024-08-09T03:02:00Z">
              <w:r w:rsidRPr="00B940D8" w:rsidDel="00896D2A">
                <w:rPr>
                  <w:rFonts w:ascii="Arial" w:hAnsi="Arial" w:cs="Arial"/>
                  <w:sz w:val="18"/>
                  <w:szCs w:val="18"/>
                </w:rPr>
                <w:delText>n</w:delText>
              </w:r>
            </w:del>
          </w:p>
          <w:p w14:paraId="4ACFAC7A"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multiplicity: 0..*</w:t>
            </w:r>
          </w:p>
          <w:p w14:paraId="1C189625"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isOrdered: False</w:t>
            </w:r>
          </w:p>
          <w:p w14:paraId="7644CA67"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isUnique: True</w:t>
            </w:r>
          </w:p>
          <w:p w14:paraId="4815BDC4"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defaultValue: None</w:t>
            </w:r>
          </w:p>
          <w:p w14:paraId="051DD4DC" w14:textId="77777777" w:rsidR="00642B3B" w:rsidRPr="0061649B" w:rsidRDefault="00642B3B" w:rsidP="00521AF5">
            <w:pPr>
              <w:pStyle w:val="TAL"/>
            </w:pPr>
            <w:r w:rsidRPr="00B940D8">
              <w:rPr>
                <w:rFonts w:cs="Arial"/>
                <w:szCs w:val="18"/>
              </w:rPr>
              <w:t>isNullable: False</w:t>
            </w:r>
          </w:p>
        </w:tc>
      </w:tr>
      <w:tr w:rsidR="00642B3B" w:rsidRPr="00B26339" w14:paraId="73B04144" w14:textId="77777777" w:rsidTr="00521AF5">
        <w:trPr>
          <w:gridBefore w:val="1"/>
          <w:wBefore w:w="32" w:type="dxa"/>
          <w:cantSplit/>
          <w:jc w:val="center"/>
        </w:trPr>
        <w:tc>
          <w:tcPr>
            <w:tcW w:w="2547" w:type="dxa"/>
          </w:tcPr>
          <w:p w14:paraId="76F959C0" w14:textId="77777777" w:rsidR="00642B3B" w:rsidRPr="00202D71" w:rsidRDefault="00642B3B" w:rsidP="00521AF5">
            <w:pPr>
              <w:pStyle w:val="TAL"/>
              <w:rPr>
                <w:rFonts w:cs="Arial"/>
                <w:szCs w:val="18"/>
              </w:rPr>
            </w:pPr>
            <w:r w:rsidRPr="0061649B">
              <w:rPr>
                <w:rFonts w:cs="Arial"/>
                <w:color w:val="000000"/>
                <w:szCs w:val="18"/>
              </w:rPr>
              <w:t>jobId</w:t>
            </w:r>
          </w:p>
        </w:tc>
        <w:tc>
          <w:tcPr>
            <w:tcW w:w="5245" w:type="dxa"/>
          </w:tcPr>
          <w:p w14:paraId="56F51A21" w14:textId="77777777" w:rsidR="00642B3B" w:rsidRPr="0061649B" w:rsidRDefault="00642B3B" w:rsidP="00521AF5">
            <w:pPr>
              <w:pStyle w:val="TAL"/>
              <w:rPr>
                <w:szCs w:val="18"/>
              </w:rPr>
            </w:pPr>
            <w:r w:rsidRPr="0061649B">
              <w:rPr>
                <w:rFonts w:cs="Arial"/>
                <w:szCs w:val="18"/>
              </w:rPr>
              <w:t xml:space="preserve">Identifier of a </w:t>
            </w:r>
            <w:r w:rsidRPr="0061649B">
              <w:rPr>
                <w:rFonts w:ascii="Courier New" w:hAnsi="Courier New" w:cs="Courier New"/>
                <w:szCs w:val="18"/>
              </w:rPr>
              <w:t>PerfMetricJob</w:t>
            </w:r>
            <w:r w:rsidRPr="003F2074">
              <w:rPr>
                <w:rFonts w:cs="Arial"/>
                <w:szCs w:val="18"/>
              </w:rPr>
              <w:t>,</w:t>
            </w:r>
            <w:r w:rsidRPr="0061649B">
              <w:rPr>
                <w:rFonts w:cs="Arial"/>
                <w:szCs w:val="18"/>
              </w:rPr>
              <w:t xml:space="preserve"> a </w:t>
            </w:r>
            <w:r w:rsidRPr="0061649B">
              <w:rPr>
                <w:rFonts w:ascii="Courier New" w:hAnsi="Courier New" w:cs="Courier New"/>
                <w:szCs w:val="18"/>
              </w:rPr>
              <w:t>TraceJob</w:t>
            </w:r>
            <w:r w:rsidRPr="003F2074">
              <w:rPr>
                <w:rFonts w:ascii="Courier New" w:hAnsi="Courier New" w:cs="Courier New"/>
                <w:szCs w:val="18"/>
              </w:rPr>
              <w:t xml:space="preserve"> </w:t>
            </w:r>
            <w:r w:rsidRPr="00914896">
              <w:rPr>
                <w:rFonts w:cs="Arial"/>
                <w:szCs w:val="18"/>
              </w:rPr>
              <w:t>or a</w:t>
            </w:r>
            <w:r w:rsidRPr="003F2074">
              <w:rPr>
                <w:rFonts w:ascii="Courier New" w:hAnsi="Courier New" w:cs="Courier New"/>
                <w:szCs w:val="18"/>
              </w:rPr>
              <w:t xml:space="preserve"> QMCJob</w:t>
            </w:r>
            <w:r w:rsidRPr="0061649B">
              <w:rPr>
                <w:rFonts w:cs="Arial"/>
                <w:szCs w:val="18"/>
              </w:rPr>
              <w:t>.</w:t>
            </w:r>
          </w:p>
        </w:tc>
        <w:tc>
          <w:tcPr>
            <w:tcW w:w="1984" w:type="dxa"/>
          </w:tcPr>
          <w:p w14:paraId="13F835BD" w14:textId="77777777" w:rsidR="00642B3B" w:rsidRPr="0061649B" w:rsidRDefault="00642B3B" w:rsidP="00521AF5">
            <w:pPr>
              <w:pStyle w:val="TAL"/>
            </w:pPr>
            <w:r w:rsidRPr="0061649B">
              <w:t>type: String</w:t>
            </w:r>
          </w:p>
          <w:p w14:paraId="34324DA8" w14:textId="77777777" w:rsidR="00642B3B" w:rsidRPr="0061649B" w:rsidRDefault="00642B3B" w:rsidP="00521AF5">
            <w:pPr>
              <w:pStyle w:val="TAL"/>
            </w:pPr>
            <w:r w:rsidRPr="0061649B">
              <w:t>multiplicity: 0..1</w:t>
            </w:r>
          </w:p>
          <w:p w14:paraId="08D9F024" w14:textId="77777777" w:rsidR="00642B3B" w:rsidRPr="0061649B" w:rsidRDefault="00642B3B" w:rsidP="00521AF5">
            <w:pPr>
              <w:pStyle w:val="TAL"/>
            </w:pPr>
            <w:r w:rsidRPr="0061649B">
              <w:t>isOrdered: N/A</w:t>
            </w:r>
          </w:p>
          <w:p w14:paraId="2BDE3AD8" w14:textId="77777777" w:rsidR="00642B3B" w:rsidRPr="0061649B" w:rsidRDefault="00642B3B" w:rsidP="00521AF5">
            <w:pPr>
              <w:pStyle w:val="TAL"/>
            </w:pPr>
            <w:r w:rsidRPr="0061649B">
              <w:t>isUnique: N/A</w:t>
            </w:r>
          </w:p>
          <w:p w14:paraId="078438EE" w14:textId="77777777" w:rsidR="00642B3B" w:rsidRPr="0061649B" w:rsidRDefault="00642B3B" w:rsidP="00521AF5">
            <w:pPr>
              <w:pStyle w:val="TAL"/>
            </w:pPr>
            <w:r w:rsidRPr="0061649B">
              <w:t>defaultValue: None</w:t>
            </w:r>
          </w:p>
          <w:p w14:paraId="7688A85F" w14:textId="77777777" w:rsidR="00642B3B" w:rsidRPr="0061649B" w:rsidRDefault="00642B3B" w:rsidP="00521AF5">
            <w:pPr>
              <w:pStyle w:val="TAL"/>
            </w:pPr>
            <w:r w:rsidRPr="0061649B">
              <w:t>isNullable: False</w:t>
            </w:r>
          </w:p>
        </w:tc>
      </w:tr>
      <w:tr w:rsidR="00642B3B" w:rsidRPr="00B26339" w14:paraId="0165DEDD" w14:textId="77777777" w:rsidTr="00521AF5">
        <w:trPr>
          <w:gridBefore w:val="1"/>
          <w:wBefore w:w="32" w:type="dxa"/>
          <w:cantSplit/>
          <w:jc w:val="center"/>
        </w:trPr>
        <w:tc>
          <w:tcPr>
            <w:tcW w:w="2547" w:type="dxa"/>
          </w:tcPr>
          <w:p w14:paraId="4BC4B82D" w14:textId="77777777" w:rsidR="00642B3B" w:rsidRPr="00202D71" w:rsidRDefault="00642B3B" w:rsidP="00521AF5">
            <w:pPr>
              <w:pStyle w:val="TAL"/>
              <w:rPr>
                <w:rFonts w:cs="Arial"/>
                <w:szCs w:val="18"/>
              </w:rPr>
            </w:pPr>
            <w:r w:rsidRPr="0061649B">
              <w:rPr>
                <w:rFonts w:cs="Arial"/>
                <w:szCs w:val="18"/>
              </w:rPr>
              <w:t>granularityPeriod</w:t>
            </w:r>
          </w:p>
        </w:tc>
        <w:tc>
          <w:tcPr>
            <w:tcW w:w="5245" w:type="dxa"/>
          </w:tcPr>
          <w:p w14:paraId="54DA7488" w14:textId="77777777" w:rsidR="00642B3B" w:rsidRPr="0061649B" w:rsidRDefault="00642B3B" w:rsidP="00521AF5">
            <w:pPr>
              <w:pStyle w:val="TAL"/>
              <w:rPr>
                <w:szCs w:val="18"/>
              </w:rPr>
            </w:pPr>
            <w:r w:rsidRPr="0061649B">
              <w:rPr>
                <w:szCs w:val="18"/>
              </w:rPr>
              <w:t xml:space="preserve">Granularity period used to produce </w:t>
            </w:r>
            <w:r>
              <w:rPr>
                <w:szCs w:val="18"/>
              </w:rPr>
              <w:t>performance metrics</w:t>
            </w:r>
            <w:r w:rsidRPr="0061649B">
              <w:rPr>
                <w:szCs w:val="18"/>
              </w:rPr>
              <w:t>. The period is defined in seconds.</w:t>
            </w:r>
          </w:p>
          <w:p w14:paraId="5BB56B9B" w14:textId="77777777" w:rsidR="00642B3B" w:rsidRPr="0061649B" w:rsidRDefault="00642B3B" w:rsidP="00521AF5">
            <w:pPr>
              <w:pStyle w:val="TAL"/>
              <w:rPr>
                <w:szCs w:val="18"/>
              </w:rPr>
            </w:pPr>
          </w:p>
          <w:p w14:paraId="59EE1038" w14:textId="77777777" w:rsidR="00642B3B" w:rsidRPr="0061649B" w:rsidRDefault="00642B3B" w:rsidP="00521AF5">
            <w:pPr>
              <w:pStyle w:val="TAL"/>
              <w:rPr>
                <w:szCs w:val="18"/>
              </w:rPr>
            </w:pPr>
            <w:r w:rsidRPr="0061649B">
              <w:rPr>
                <w:szCs w:val="18"/>
              </w:rPr>
              <w:t>See Note 4.</w:t>
            </w:r>
          </w:p>
          <w:p w14:paraId="1CF1184D" w14:textId="77777777" w:rsidR="00642B3B" w:rsidRPr="0061649B" w:rsidRDefault="00642B3B" w:rsidP="00521AF5">
            <w:pPr>
              <w:pStyle w:val="TAL"/>
              <w:rPr>
                <w:szCs w:val="18"/>
              </w:rPr>
            </w:pPr>
          </w:p>
          <w:p w14:paraId="683E0149" w14:textId="77777777" w:rsidR="00642B3B" w:rsidRPr="0061649B" w:rsidRDefault="00642B3B" w:rsidP="00521AF5">
            <w:pPr>
              <w:pStyle w:val="TAL"/>
              <w:rPr>
                <w:szCs w:val="18"/>
              </w:rPr>
            </w:pPr>
            <w:r w:rsidRPr="0061649B">
              <w:rPr>
                <w:szCs w:val="18"/>
              </w:rPr>
              <w:t>allowedValues: Integer with a minimum value of 1</w:t>
            </w:r>
          </w:p>
        </w:tc>
        <w:tc>
          <w:tcPr>
            <w:tcW w:w="1984" w:type="dxa"/>
          </w:tcPr>
          <w:p w14:paraId="2DC43A04" w14:textId="77777777" w:rsidR="00642B3B" w:rsidRPr="0061649B" w:rsidRDefault="00642B3B" w:rsidP="00521AF5">
            <w:pPr>
              <w:pStyle w:val="TAL"/>
            </w:pPr>
            <w:r w:rsidRPr="0061649B">
              <w:t>type: Integer</w:t>
            </w:r>
          </w:p>
          <w:p w14:paraId="5BF285E4" w14:textId="77777777" w:rsidR="00642B3B" w:rsidRPr="0061649B" w:rsidRDefault="00642B3B" w:rsidP="00521AF5">
            <w:pPr>
              <w:pStyle w:val="TAL"/>
            </w:pPr>
            <w:r w:rsidRPr="0061649B">
              <w:t>multiplicity: 1</w:t>
            </w:r>
          </w:p>
          <w:p w14:paraId="02075EE3" w14:textId="77777777" w:rsidR="00642B3B" w:rsidRPr="0061649B" w:rsidRDefault="00642B3B" w:rsidP="00521AF5">
            <w:pPr>
              <w:pStyle w:val="TAL"/>
            </w:pPr>
            <w:r w:rsidRPr="0061649B">
              <w:t>isOrdered: N/A</w:t>
            </w:r>
          </w:p>
          <w:p w14:paraId="6FCFE2E2" w14:textId="77777777" w:rsidR="00642B3B" w:rsidRPr="0061649B" w:rsidRDefault="00642B3B" w:rsidP="00521AF5">
            <w:pPr>
              <w:pStyle w:val="TAL"/>
            </w:pPr>
            <w:r w:rsidRPr="0061649B">
              <w:t>isUnique: N/A</w:t>
            </w:r>
          </w:p>
          <w:p w14:paraId="153FEFB1" w14:textId="77777777" w:rsidR="00642B3B" w:rsidRPr="0061649B" w:rsidRDefault="00642B3B" w:rsidP="00521AF5">
            <w:pPr>
              <w:pStyle w:val="TAL"/>
            </w:pPr>
            <w:r w:rsidRPr="0061649B">
              <w:t>defaultValue: None</w:t>
            </w:r>
          </w:p>
          <w:p w14:paraId="50DB1FF5" w14:textId="77777777" w:rsidR="00642B3B" w:rsidRPr="0061649B" w:rsidRDefault="00642B3B" w:rsidP="00521AF5">
            <w:pPr>
              <w:pStyle w:val="TAL"/>
            </w:pPr>
            <w:r w:rsidRPr="0061649B">
              <w:t>isNullable: False</w:t>
            </w:r>
          </w:p>
        </w:tc>
      </w:tr>
      <w:tr w:rsidR="00642B3B" w:rsidRPr="00B26339" w14:paraId="11E42C2B" w14:textId="77777777" w:rsidTr="00521AF5">
        <w:trPr>
          <w:gridBefore w:val="1"/>
          <w:wBefore w:w="32" w:type="dxa"/>
          <w:cantSplit/>
          <w:jc w:val="center"/>
        </w:trPr>
        <w:tc>
          <w:tcPr>
            <w:tcW w:w="2547" w:type="dxa"/>
          </w:tcPr>
          <w:p w14:paraId="3C236421" w14:textId="77777777" w:rsidR="00642B3B" w:rsidRPr="0061649B" w:rsidRDefault="00642B3B" w:rsidP="00521AF5">
            <w:pPr>
              <w:pStyle w:val="TAL"/>
              <w:rPr>
                <w:rFonts w:cs="Arial"/>
                <w:szCs w:val="18"/>
              </w:rPr>
            </w:pPr>
            <w:r w:rsidRPr="0061649B">
              <w:rPr>
                <w:rFonts w:cs="Arial"/>
                <w:szCs w:val="18"/>
              </w:rPr>
              <w:t>granularityPeriods</w:t>
            </w:r>
          </w:p>
        </w:tc>
        <w:tc>
          <w:tcPr>
            <w:tcW w:w="5245" w:type="dxa"/>
          </w:tcPr>
          <w:p w14:paraId="34C52766" w14:textId="77777777" w:rsidR="00642B3B" w:rsidRPr="0061649B" w:rsidRDefault="00642B3B" w:rsidP="00521AF5">
            <w:pPr>
              <w:pStyle w:val="TAL"/>
              <w:rPr>
                <w:szCs w:val="18"/>
              </w:rPr>
            </w:pPr>
            <w:r w:rsidRPr="0061649B">
              <w:rPr>
                <w:szCs w:val="18"/>
              </w:rPr>
              <w:t xml:space="preserve">Granularity periods supported for the production of associated </w:t>
            </w:r>
            <w:r>
              <w:rPr>
                <w:szCs w:val="18"/>
              </w:rPr>
              <w:t>performance metrics</w:t>
            </w:r>
            <w:r w:rsidRPr="0061649B">
              <w:rPr>
                <w:szCs w:val="18"/>
              </w:rPr>
              <w:t>. The period is defined in seconds.</w:t>
            </w:r>
          </w:p>
          <w:p w14:paraId="0A853818" w14:textId="77777777" w:rsidR="00642B3B" w:rsidRPr="0061649B" w:rsidRDefault="00642B3B" w:rsidP="00521AF5">
            <w:pPr>
              <w:pStyle w:val="TAL"/>
              <w:rPr>
                <w:szCs w:val="18"/>
              </w:rPr>
            </w:pPr>
          </w:p>
          <w:p w14:paraId="33C5A180" w14:textId="77777777" w:rsidR="00642B3B" w:rsidRPr="0061649B" w:rsidRDefault="00642B3B" w:rsidP="00521AF5">
            <w:pPr>
              <w:pStyle w:val="TAL"/>
              <w:rPr>
                <w:szCs w:val="18"/>
              </w:rPr>
            </w:pPr>
            <w:r w:rsidRPr="0061649B">
              <w:rPr>
                <w:szCs w:val="18"/>
              </w:rPr>
              <w:t>allowedValues: Integer with a minimum value of 1</w:t>
            </w:r>
          </w:p>
        </w:tc>
        <w:tc>
          <w:tcPr>
            <w:tcW w:w="1984" w:type="dxa"/>
          </w:tcPr>
          <w:p w14:paraId="3FD1687E" w14:textId="77777777" w:rsidR="00642B3B" w:rsidRPr="0061649B" w:rsidRDefault="00642B3B" w:rsidP="00521AF5">
            <w:pPr>
              <w:pStyle w:val="TAL"/>
            </w:pPr>
            <w:r w:rsidRPr="0061649B">
              <w:t>type: Integer</w:t>
            </w:r>
          </w:p>
          <w:p w14:paraId="5FA27E11" w14:textId="77777777" w:rsidR="00642B3B" w:rsidRPr="0061649B" w:rsidRDefault="00642B3B" w:rsidP="00521AF5">
            <w:pPr>
              <w:pStyle w:val="TAL"/>
            </w:pPr>
            <w:r w:rsidRPr="0061649B">
              <w:t>multiplicity: *</w:t>
            </w:r>
          </w:p>
          <w:p w14:paraId="77CB3946" w14:textId="77777777" w:rsidR="00642B3B" w:rsidRPr="0061649B" w:rsidRDefault="00642B3B" w:rsidP="00521AF5">
            <w:pPr>
              <w:pStyle w:val="TAL"/>
            </w:pPr>
            <w:r w:rsidRPr="0061649B">
              <w:t xml:space="preserve">isOrdered: False </w:t>
            </w:r>
          </w:p>
          <w:p w14:paraId="4A61303C" w14:textId="77777777" w:rsidR="00642B3B" w:rsidRPr="0061649B" w:rsidRDefault="00642B3B" w:rsidP="00521AF5">
            <w:pPr>
              <w:pStyle w:val="TAL"/>
            </w:pPr>
            <w:r w:rsidRPr="0061649B">
              <w:t>isUnique: True</w:t>
            </w:r>
          </w:p>
          <w:p w14:paraId="0D8446BD" w14:textId="77777777" w:rsidR="00642B3B" w:rsidRPr="0061649B" w:rsidRDefault="00642B3B" w:rsidP="00521AF5">
            <w:pPr>
              <w:pStyle w:val="TAL"/>
            </w:pPr>
            <w:r w:rsidRPr="0061649B">
              <w:t>defaultValue: None</w:t>
            </w:r>
          </w:p>
          <w:p w14:paraId="269A8B71" w14:textId="77777777" w:rsidR="00642B3B" w:rsidRPr="0061649B" w:rsidRDefault="00642B3B" w:rsidP="00521AF5">
            <w:pPr>
              <w:pStyle w:val="TAL"/>
            </w:pPr>
            <w:r w:rsidRPr="0061649B">
              <w:t>isNullable: False</w:t>
            </w:r>
          </w:p>
        </w:tc>
      </w:tr>
      <w:tr w:rsidR="00642B3B" w:rsidRPr="00B26339" w14:paraId="62780741" w14:textId="77777777" w:rsidTr="00521AF5">
        <w:trPr>
          <w:gridBefore w:val="1"/>
          <w:wBefore w:w="32" w:type="dxa"/>
          <w:cantSplit/>
          <w:jc w:val="center"/>
        </w:trPr>
        <w:tc>
          <w:tcPr>
            <w:tcW w:w="2547" w:type="dxa"/>
          </w:tcPr>
          <w:p w14:paraId="797F3759" w14:textId="77777777" w:rsidR="00642B3B" w:rsidRPr="0061649B" w:rsidRDefault="00642B3B" w:rsidP="00521AF5">
            <w:pPr>
              <w:pStyle w:val="TAL"/>
              <w:rPr>
                <w:rFonts w:cs="Arial"/>
                <w:szCs w:val="18"/>
              </w:rPr>
            </w:pPr>
            <w:r w:rsidRPr="0061649B">
              <w:rPr>
                <w:rFonts w:cs="Arial"/>
                <w:szCs w:val="18"/>
              </w:rPr>
              <w:t>reportingCtrl</w:t>
            </w:r>
          </w:p>
        </w:tc>
        <w:tc>
          <w:tcPr>
            <w:tcW w:w="5245" w:type="dxa"/>
          </w:tcPr>
          <w:p w14:paraId="207B4759" w14:textId="77777777" w:rsidR="00642B3B" w:rsidRPr="0061649B" w:rsidRDefault="00642B3B" w:rsidP="00521AF5">
            <w:pPr>
              <w:pStyle w:val="TAL"/>
              <w:rPr>
                <w:szCs w:val="18"/>
              </w:rPr>
            </w:pPr>
            <w:r w:rsidRPr="0061649B">
              <w:rPr>
                <w:szCs w:val="18"/>
              </w:rPr>
              <w:t>Selecting the reporting method and defining associated control parameters.</w:t>
            </w:r>
          </w:p>
        </w:tc>
        <w:tc>
          <w:tcPr>
            <w:tcW w:w="1984" w:type="dxa"/>
          </w:tcPr>
          <w:p w14:paraId="346CD81B" w14:textId="77777777" w:rsidR="00642B3B" w:rsidRPr="0061649B" w:rsidRDefault="00642B3B" w:rsidP="00521AF5">
            <w:pPr>
              <w:pStyle w:val="TAL"/>
            </w:pPr>
            <w:r w:rsidRPr="0061649B">
              <w:t>type: ReportingCtrl</w:t>
            </w:r>
          </w:p>
          <w:p w14:paraId="4EAB552E" w14:textId="77777777" w:rsidR="00642B3B" w:rsidRPr="0061649B" w:rsidRDefault="00642B3B" w:rsidP="00521AF5">
            <w:pPr>
              <w:pStyle w:val="TAL"/>
            </w:pPr>
            <w:r w:rsidRPr="0061649B">
              <w:t>multiplicity: 1</w:t>
            </w:r>
          </w:p>
          <w:p w14:paraId="1DEFA998" w14:textId="77777777" w:rsidR="00642B3B" w:rsidRPr="0061649B" w:rsidRDefault="00642B3B" w:rsidP="00521AF5">
            <w:pPr>
              <w:pStyle w:val="TAL"/>
            </w:pPr>
            <w:r w:rsidRPr="0061649B">
              <w:t>isOrdered: N/A</w:t>
            </w:r>
          </w:p>
          <w:p w14:paraId="0E49E491" w14:textId="77777777" w:rsidR="00642B3B" w:rsidRPr="0061649B" w:rsidRDefault="00642B3B" w:rsidP="00521AF5">
            <w:pPr>
              <w:pStyle w:val="TAL"/>
            </w:pPr>
            <w:r w:rsidRPr="0061649B">
              <w:t>isUnique: N/A</w:t>
            </w:r>
          </w:p>
          <w:p w14:paraId="43D258EE" w14:textId="77777777" w:rsidR="00642B3B" w:rsidRPr="0061649B" w:rsidRDefault="00642B3B" w:rsidP="00521AF5">
            <w:pPr>
              <w:pStyle w:val="TAL"/>
            </w:pPr>
            <w:r w:rsidRPr="0061649B">
              <w:t>defaultValue: None</w:t>
            </w:r>
          </w:p>
          <w:p w14:paraId="77AA7C86" w14:textId="77777777" w:rsidR="00642B3B" w:rsidRPr="0061649B" w:rsidRDefault="00642B3B" w:rsidP="00521AF5">
            <w:pPr>
              <w:pStyle w:val="TAL"/>
            </w:pPr>
            <w:r w:rsidRPr="0061649B">
              <w:t>isNullable: False</w:t>
            </w:r>
          </w:p>
        </w:tc>
      </w:tr>
      <w:tr w:rsidR="00642B3B" w:rsidRPr="00B26339" w14:paraId="6EA11D83" w14:textId="77777777" w:rsidTr="00521AF5">
        <w:trPr>
          <w:gridBefore w:val="1"/>
          <w:wBefore w:w="32" w:type="dxa"/>
          <w:cantSplit/>
          <w:jc w:val="center"/>
        </w:trPr>
        <w:tc>
          <w:tcPr>
            <w:tcW w:w="2547" w:type="dxa"/>
          </w:tcPr>
          <w:p w14:paraId="31BB3C14" w14:textId="77777777" w:rsidR="00642B3B" w:rsidRPr="0061649B" w:rsidRDefault="00642B3B" w:rsidP="00521AF5">
            <w:pPr>
              <w:pStyle w:val="TAL"/>
              <w:rPr>
                <w:rFonts w:cs="Arial"/>
                <w:szCs w:val="18"/>
              </w:rPr>
            </w:pPr>
            <w:r w:rsidRPr="0061649B">
              <w:rPr>
                <w:rFonts w:cs="Arial"/>
                <w:szCs w:val="18"/>
              </w:rPr>
              <w:t>fileReportingPeriod</w:t>
            </w:r>
          </w:p>
        </w:tc>
        <w:tc>
          <w:tcPr>
            <w:tcW w:w="5245" w:type="dxa"/>
          </w:tcPr>
          <w:p w14:paraId="76FCA194" w14:textId="77777777" w:rsidR="00642B3B" w:rsidRPr="00B940D8" w:rsidRDefault="00642B3B" w:rsidP="00521AF5">
            <w:pPr>
              <w:pStyle w:val="TAL"/>
              <w:rPr>
                <w:szCs w:val="18"/>
              </w:rPr>
            </w:pPr>
            <w:bookmarkStart w:id="24" w:name="_Hlk40895371"/>
            <w:r w:rsidRPr="0061649B">
              <w:rPr>
                <w:szCs w:val="18"/>
              </w:rPr>
              <w:t>For the file-based reporting method this is the time window during which collected measurements ar</w:t>
            </w:r>
            <w:r w:rsidRPr="00202D71">
              <w:rPr>
                <w:szCs w:val="18"/>
              </w:rPr>
              <w:t>e stored into the same file before the file is closed and a new file is opened. The period is defined in minutes.</w:t>
            </w:r>
          </w:p>
          <w:p w14:paraId="54CFB48F" w14:textId="77777777" w:rsidR="00642B3B" w:rsidRPr="0061649B" w:rsidRDefault="00642B3B" w:rsidP="00521AF5">
            <w:pPr>
              <w:pStyle w:val="TAL"/>
              <w:rPr>
                <w:szCs w:val="18"/>
              </w:rPr>
            </w:pPr>
          </w:p>
          <w:p w14:paraId="3F4EAD4A" w14:textId="77777777" w:rsidR="00642B3B" w:rsidRPr="00202D71" w:rsidRDefault="00642B3B" w:rsidP="00521AF5">
            <w:pPr>
              <w:pStyle w:val="TAL"/>
              <w:rPr>
                <w:rFonts w:cs="Arial"/>
                <w:szCs w:val="18"/>
              </w:rPr>
            </w:pPr>
            <w:r w:rsidRPr="0061649B">
              <w:rPr>
                <w:szCs w:val="18"/>
              </w:rPr>
              <w:t>allowedValues: M</w:t>
            </w:r>
            <w:r w:rsidRPr="0061649B">
              <w:rPr>
                <w:rFonts w:cs="Arial"/>
                <w:color w:val="000000"/>
                <w:szCs w:val="18"/>
              </w:rPr>
              <w:t xml:space="preserve">ultiples of </w:t>
            </w:r>
            <w:r w:rsidRPr="0061649B">
              <w:rPr>
                <w:rFonts w:ascii="Courier New" w:hAnsi="Courier New" w:cs="Courier New"/>
                <w:color w:val="000000"/>
                <w:szCs w:val="18"/>
              </w:rPr>
              <w:t>granularityPeriod</w:t>
            </w:r>
            <w:bookmarkEnd w:id="24"/>
          </w:p>
        </w:tc>
        <w:tc>
          <w:tcPr>
            <w:tcW w:w="1984" w:type="dxa"/>
          </w:tcPr>
          <w:p w14:paraId="485AB378" w14:textId="77777777" w:rsidR="00642B3B" w:rsidRPr="0061649B" w:rsidRDefault="00642B3B" w:rsidP="00521AF5">
            <w:pPr>
              <w:pStyle w:val="TAL"/>
            </w:pPr>
            <w:r w:rsidRPr="0061649B">
              <w:t>type: Integer</w:t>
            </w:r>
          </w:p>
          <w:p w14:paraId="5AA3D64A" w14:textId="77777777" w:rsidR="00642B3B" w:rsidRPr="0061649B" w:rsidRDefault="00642B3B" w:rsidP="00521AF5">
            <w:pPr>
              <w:pStyle w:val="TAL"/>
            </w:pPr>
            <w:r w:rsidRPr="0061649B">
              <w:t>multiplicity: 1</w:t>
            </w:r>
          </w:p>
          <w:p w14:paraId="5A60AA99" w14:textId="77777777" w:rsidR="00642B3B" w:rsidRPr="0061649B" w:rsidRDefault="00642B3B" w:rsidP="00521AF5">
            <w:pPr>
              <w:pStyle w:val="TAL"/>
            </w:pPr>
            <w:r w:rsidRPr="0061649B">
              <w:t>isOrdered: N/A</w:t>
            </w:r>
          </w:p>
          <w:p w14:paraId="497DA7FE" w14:textId="77777777" w:rsidR="00642B3B" w:rsidRPr="00B940D8" w:rsidRDefault="00642B3B" w:rsidP="00521AF5">
            <w:pPr>
              <w:pStyle w:val="TAL"/>
            </w:pPr>
            <w:r w:rsidRPr="00B940D8">
              <w:t>isUnique: N/A</w:t>
            </w:r>
          </w:p>
          <w:p w14:paraId="74A29123" w14:textId="77777777" w:rsidR="00642B3B" w:rsidRPr="00B940D8" w:rsidRDefault="00642B3B" w:rsidP="00521AF5">
            <w:pPr>
              <w:pStyle w:val="TAL"/>
            </w:pPr>
            <w:r w:rsidRPr="00B940D8">
              <w:t>defaultValue: None</w:t>
            </w:r>
          </w:p>
          <w:p w14:paraId="1BA6F210" w14:textId="77777777" w:rsidR="00642B3B" w:rsidRPr="00B940D8" w:rsidRDefault="00642B3B" w:rsidP="00521AF5">
            <w:pPr>
              <w:pStyle w:val="TAL"/>
            </w:pPr>
            <w:r w:rsidRPr="00B940D8">
              <w:t>isNullable: False</w:t>
            </w:r>
          </w:p>
        </w:tc>
      </w:tr>
      <w:tr w:rsidR="00642B3B" w:rsidRPr="00B26339" w14:paraId="173F983F" w14:textId="77777777" w:rsidTr="00521AF5">
        <w:trPr>
          <w:gridBefore w:val="1"/>
          <w:wBefore w:w="32" w:type="dxa"/>
          <w:cantSplit/>
          <w:jc w:val="center"/>
        </w:trPr>
        <w:tc>
          <w:tcPr>
            <w:tcW w:w="2547" w:type="dxa"/>
          </w:tcPr>
          <w:p w14:paraId="35F6124B" w14:textId="77777777" w:rsidR="00642B3B" w:rsidRPr="0061649B" w:rsidRDefault="00642B3B" w:rsidP="00521AF5">
            <w:pPr>
              <w:pStyle w:val="TAL"/>
              <w:rPr>
                <w:rFonts w:cs="Arial"/>
                <w:szCs w:val="18"/>
              </w:rPr>
            </w:pPr>
            <w:r w:rsidRPr="00B940D8">
              <w:rPr>
                <w:rFonts w:cs="Arial"/>
                <w:szCs w:val="18"/>
              </w:rPr>
              <w:t>_linkToFiles</w:t>
            </w:r>
          </w:p>
        </w:tc>
        <w:tc>
          <w:tcPr>
            <w:tcW w:w="5245" w:type="dxa"/>
          </w:tcPr>
          <w:p w14:paraId="3C2889B5" w14:textId="77777777" w:rsidR="00642B3B" w:rsidRPr="00B940D8" w:rsidRDefault="00642B3B" w:rsidP="00521AF5">
            <w:pPr>
              <w:pStyle w:val="TAL"/>
              <w:rPr>
                <w:szCs w:val="18"/>
              </w:rPr>
            </w:pPr>
            <w:r w:rsidRPr="00B940D8">
              <w:rPr>
                <w:szCs w:val="18"/>
              </w:rPr>
              <w:t>Link to a "Files" object.</w:t>
            </w:r>
          </w:p>
          <w:p w14:paraId="7A37C303" w14:textId="77777777" w:rsidR="00642B3B" w:rsidRPr="0061649B" w:rsidRDefault="00642B3B" w:rsidP="00521AF5">
            <w:pPr>
              <w:pStyle w:val="TAL"/>
              <w:rPr>
                <w:rStyle w:val="desc"/>
              </w:rPr>
            </w:pPr>
          </w:p>
          <w:p w14:paraId="48413743" w14:textId="77777777" w:rsidR="00642B3B" w:rsidRPr="0061649B" w:rsidRDefault="00642B3B" w:rsidP="00521AF5">
            <w:pPr>
              <w:pStyle w:val="TAL"/>
              <w:rPr>
                <w:szCs w:val="18"/>
              </w:rPr>
            </w:pPr>
            <w:r w:rsidRPr="00B940D8">
              <w:rPr>
                <w:szCs w:val="18"/>
              </w:rPr>
              <w:t>allowedValues: N/A</w:t>
            </w:r>
          </w:p>
        </w:tc>
        <w:tc>
          <w:tcPr>
            <w:tcW w:w="1984" w:type="dxa"/>
          </w:tcPr>
          <w:p w14:paraId="08F1D1D8" w14:textId="77777777" w:rsidR="00642B3B" w:rsidRPr="00B940D8" w:rsidRDefault="00642B3B" w:rsidP="00521AF5">
            <w:pPr>
              <w:pStyle w:val="TAL"/>
              <w:rPr>
                <w:szCs w:val="18"/>
              </w:rPr>
            </w:pPr>
            <w:r w:rsidRPr="00B940D8">
              <w:rPr>
                <w:szCs w:val="18"/>
              </w:rPr>
              <w:t>type: String</w:t>
            </w:r>
          </w:p>
          <w:p w14:paraId="400C1067" w14:textId="77777777" w:rsidR="00642B3B" w:rsidRPr="00B940D8" w:rsidRDefault="00642B3B" w:rsidP="00521AF5">
            <w:pPr>
              <w:pStyle w:val="TAL"/>
              <w:rPr>
                <w:szCs w:val="18"/>
              </w:rPr>
            </w:pPr>
            <w:r w:rsidRPr="00B940D8">
              <w:rPr>
                <w:szCs w:val="18"/>
              </w:rPr>
              <w:t>multiplicity: 1</w:t>
            </w:r>
          </w:p>
          <w:p w14:paraId="29DE1D74" w14:textId="77777777" w:rsidR="00642B3B" w:rsidRPr="00B940D8" w:rsidRDefault="00642B3B" w:rsidP="00521AF5">
            <w:pPr>
              <w:pStyle w:val="TAL"/>
              <w:rPr>
                <w:szCs w:val="18"/>
              </w:rPr>
            </w:pPr>
            <w:r w:rsidRPr="00B940D8">
              <w:rPr>
                <w:szCs w:val="18"/>
              </w:rPr>
              <w:t>isOrdered: N/A</w:t>
            </w:r>
          </w:p>
          <w:p w14:paraId="491CC368" w14:textId="77777777" w:rsidR="00642B3B" w:rsidRPr="00B940D8" w:rsidRDefault="00642B3B" w:rsidP="00521AF5">
            <w:pPr>
              <w:pStyle w:val="TAL"/>
              <w:rPr>
                <w:szCs w:val="18"/>
              </w:rPr>
            </w:pPr>
            <w:r w:rsidRPr="00B940D8">
              <w:rPr>
                <w:szCs w:val="18"/>
              </w:rPr>
              <w:t>isUnique: N/A</w:t>
            </w:r>
          </w:p>
          <w:p w14:paraId="6F814592" w14:textId="77777777" w:rsidR="00642B3B" w:rsidRPr="00B940D8" w:rsidRDefault="00642B3B" w:rsidP="00521AF5">
            <w:pPr>
              <w:pStyle w:val="TAL"/>
              <w:rPr>
                <w:szCs w:val="18"/>
              </w:rPr>
            </w:pPr>
            <w:r w:rsidRPr="00B940D8">
              <w:rPr>
                <w:szCs w:val="18"/>
              </w:rPr>
              <w:t>defaultValue: None</w:t>
            </w:r>
          </w:p>
          <w:p w14:paraId="4D56D53E" w14:textId="77777777" w:rsidR="00642B3B" w:rsidRPr="0061649B" w:rsidRDefault="00642B3B" w:rsidP="00521AF5">
            <w:pPr>
              <w:pStyle w:val="TAL"/>
            </w:pPr>
            <w:r w:rsidRPr="00B940D8">
              <w:rPr>
                <w:szCs w:val="18"/>
              </w:rPr>
              <w:t>isNullable: False</w:t>
            </w:r>
          </w:p>
        </w:tc>
      </w:tr>
      <w:tr w:rsidR="00642B3B" w:rsidRPr="00B26339" w14:paraId="729CD147" w14:textId="77777777" w:rsidTr="00521AF5">
        <w:trPr>
          <w:gridBefore w:val="1"/>
          <w:wBefore w:w="32" w:type="dxa"/>
          <w:cantSplit/>
          <w:jc w:val="center"/>
        </w:trPr>
        <w:tc>
          <w:tcPr>
            <w:tcW w:w="2547" w:type="dxa"/>
          </w:tcPr>
          <w:p w14:paraId="7DC071DD" w14:textId="77777777" w:rsidR="00642B3B" w:rsidRPr="00202D71" w:rsidRDefault="00642B3B" w:rsidP="00521AF5">
            <w:pPr>
              <w:pStyle w:val="TAL"/>
              <w:rPr>
                <w:rFonts w:cs="Arial"/>
                <w:szCs w:val="18"/>
              </w:rPr>
            </w:pPr>
            <w:r w:rsidRPr="0061649B">
              <w:rPr>
                <w:rFonts w:cs="Arial"/>
                <w:szCs w:val="18"/>
              </w:rPr>
              <w:t>fileLocation</w:t>
            </w:r>
          </w:p>
        </w:tc>
        <w:tc>
          <w:tcPr>
            <w:tcW w:w="5245" w:type="dxa"/>
          </w:tcPr>
          <w:p w14:paraId="5ADD2857" w14:textId="77777777" w:rsidR="00642B3B" w:rsidRPr="0061649B" w:rsidRDefault="00642B3B" w:rsidP="00521AF5">
            <w:pPr>
              <w:pStyle w:val="TAL"/>
              <w:rPr>
                <w:rStyle w:val="desc"/>
                <w:szCs w:val="18"/>
              </w:rPr>
            </w:pPr>
            <w:r w:rsidRPr="0061649B">
              <w:rPr>
                <w:rStyle w:val="desc"/>
                <w:szCs w:val="18"/>
              </w:rPr>
              <w:t xml:space="preserve">The location of a file. </w:t>
            </w:r>
          </w:p>
          <w:p w14:paraId="71617196" w14:textId="77777777" w:rsidR="00642B3B" w:rsidRPr="0061649B" w:rsidRDefault="00642B3B" w:rsidP="00521AF5">
            <w:pPr>
              <w:pStyle w:val="TAL"/>
              <w:rPr>
                <w:rStyle w:val="desc"/>
                <w:szCs w:val="18"/>
              </w:rPr>
            </w:pPr>
          </w:p>
          <w:p w14:paraId="424F7B7B" w14:textId="77777777" w:rsidR="00642B3B" w:rsidRPr="0061649B" w:rsidRDefault="00642B3B" w:rsidP="00521AF5">
            <w:pPr>
              <w:pStyle w:val="TAL"/>
              <w:rPr>
                <w:rFonts w:cs="Arial"/>
                <w:szCs w:val="18"/>
              </w:rPr>
            </w:pPr>
            <w:r w:rsidRPr="0061649B">
              <w:rPr>
                <w:szCs w:val="18"/>
              </w:rPr>
              <w:t xml:space="preserve">allowedValues: </w:t>
            </w:r>
            <w:r w:rsidRPr="0061649B">
              <w:t>File URI [</w:t>
            </w:r>
            <w:r w:rsidRPr="0061649B">
              <w:rPr>
                <w:color w:val="000000"/>
              </w:rPr>
              <w:t xml:space="preserve">See </w:t>
            </w:r>
            <w:r w:rsidRPr="0061649B">
              <w:t>RFC 8089</w:t>
            </w:r>
            <w:r w:rsidRPr="0061649B">
              <w:rPr>
                <w:color w:val="000000"/>
              </w:rPr>
              <w:t xml:space="preserve"> [49])</w:t>
            </w:r>
            <w:r w:rsidRPr="0061649B">
              <w:rPr>
                <w:szCs w:val="18"/>
              </w:rPr>
              <w:t>.</w:t>
            </w:r>
          </w:p>
        </w:tc>
        <w:tc>
          <w:tcPr>
            <w:tcW w:w="1984" w:type="dxa"/>
          </w:tcPr>
          <w:p w14:paraId="7E40FE6A" w14:textId="77777777" w:rsidR="00642B3B" w:rsidRPr="0061649B" w:rsidRDefault="00642B3B" w:rsidP="00521AF5">
            <w:pPr>
              <w:pStyle w:val="TAL"/>
            </w:pPr>
            <w:r w:rsidRPr="0061649B">
              <w:t>type: String</w:t>
            </w:r>
          </w:p>
          <w:p w14:paraId="1E6D1575" w14:textId="77777777" w:rsidR="00642B3B" w:rsidRPr="0061649B" w:rsidRDefault="00642B3B" w:rsidP="00521AF5">
            <w:pPr>
              <w:pStyle w:val="TAL"/>
            </w:pPr>
            <w:r w:rsidRPr="0061649B">
              <w:t>multiplicity: 1</w:t>
            </w:r>
          </w:p>
          <w:p w14:paraId="59DCE12D" w14:textId="77777777" w:rsidR="00642B3B" w:rsidRPr="0061649B" w:rsidRDefault="00642B3B" w:rsidP="00521AF5">
            <w:pPr>
              <w:pStyle w:val="TAL"/>
            </w:pPr>
            <w:r w:rsidRPr="0061649B">
              <w:t>isOrdered: N/A</w:t>
            </w:r>
          </w:p>
          <w:p w14:paraId="09B7539E" w14:textId="77777777" w:rsidR="00642B3B" w:rsidRPr="0061649B" w:rsidRDefault="00642B3B" w:rsidP="00521AF5">
            <w:pPr>
              <w:pStyle w:val="TAL"/>
            </w:pPr>
            <w:r w:rsidRPr="0061649B">
              <w:t>isUnique: N/A</w:t>
            </w:r>
          </w:p>
          <w:p w14:paraId="590F86D3" w14:textId="77777777" w:rsidR="00642B3B" w:rsidRPr="0061649B" w:rsidRDefault="00642B3B" w:rsidP="00521AF5">
            <w:pPr>
              <w:pStyle w:val="TAL"/>
            </w:pPr>
            <w:r w:rsidRPr="0061649B">
              <w:t>defaultValue: None</w:t>
            </w:r>
          </w:p>
          <w:p w14:paraId="43B42FDC" w14:textId="77777777" w:rsidR="00642B3B" w:rsidRPr="0061649B" w:rsidRDefault="00642B3B" w:rsidP="00521AF5">
            <w:pPr>
              <w:pStyle w:val="TAL"/>
            </w:pPr>
            <w:r w:rsidRPr="0061649B">
              <w:t>isNullable: True</w:t>
            </w:r>
          </w:p>
        </w:tc>
      </w:tr>
      <w:tr w:rsidR="00642B3B" w:rsidRPr="00B26339" w14:paraId="1A30EF27" w14:textId="77777777" w:rsidTr="00521AF5">
        <w:trPr>
          <w:gridBefore w:val="1"/>
          <w:wBefore w:w="32" w:type="dxa"/>
          <w:cantSplit/>
          <w:jc w:val="center"/>
        </w:trPr>
        <w:tc>
          <w:tcPr>
            <w:tcW w:w="2547" w:type="dxa"/>
          </w:tcPr>
          <w:p w14:paraId="05158024" w14:textId="77777777" w:rsidR="00642B3B" w:rsidRPr="00202D71" w:rsidRDefault="00642B3B" w:rsidP="00521AF5">
            <w:pPr>
              <w:pStyle w:val="TAL"/>
              <w:rPr>
                <w:rFonts w:cs="Arial"/>
                <w:szCs w:val="18"/>
              </w:rPr>
            </w:pPr>
            <w:r w:rsidRPr="0061649B">
              <w:rPr>
                <w:rFonts w:cs="Arial"/>
                <w:szCs w:val="18"/>
              </w:rPr>
              <w:t>streamTarget</w:t>
            </w:r>
          </w:p>
        </w:tc>
        <w:tc>
          <w:tcPr>
            <w:tcW w:w="5245" w:type="dxa"/>
          </w:tcPr>
          <w:p w14:paraId="24E1958F" w14:textId="77777777" w:rsidR="00642B3B" w:rsidRPr="0061649B" w:rsidRDefault="00642B3B" w:rsidP="00521AF5">
            <w:pPr>
              <w:pStyle w:val="TAL"/>
              <w:rPr>
                <w:rStyle w:val="desc"/>
                <w:szCs w:val="18"/>
              </w:rPr>
            </w:pPr>
            <w:r w:rsidRPr="0061649B">
              <w:rPr>
                <w:rStyle w:val="desc"/>
                <w:szCs w:val="18"/>
              </w:rPr>
              <w:t>The stream target for the stream-based reporting method.</w:t>
            </w:r>
          </w:p>
          <w:p w14:paraId="7D33566D" w14:textId="77777777" w:rsidR="00642B3B" w:rsidRPr="0061649B" w:rsidRDefault="00642B3B" w:rsidP="00521AF5">
            <w:pPr>
              <w:pStyle w:val="TAL"/>
              <w:rPr>
                <w:szCs w:val="18"/>
              </w:rPr>
            </w:pPr>
          </w:p>
          <w:p w14:paraId="35879EBE" w14:textId="77777777" w:rsidR="00642B3B" w:rsidRPr="0061649B" w:rsidRDefault="00642B3B" w:rsidP="00521AF5">
            <w:pPr>
              <w:pStyle w:val="TAL"/>
              <w:rPr>
                <w:szCs w:val="18"/>
              </w:rPr>
            </w:pPr>
            <w:r w:rsidRPr="0061649B">
              <w:rPr>
                <w:szCs w:val="18"/>
              </w:rPr>
              <w:t>allowedValues: N/A</w:t>
            </w:r>
          </w:p>
        </w:tc>
        <w:tc>
          <w:tcPr>
            <w:tcW w:w="1984" w:type="dxa"/>
          </w:tcPr>
          <w:p w14:paraId="2EE19E57" w14:textId="77777777" w:rsidR="00642B3B" w:rsidRPr="0061649B" w:rsidRDefault="00642B3B" w:rsidP="00521AF5">
            <w:pPr>
              <w:pStyle w:val="TAL"/>
            </w:pPr>
            <w:r w:rsidRPr="0061649B">
              <w:t>type: String</w:t>
            </w:r>
          </w:p>
          <w:p w14:paraId="208435BE" w14:textId="77777777" w:rsidR="00642B3B" w:rsidRPr="0061649B" w:rsidRDefault="00642B3B" w:rsidP="00521AF5">
            <w:pPr>
              <w:pStyle w:val="TAL"/>
            </w:pPr>
            <w:r w:rsidRPr="0061649B">
              <w:t>multiplicity: 1</w:t>
            </w:r>
          </w:p>
          <w:p w14:paraId="0B0E6E1A" w14:textId="77777777" w:rsidR="00642B3B" w:rsidRPr="0061649B" w:rsidRDefault="00642B3B" w:rsidP="00521AF5">
            <w:pPr>
              <w:pStyle w:val="TAL"/>
            </w:pPr>
            <w:r w:rsidRPr="0061649B">
              <w:t>isOrdered: N/A</w:t>
            </w:r>
          </w:p>
          <w:p w14:paraId="43A29823" w14:textId="77777777" w:rsidR="00642B3B" w:rsidRPr="0061649B" w:rsidRDefault="00642B3B" w:rsidP="00521AF5">
            <w:pPr>
              <w:pStyle w:val="TAL"/>
            </w:pPr>
            <w:r w:rsidRPr="0061649B">
              <w:t>isUnique: N/A</w:t>
            </w:r>
          </w:p>
          <w:p w14:paraId="4FB35580" w14:textId="77777777" w:rsidR="00642B3B" w:rsidRPr="0061649B" w:rsidRDefault="00642B3B" w:rsidP="00521AF5">
            <w:pPr>
              <w:pStyle w:val="TAL"/>
            </w:pPr>
            <w:r w:rsidRPr="0061649B">
              <w:t xml:space="preserve">defaultValue: None </w:t>
            </w:r>
          </w:p>
          <w:p w14:paraId="2DE3E0B9" w14:textId="77777777" w:rsidR="00642B3B" w:rsidRPr="0061649B" w:rsidRDefault="00642B3B" w:rsidP="00521AF5">
            <w:pPr>
              <w:pStyle w:val="TAL"/>
            </w:pPr>
            <w:r w:rsidRPr="0061649B">
              <w:t>isNullable: True</w:t>
            </w:r>
          </w:p>
        </w:tc>
      </w:tr>
      <w:tr w:rsidR="00642B3B" w:rsidRPr="00B26339" w14:paraId="44BD9396" w14:textId="77777777" w:rsidTr="00521AF5">
        <w:trPr>
          <w:gridBefore w:val="1"/>
          <w:wBefore w:w="32" w:type="dxa"/>
          <w:cantSplit/>
          <w:jc w:val="center"/>
        </w:trPr>
        <w:tc>
          <w:tcPr>
            <w:tcW w:w="2547" w:type="dxa"/>
          </w:tcPr>
          <w:p w14:paraId="62536BC1" w14:textId="77777777" w:rsidR="00642B3B" w:rsidRPr="00202D71" w:rsidRDefault="00642B3B" w:rsidP="00521AF5">
            <w:pPr>
              <w:pStyle w:val="TAL"/>
              <w:rPr>
                <w:rFonts w:cs="Arial"/>
                <w:szCs w:val="18"/>
              </w:rPr>
            </w:pPr>
            <w:r w:rsidRPr="0061649B">
              <w:rPr>
                <w:rFonts w:cs="Arial"/>
                <w:bCs/>
                <w:color w:val="333333"/>
                <w:szCs w:val="18"/>
              </w:rPr>
              <w:t>administrativeState</w:t>
            </w:r>
          </w:p>
        </w:tc>
        <w:tc>
          <w:tcPr>
            <w:tcW w:w="5245" w:type="dxa"/>
          </w:tcPr>
          <w:p w14:paraId="3559BAFB" w14:textId="77777777" w:rsidR="00642B3B" w:rsidRPr="0061649B" w:rsidRDefault="00642B3B" w:rsidP="00521AF5">
            <w:pPr>
              <w:pStyle w:val="TAL"/>
              <w:rPr>
                <w:rFonts w:cs="Arial"/>
                <w:szCs w:val="18"/>
              </w:rPr>
            </w:pPr>
            <w:r w:rsidRPr="0061649B">
              <w:rPr>
                <w:rFonts w:cs="Arial"/>
                <w:szCs w:val="18"/>
              </w:rPr>
              <w:t>Administrative state of a managed object instance. The administrative state describes the permission to use or prohibition against using the object instance. The admin</w:t>
            </w:r>
            <w:ins w:id="25" w:author="SS" w:date="2024-08-09T11:06:00Z" w16du:dateUtc="2024-08-09T03:06:00Z">
              <w:r>
                <w:rPr>
                  <w:rFonts w:cs="Arial" w:hint="eastAsia"/>
                  <w:szCs w:val="18"/>
                  <w:lang w:eastAsia="zh-CN"/>
                </w:rPr>
                <w:t>i</w:t>
              </w:r>
            </w:ins>
            <w:r w:rsidRPr="0061649B">
              <w:rPr>
                <w:rFonts w:cs="Arial"/>
                <w:szCs w:val="18"/>
              </w:rPr>
              <w:t xml:space="preserve">strative state is set by the </w:t>
            </w:r>
            <w:r w:rsidRPr="00202D71">
              <w:rPr>
                <w:rFonts w:cs="Arial"/>
                <w:szCs w:val="18"/>
              </w:rPr>
              <w:t>MnS consumer.</w:t>
            </w:r>
          </w:p>
          <w:p w14:paraId="4E67104A" w14:textId="77777777" w:rsidR="00642B3B" w:rsidRPr="0061649B" w:rsidRDefault="00642B3B" w:rsidP="00521AF5">
            <w:pPr>
              <w:pStyle w:val="TAL"/>
              <w:rPr>
                <w:szCs w:val="18"/>
              </w:rPr>
            </w:pPr>
          </w:p>
          <w:p w14:paraId="62E8D04E" w14:textId="77777777" w:rsidR="00642B3B" w:rsidRPr="0061649B" w:rsidRDefault="00642B3B" w:rsidP="00521AF5">
            <w:pPr>
              <w:pStyle w:val="TAL"/>
              <w:rPr>
                <w:szCs w:val="18"/>
              </w:rPr>
            </w:pPr>
            <w:r w:rsidRPr="0061649B">
              <w:rPr>
                <w:szCs w:val="18"/>
              </w:rPr>
              <w:t xml:space="preserve">allowedValues: LOCKED, UNLOCKED. </w:t>
            </w:r>
          </w:p>
        </w:tc>
        <w:tc>
          <w:tcPr>
            <w:tcW w:w="1984" w:type="dxa"/>
          </w:tcPr>
          <w:p w14:paraId="188C2FFB" w14:textId="77777777" w:rsidR="00642B3B" w:rsidRPr="0061649B" w:rsidRDefault="00642B3B" w:rsidP="00521AF5">
            <w:pPr>
              <w:pStyle w:val="TAL"/>
            </w:pPr>
            <w:r w:rsidRPr="0061649B">
              <w:t>type: ENUM</w:t>
            </w:r>
          </w:p>
          <w:p w14:paraId="55197C62" w14:textId="77777777" w:rsidR="00642B3B" w:rsidRPr="0061649B" w:rsidRDefault="00642B3B" w:rsidP="00521AF5">
            <w:pPr>
              <w:pStyle w:val="TAL"/>
            </w:pPr>
            <w:r w:rsidRPr="0061649B">
              <w:t>multiplicity: 1</w:t>
            </w:r>
          </w:p>
          <w:p w14:paraId="4DC5B163" w14:textId="77777777" w:rsidR="00642B3B" w:rsidRPr="0061649B" w:rsidRDefault="00642B3B" w:rsidP="00521AF5">
            <w:pPr>
              <w:pStyle w:val="TAL"/>
            </w:pPr>
            <w:r w:rsidRPr="0061649B">
              <w:t>isOrdered: N/A</w:t>
            </w:r>
          </w:p>
          <w:p w14:paraId="3433117C" w14:textId="77777777" w:rsidR="00642B3B" w:rsidRPr="0061649B" w:rsidRDefault="00642B3B" w:rsidP="00521AF5">
            <w:pPr>
              <w:pStyle w:val="TAL"/>
            </w:pPr>
            <w:r w:rsidRPr="0061649B">
              <w:t>isUnique: N/A</w:t>
            </w:r>
          </w:p>
          <w:p w14:paraId="263298D1" w14:textId="77777777" w:rsidR="00642B3B" w:rsidRPr="0061649B" w:rsidRDefault="00642B3B" w:rsidP="00521AF5">
            <w:pPr>
              <w:pStyle w:val="TAL"/>
            </w:pPr>
            <w:r w:rsidRPr="0061649B">
              <w:t>defaultValue: LOCKED</w:t>
            </w:r>
          </w:p>
          <w:p w14:paraId="7E1D4A70" w14:textId="77777777" w:rsidR="00642B3B" w:rsidRPr="0061649B" w:rsidRDefault="00642B3B" w:rsidP="00521AF5">
            <w:pPr>
              <w:pStyle w:val="TAL"/>
            </w:pPr>
            <w:r w:rsidRPr="0061649B">
              <w:t>isNullable: False</w:t>
            </w:r>
          </w:p>
        </w:tc>
      </w:tr>
      <w:tr w:rsidR="00642B3B" w:rsidRPr="00B26339" w14:paraId="048DF8D7" w14:textId="77777777" w:rsidTr="00521AF5">
        <w:trPr>
          <w:gridBefore w:val="1"/>
          <w:wBefore w:w="32" w:type="dxa"/>
          <w:cantSplit/>
          <w:jc w:val="center"/>
        </w:trPr>
        <w:tc>
          <w:tcPr>
            <w:tcW w:w="2547" w:type="dxa"/>
          </w:tcPr>
          <w:p w14:paraId="37D3C6B9" w14:textId="77777777" w:rsidR="00642B3B" w:rsidRPr="00202D71" w:rsidRDefault="00642B3B" w:rsidP="00521AF5">
            <w:pPr>
              <w:pStyle w:val="TAL"/>
              <w:rPr>
                <w:rFonts w:cs="Arial"/>
                <w:szCs w:val="18"/>
              </w:rPr>
            </w:pPr>
            <w:r w:rsidRPr="0061649B">
              <w:rPr>
                <w:rFonts w:cs="Arial"/>
                <w:bCs/>
                <w:color w:val="333333"/>
                <w:szCs w:val="18"/>
              </w:rPr>
              <w:lastRenderedPageBreak/>
              <w:t>operationalState</w:t>
            </w:r>
          </w:p>
        </w:tc>
        <w:tc>
          <w:tcPr>
            <w:tcW w:w="5245" w:type="dxa"/>
          </w:tcPr>
          <w:p w14:paraId="527B69E4" w14:textId="77777777" w:rsidR="00642B3B" w:rsidRPr="0061649B" w:rsidRDefault="00642B3B" w:rsidP="00521AF5">
            <w:pPr>
              <w:pStyle w:val="TAL"/>
              <w:rPr>
                <w:rFonts w:cs="Arial"/>
                <w:szCs w:val="18"/>
              </w:rPr>
            </w:pPr>
            <w:r w:rsidRPr="0061649B">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639A42FE" w14:textId="77777777" w:rsidR="00642B3B" w:rsidRPr="0061649B" w:rsidRDefault="00642B3B" w:rsidP="00521AF5">
            <w:pPr>
              <w:pStyle w:val="TAL"/>
              <w:rPr>
                <w:szCs w:val="18"/>
              </w:rPr>
            </w:pPr>
          </w:p>
          <w:p w14:paraId="3008EB15" w14:textId="77777777" w:rsidR="00642B3B" w:rsidRPr="0061649B" w:rsidRDefault="00642B3B" w:rsidP="00521AF5">
            <w:pPr>
              <w:pStyle w:val="TAL"/>
              <w:rPr>
                <w:szCs w:val="18"/>
              </w:rPr>
            </w:pPr>
            <w:r w:rsidRPr="0061649B">
              <w:rPr>
                <w:szCs w:val="18"/>
              </w:rPr>
              <w:t>allowedValues: ENABLED, DISABLED.</w:t>
            </w:r>
          </w:p>
        </w:tc>
        <w:tc>
          <w:tcPr>
            <w:tcW w:w="1984" w:type="dxa"/>
          </w:tcPr>
          <w:p w14:paraId="612F522E" w14:textId="77777777" w:rsidR="00642B3B" w:rsidRPr="0061649B" w:rsidRDefault="00642B3B" w:rsidP="00521AF5">
            <w:pPr>
              <w:pStyle w:val="TAL"/>
            </w:pPr>
            <w:r w:rsidRPr="0061649B">
              <w:t>type: ENUM</w:t>
            </w:r>
          </w:p>
          <w:p w14:paraId="6F708879" w14:textId="77777777" w:rsidR="00642B3B" w:rsidRPr="0061649B" w:rsidRDefault="00642B3B" w:rsidP="00521AF5">
            <w:pPr>
              <w:pStyle w:val="TAL"/>
            </w:pPr>
            <w:r w:rsidRPr="0061649B">
              <w:t>multiplicity: 1</w:t>
            </w:r>
          </w:p>
          <w:p w14:paraId="4B307B06" w14:textId="77777777" w:rsidR="00642B3B" w:rsidRPr="0061649B" w:rsidRDefault="00642B3B" w:rsidP="00521AF5">
            <w:pPr>
              <w:pStyle w:val="TAL"/>
            </w:pPr>
            <w:r w:rsidRPr="0061649B">
              <w:t>isOrdered: N/A</w:t>
            </w:r>
          </w:p>
          <w:p w14:paraId="1DEC72C4" w14:textId="77777777" w:rsidR="00642B3B" w:rsidRPr="0061649B" w:rsidRDefault="00642B3B" w:rsidP="00521AF5">
            <w:pPr>
              <w:pStyle w:val="TAL"/>
            </w:pPr>
            <w:r w:rsidRPr="0061649B">
              <w:t>isUnique: N/A</w:t>
            </w:r>
          </w:p>
          <w:p w14:paraId="12FB9E06" w14:textId="77777777" w:rsidR="00642B3B" w:rsidRPr="0061649B" w:rsidRDefault="00642B3B" w:rsidP="00521AF5">
            <w:pPr>
              <w:pStyle w:val="TAL"/>
            </w:pPr>
            <w:r w:rsidRPr="0061649B">
              <w:t>defaultValue: DISABLED</w:t>
            </w:r>
          </w:p>
          <w:p w14:paraId="59EA1755" w14:textId="77777777" w:rsidR="00642B3B" w:rsidRPr="0061649B" w:rsidRDefault="00642B3B" w:rsidP="00521AF5">
            <w:pPr>
              <w:pStyle w:val="TAL"/>
            </w:pPr>
            <w:r w:rsidRPr="0061649B">
              <w:t>isNullable: False</w:t>
            </w:r>
          </w:p>
        </w:tc>
      </w:tr>
      <w:tr w:rsidR="00642B3B" w:rsidRPr="00B26339" w14:paraId="109B1EE4" w14:textId="77777777" w:rsidTr="00521AF5">
        <w:trPr>
          <w:gridBefore w:val="1"/>
          <w:wBefore w:w="32" w:type="dxa"/>
          <w:cantSplit/>
          <w:jc w:val="center"/>
        </w:trPr>
        <w:tc>
          <w:tcPr>
            <w:tcW w:w="2547" w:type="dxa"/>
          </w:tcPr>
          <w:p w14:paraId="5590053B" w14:textId="77777777" w:rsidR="00642B3B" w:rsidRPr="00202D71" w:rsidRDefault="00642B3B" w:rsidP="00521AF5">
            <w:pPr>
              <w:pStyle w:val="TAL"/>
              <w:rPr>
                <w:rFonts w:cs="Arial"/>
                <w:szCs w:val="18"/>
              </w:rPr>
            </w:pPr>
            <w:r w:rsidRPr="005F1D3F">
              <w:rPr>
                <w:rFonts w:cs="Arial"/>
                <w:szCs w:val="18"/>
              </w:rPr>
              <w:t>j</w:t>
            </w:r>
            <w:r w:rsidRPr="0061649B">
              <w:rPr>
                <w:rFonts w:cs="Arial"/>
                <w:szCs w:val="18"/>
              </w:rPr>
              <w:t>obType</w:t>
            </w:r>
          </w:p>
        </w:tc>
        <w:tc>
          <w:tcPr>
            <w:tcW w:w="5245" w:type="dxa"/>
          </w:tcPr>
          <w:p w14:paraId="112579F5" w14:textId="77777777" w:rsidR="00642B3B" w:rsidRPr="0061649B" w:rsidRDefault="00642B3B" w:rsidP="00521AF5">
            <w:pPr>
              <w:pStyle w:val="TAL"/>
              <w:rPr>
                <w:szCs w:val="18"/>
              </w:rPr>
            </w:pPr>
            <w:r w:rsidRPr="0061649B">
              <w:rPr>
                <w:szCs w:val="18"/>
              </w:rPr>
              <w:t>It specifies the MDT mode and it specifies also whether the TraceJob represents only MDT, Logged MBSFN MDT, Trace or a combined Trace and MDT job</w:t>
            </w:r>
            <w:r>
              <w:rPr>
                <w:szCs w:val="18"/>
              </w:rPr>
              <w:t>, or 5GC UE level measurements job</w:t>
            </w:r>
            <w:r w:rsidRPr="0061649B">
              <w:rPr>
                <w:szCs w:val="18"/>
              </w:rPr>
              <w:t>. The attribute is applicable for Trace</w:t>
            </w:r>
            <w:r w:rsidRPr="0061649B">
              <w:rPr>
                <w:szCs w:val="18"/>
                <w:lang w:eastAsia="zh-CN"/>
              </w:rPr>
              <w:t>,</w:t>
            </w:r>
            <w:r w:rsidRPr="0061649B">
              <w:rPr>
                <w:szCs w:val="18"/>
              </w:rPr>
              <w:t xml:space="preserve"> MDT, RCEF</w:t>
            </w:r>
            <w:r w:rsidRPr="0061649B">
              <w:rPr>
                <w:szCs w:val="18"/>
                <w:lang w:eastAsia="zh-CN"/>
              </w:rPr>
              <w:t xml:space="preserve"> and RLF reporting</w:t>
            </w:r>
            <w:r>
              <w:rPr>
                <w:szCs w:val="18"/>
                <w:lang w:eastAsia="zh-CN"/>
              </w:rPr>
              <w:t>, and 5GC UE level measurements collection</w:t>
            </w:r>
            <w:r w:rsidRPr="0061649B">
              <w:rPr>
                <w:szCs w:val="18"/>
              </w:rPr>
              <w:t>.</w:t>
            </w:r>
          </w:p>
          <w:p w14:paraId="65C47774" w14:textId="77777777" w:rsidR="00642B3B" w:rsidRPr="0061649B" w:rsidRDefault="00642B3B" w:rsidP="00521AF5">
            <w:pPr>
              <w:pStyle w:val="TAL"/>
              <w:rPr>
                <w:szCs w:val="18"/>
              </w:rPr>
            </w:pPr>
            <w:r w:rsidRPr="0061649B">
              <w:rPr>
                <w:szCs w:val="18"/>
              </w:rPr>
              <w:t>See the clause 5.9a of TS 32.422 [30] for additional details on the allowed values.</w:t>
            </w:r>
          </w:p>
        </w:tc>
        <w:tc>
          <w:tcPr>
            <w:tcW w:w="1984" w:type="dxa"/>
          </w:tcPr>
          <w:p w14:paraId="3D2799F9" w14:textId="77777777" w:rsidR="00642B3B" w:rsidRPr="0061649B" w:rsidRDefault="00642B3B" w:rsidP="00521AF5">
            <w:pPr>
              <w:pStyle w:val="TAL"/>
            </w:pPr>
            <w:r w:rsidRPr="0061649B">
              <w:t>type: ENUM</w:t>
            </w:r>
          </w:p>
          <w:p w14:paraId="334AB076" w14:textId="77777777" w:rsidR="00642B3B" w:rsidRPr="0061649B" w:rsidRDefault="00642B3B" w:rsidP="00521AF5">
            <w:pPr>
              <w:pStyle w:val="TAL"/>
            </w:pPr>
            <w:r w:rsidRPr="0061649B">
              <w:t>multiplicity: 1</w:t>
            </w:r>
          </w:p>
          <w:p w14:paraId="536071E3" w14:textId="77777777" w:rsidR="00642B3B" w:rsidRPr="0061649B" w:rsidRDefault="00642B3B" w:rsidP="00521AF5">
            <w:pPr>
              <w:pStyle w:val="TAL"/>
            </w:pPr>
            <w:r w:rsidRPr="0061649B">
              <w:t>isOrdered: N/A</w:t>
            </w:r>
          </w:p>
          <w:p w14:paraId="35FDF532" w14:textId="77777777" w:rsidR="00642B3B" w:rsidRPr="0061649B" w:rsidRDefault="00642B3B" w:rsidP="00521AF5">
            <w:pPr>
              <w:pStyle w:val="TAL"/>
            </w:pPr>
            <w:r w:rsidRPr="0061649B">
              <w:t>isUnique: N/A</w:t>
            </w:r>
          </w:p>
          <w:p w14:paraId="6AB44FEF" w14:textId="77777777" w:rsidR="00642B3B" w:rsidRPr="0061649B" w:rsidRDefault="00642B3B" w:rsidP="00521AF5">
            <w:pPr>
              <w:pStyle w:val="TAL"/>
            </w:pPr>
            <w:r w:rsidRPr="0061649B">
              <w:t>defaultValue: TRACE_ONLY</w:t>
            </w:r>
          </w:p>
          <w:p w14:paraId="226B7CB0" w14:textId="77777777" w:rsidR="00642B3B" w:rsidRPr="0061649B" w:rsidRDefault="00642B3B" w:rsidP="00521AF5">
            <w:pPr>
              <w:pStyle w:val="TAL"/>
            </w:pPr>
            <w:r w:rsidRPr="0061649B">
              <w:t>isNullable: False</w:t>
            </w:r>
          </w:p>
        </w:tc>
      </w:tr>
      <w:tr w:rsidR="00642B3B" w:rsidRPr="00B26339" w14:paraId="5E21BE33" w14:textId="77777777" w:rsidTr="00521AF5">
        <w:trPr>
          <w:gridBefore w:val="1"/>
          <w:wBefore w:w="32" w:type="dxa"/>
          <w:cantSplit/>
          <w:jc w:val="center"/>
        </w:trPr>
        <w:tc>
          <w:tcPr>
            <w:tcW w:w="2547" w:type="dxa"/>
          </w:tcPr>
          <w:p w14:paraId="29FCD816" w14:textId="77777777" w:rsidR="00642B3B" w:rsidRPr="005F1D3F" w:rsidRDefault="00642B3B" w:rsidP="00521AF5">
            <w:pPr>
              <w:pStyle w:val="TAL"/>
              <w:rPr>
                <w:rFonts w:cs="Arial"/>
                <w:szCs w:val="18"/>
              </w:rPr>
            </w:pPr>
            <w:r>
              <w:rPr>
                <w:rFonts w:cs="Arial"/>
                <w:szCs w:val="18"/>
              </w:rPr>
              <w:t>traceConfig</w:t>
            </w:r>
          </w:p>
        </w:tc>
        <w:tc>
          <w:tcPr>
            <w:tcW w:w="5245" w:type="dxa"/>
          </w:tcPr>
          <w:p w14:paraId="63FA93DD" w14:textId="77777777" w:rsidR="00642B3B" w:rsidRPr="0061649B" w:rsidRDefault="00642B3B" w:rsidP="00521AF5">
            <w:pPr>
              <w:pStyle w:val="TAL"/>
              <w:rPr>
                <w:szCs w:val="18"/>
              </w:rPr>
            </w:pPr>
            <w:r>
              <w:rPr>
                <w:szCs w:val="18"/>
              </w:rPr>
              <w:t>The set of parameters specific for trace configuration.</w:t>
            </w:r>
          </w:p>
        </w:tc>
        <w:tc>
          <w:tcPr>
            <w:tcW w:w="1984" w:type="dxa"/>
          </w:tcPr>
          <w:p w14:paraId="1F077741" w14:textId="77777777" w:rsidR="00642B3B" w:rsidRPr="00B26339" w:rsidRDefault="00642B3B" w:rsidP="00521AF5">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TraceConfig</w:t>
            </w:r>
          </w:p>
          <w:p w14:paraId="7C76B6A7" w14:textId="77777777" w:rsidR="00642B3B" w:rsidRPr="00B26339" w:rsidRDefault="00642B3B" w:rsidP="00521AF5">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714A0DCA" w14:textId="77777777" w:rsidR="00642B3B" w:rsidRPr="00B26339" w:rsidRDefault="00642B3B" w:rsidP="00521AF5">
            <w:pPr>
              <w:spacing w:after="0"/>
              <w:rPr>
                <w:rFonts w:ascii="Arial" w:hAnsi="Arial" w:cs="Arial"/>
                <w:sz w:val="18"/>
                <w:szCs w:val="18"/>
              </w:rPr>
            </w:pPr>
            <w:r w:rsidRPr="00B26339">
              <w:rPr>
                <w:rFonts w:ascii="Arial" w:hAnsi="Arial" w:cs="Arial"/>
                <w:sz w:val="18"/>
                <w:szCs w:val="18"/>
              </w:rPr>
              <w:t>isOrdered: N/A</w:t>
            </w:r>
          </w:p>
          <w:p w14:paraId="40FFF897" w14:textId="77777777" w:rsidR="00642B3B" w:rsidRPr="00B26339" w:rsidRDefault="00642B3B" w:rsidP="00521AF5">
            <w:pPr>
              <w:spacing w:after="0"/>
              <w:rPr>
                <w:rFonts w:ascii="Arial" w:hAnsi="Arial" w:cs="Arial"/>
                <w:sz w:val="18"/>
                <w:szCs w:val="18"/>
                <w:lang w:val="pt-BR"/>
              </w:rPr>
            </w:pPr>
            <w:r w:rsidRPr="00B26339">
              <w:rPr>
                <w:rFonts w:ascii="Arial" w:hAnsi="Arial" w:cs="Arial"/>
                <w:sz w:val="18"/>
                <w:szCs w:val="18"/>
                <w:lang w:val="pt-BR"/>
              </w:rPr>
              <w:t>isUnique: N/A</w:t>
            </w:r>
          </w:p>
          <w:p w14:paraId="36F09C96" w14:textId="77777777" w:rsidR="00642B3B" w:rsidRPr="00B26339" w:rsidRDefault="00642B3B" w:rsidP="00521AF5">
            <w:pPr>
              <w:spacing w:after="0"/>
              <w:rPr>
                <w:rFonts w:ascii="Arial" w:hAnsi="Arial" w:cs="Arial"/>
                <w:sz w:val="18"/>
                <w:szCs w:val="18"/>
                <w:lang w:val="pt-BR"/>
              </w:rPr>
            </w:pPr>
            <w:r w:rsidRPr="00B26339">
              <w:rPr>
                <w:rFonts w:ascii="Arial" w:hAnsi="Arial" w:cs="Arial"/>
                <w:sz w:val="18"/>
                <w:szCs w:val="18"/>
                <w:lang w:val="pt-BR"/>
              </w:rPr>
              <w:t>defaultValue: None</w:t>
            </w:r>
          </w:p>
          <w:p w14:paraId="47B3F744" w14:textId="77777777" w:rsidR="00642B3B" w:rsidRPr="0061649B" w:rsidRDefault="00642B3B" w:rsidP="00521AF5">
            <w:pPr>
              <w:pStyle w:val="TAL"/>
            </w:pPr>
            <w:r w:rsidRPr="00B26339">
              <w:rPr>
                <w:rFonts w:cs="Arial"/>
                <w:szCs w:val="18"/>
              </w:rPr>
              <w:t>isNullable: False</w:t>
            </w:r>
          </w:p>
        </w:tc>
      </w:tr>
      <w:tr w:rsidR="00642B3B" w:rsidRPr="00B26339" w14:paraId="0FFB0AF6" w14:textId="77777777" w:rsidTr="00521AF5">
        <w:trPr>
          <w:gridBefore w:val="1"/>
          <w:wBefore w:w="32" w:type="dxa"/>
          <w:cantSplit/>
          <w:jc w:val="center"/>
        </w:trPr>
        <w:tc>
          <w:tcPr>
            <w:tcW w:w="2547" w:type="dxa"/>
          </w:tcPr>
          <w:p w14:paraId="4F8A83D7" w14:textId="77777777" w:rsidR="00642B3B" w:rsidRPr="005F1D3F" w:rsidRDefault="00642B3B" w:rsidP="00521AF5">
            <w:pPr>
              <w:pStyle w:val="TAL"/>
              <w:rPr>
                <w:rFonts w:cs="Arial"/>
                <w:szCs w:val="18"/>
              </w:rPr>
            </w:pPr>
            <w:r>
              <w:rPr>
                <w:rFonts w:cs="Arial"/>
                <w:szCs w:val="18"/>
              </w:rPr>
              <w:t>mdtConfig</w:t>
            </w:r>
          </w:p>
        </w:tc>
        <w:tc>
          <w:tcPr>
            <w:tcW w:w="5245" w:type="dxa"/>
          </w:tcPr>
          <w:p w14:paraId="0FF0BCBB" w14:textId="77777777" w:rsidR="00642B3B" w:rsidRPr="0061649B" w:rsidRDefault="00642B3B" w:rsidP="00521AF5">
            <w:pPr>
              <w:pStyle w:val="TAL"/>
              <w:rPr>
                <w:szCs w:val="18"/>
              </w:rPr>
            </w:pPr>
            <w:r>
              <w:rPr>
                <w:szCs w:val="18"/>
              </w:rPr>
              <w:t>The set of parameters specific for MDT configuration.</w:t>
            </w:r>
          </w:p>
        </w:tc>
        <w:tc>
          <w:tcPr>
            <w:tcW w:w="1984" w:type="dxa"/>
          </w:tcPr>
          <w:p w14:paraId="2184FB72" w14:textId="77777777" w:rsidR="00642B3B" w:rsidRPr="00B26339" w:rsidRDefault="00642B3B" w:rsidP="00521AF5">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MdtConfig</w:t>
            </w:r>
          </w:p>
          <w:p w14:paraId="05AF1005" w14:textId="77777777" w:rsidR="00642B3B" w:rsidRPr="00B26339" w:rsidRDefault="00642B3B" w:rsidP="00521AF5">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28064DDC" w14:textId="77777777" w:rsidR="00642B3B" w:rsidRPr="00B26339" w:rsidRDefault="00642B3B" w:rsidP="00521AF5">
            <w:pPr>
              <w:spacing w:after="0"/>
              <w:rPr>
                <w:rFonts w:ascii="Arial" w:hAnsi="Arial" w:cs="Arial"/>
                <w:sz w:val="18"/>
                <w:szCs w:val="18"/>
              </w:rPr>
            </w:pPr>
            <w:r w:rsidRPr="00B26339">
              <w:rPr>
                <w:rFonts w:ascii="Arial" w:hAnsi="Arial" w:cs="Arial"/>
                <w:sz w:val="18"/>
                <w:szCs w:val="18"/>
              </w:rPr>
              <w:t>isOrdered: N/A</w:t>
            </w:r>
          </w:p>
          <w:p w14:paraId="14E5B3B0" w14:textId="77777777" w:rsidR="00642B3B" w:rsidRPr="00B26339" w:rsidRDefault="00642B3B" w:rsidP="00521AF5">
            <w:pPr>
              <w:spacing w:after="0"/>
              <w:rPr>
                <w:rFonts w:ascii="Arial" w:hAnsi="Arial" w:cs="Arial"/>
                <w:sz w:val="18"/>
                <w:szCs w:val="18"/>
                <w:lang w:val="pt-BR"/>
              </w:rPr>
            </w:pPr>
            <w:r w:rsidRPr="00B26339">
              <w:rPr>
                <w:rFonts w:ascii="Arial" w:hAnsi="Arial" w:cs="Arial"/>
                <w:sz w:val="18"/>
                <w:szCs w:val="18"/>
                <w:lang w:val="pt-BR"/>
              </w:rPr>
              <w:t>isUnique: N/A</w:t>
            </w:r>
          </w:p>
          <w:p w14:paraId="4B2B1458" w14:textId="77777777" w:rsidR="00642B3B" w:rsidRPr="00B26339" w:rsidRDefault="00642B3B" w:rsidP="00521AF5">
            <w:pPr>
              <w:spacing w:after="0"/>
              <w:rPr>
                <w:rFonts w:ascii="Arial" w:hAnsi="Arial" w:cs="Arial"/>
                <w:sz w:val="18"/>
                <w:szCs w:val="18"/>
                <w:lang w:val="pt-BR"/>
              </w:rPr>
            </w:pPr>
            <w:r w:rsidRPr="00B26339">
              <w:rPr>
                <w:rFonts w:ascii="Arial" w:hAnsi="Arial" w:cs="Arial"/>
                <w:sz w:val="18"/>
                <w:szCs w:val="18"/>
                <w:lang w:val="pt-BR"/>
              </w:rPr>
              <w:t>defaultValue: None</w:t>
            </w:r>
          </w:p>
          <w:p w14:paraId="4EB850A8" w14:textId="77777777" w:rsidR="00642B3B" w:rsidRPr="0061649B" w:rsidRDefault="00642B3B" w:rsidP="00521AF5">
            <w:pPr>
              <w:pStyle w:val="TAL"/>
            </w:pPr>
            <w:r w:rsidRPr="00B26339">
              <w:rPr>
                <w:rFonts w:cs="Arial"/>
                <w:szCs w:val="18"/>
              </w:rPr>
              <w:t>isNullable: False</w:t>
            </w:r>
          </w:p>
        </w:tc>
      </w:tr>
      <w:tr w:rsidR="00642B3B" w:rsidRPr="00B26339" w14:paraId="159DE7FA" w14:textId="77777777" w:rsidTr="00521AF5">
        <w:trPr>
          <w:gridBefore w:val="1"/>
          <w:wBefore w:w="32" w:type="dxa"/>
          <w:cantSplit/>
          <w:jc w:val="center"/>
        </w:trPr>
        <w:tc>
          <w:tcPr>
            <w:tcW w:w="2547" w:type="dxa"/>
          </w:tcPr>
          <w:p w14:paraId="2CE02F3F" w14:textId="77777777" w:rsidR="00642B3B" w:rsidRPr="005F1D3F" w:rsidRDefault="00642B3B" w:rsidP="00521AF5">
            <w:pPr>
              <w:pStyle w:val="TAL"/>
              <w:rPr>
                <w:rFonts w:cs="Arial"/>
                <w:szCs w:val="18"/>
              </w:rPr>
            </w:pPr>
            <w:r w:rsidRPr="00044FED">
              <w:rPr>
                <w:rFonts w:cs="Arial"/>
                <w:szCs w:val="18"/>
              </w:rPr>
              <w:t>immediateMdtConfig</w:t>
            </w:r>
          </w:p>
        </w:tc>
        <w:tc>
          <w:tcPr>
            <w:tcW w:w="5245" w:type="dxa"/>
          </w:tcPr>
          <w:p w14:paraId="2F816059" w14:textId="77777777" w:rsidR="00642B3B" w:rsidRPr="0061649B" w:rsidRDefault="00642B3B" w:rsidP="00521AF5">
            <w:pPr>
              <w:pStyle w:val="TAL"/>
              <w:rPr>
                <w:szCs w:val="18"/>
              </w:rPr>
            </w:pPr>
            <w:r>
              <w:rPr>
                <w:szCs w:val="18"/>
              </w:rPr>
              <w:t>The set of parameters specific for Immediate MDT configuration.</w:t>
            </w:r>
          </w:p>
        </w:tc>
        <w:tc>
          <w:tcPr>
            <w:tcW w:w="1984" w:type="dxa"/>
          </w:tcPr>
          <w:p w14:paraId="115A15B8" w14:textId="77777777" w:rsidR="00642B3B" w:rsidRPr="00B26339" w:rsidRDefault="00642B3B" w:rsidP="00521AF5">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ImmediateMdtConfig</w:t>
            </w:r>
          </w:p>
          <w:p w14:paraId="47FFF016" w14:textId="77777777" w:rsidR="00642B3B" w:rsidRPr="00B26339" w:rsidRDefault="00642B3B" w:rsidP="00521AF5">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40AA5754" w14:textId="77777777" w:rsidR="00642B3B" w:rsidRPr="00B26339" w:rsidRDefault="00642B3B" w:rsidP="00521AF5">
            <w:pPr>
              <w:spacing w:after="0"/>
              <w:rPr>
                <w:rFonts w:ascii="Arial" w:hAnsi="Arial" w:cs="Arial"/>
                <w:sz w:val="18"/>
                <w:szCs w:val="18"/>
              </w:rPr>
            </w:pPr>
            <w:r w:rsidRPr="00B26339">
              <w:rPr>
                <w:rFonts w:ascii="Arial" w:hAnsi="Arial" w:cs="Arial"/>
                <w:sz w:val="18"/>
                <w:szCs w:val="18"/>
              </w:rPr>
              <w:t>isOrdered: N/A</w:t>
            </w:r>
          </w:p>
          <w:p w14:paraId="61E51B76" w14:textId="77777777" w:rsidR="00642B3B" w:rsidRPr="00B26339" w:rsidRDefault="00642B3B" w:rsidP="00521AF5">
            <w:pPr>
              <w:spacing w:after="0"/>
              <w:rPr>
                <w:rFonts w:ascii="Arial" w:hAnsi="Arial" w:cs="Arial"/>
                <w:sz w:val="18"/>
                <w:szCs w:val="18"/>
                <w:lang w:val="pt-BR"/>
              </w:rPr>
            </w:pPr>
            <w:r w:rsidRPr="00B26339">
              <w:rPr>
                <w:rFonts w:ascii="Arial" w:hAnsi="Arial" w:cs="Arial"/>
                <w:sz w:val="18"/>
                <w:szCs w:val="18"/>
                <w:lang w:val="pt-BR"/>
              </w:rPr>
              <w:t>isUnique: N/A</w:t>
            </w:r>
          </w:p>
          <w:p w14:paraId="2D5B77ED" w14:textId="77777777" w:rsidR="00642B3B" w:rsidRPr="00B26339" w:rsidRDefault="00642B3B" w:rsidP="00521AF5">
            <w:pPr>
              <w:spacing w:after="0"/>
              <w:rPr>
                <w:rFonts w:ascii="Arial" w:hAnsi="Arial" w:cs="Arial"/>
                <w:sz w:val="18"/>
                <w:szCs w:val="18"/>
                <w:lang w:val="pt-BR"/>
              </w:rPr>
            </w:pPr>
            <w:r w:rsidRPr="00B26339">
              <w:rPr>
                <w:rFonts w:ascii="Arial" w:hAnsi="Arial" w:cs="Arial"/>
                <w:sz w:val="18"/>
                <w:szCs w:val="18"/>
                <w:lang w:val="pt-BR"/>
              </w:rPr>
              <w:t>defaultValue: None</w:t>
            </w:r>
          </w:p>
          <w:p w14:paraId="291494D1" w14:textId="77777777" w:rsidR="00642B3B" w:rsidRPr="0061649B" w:rsidRDefault="00642B3B" w:rsidP="00521AF5">
            <w:pPr>
              <w:pStyle w:val="TAL"/>
            </w:pPr>
            <w:r w:rsidRPr="00B26339">
              <w:rPr>
                <w:rFonts w:cs="Arial"/>
                <w:szCs w:val="18"/>
              </w:rPr>
              <w:t>isNullable: False</w:t>
            </w:r>
          </w:p>
        </w:tc>
      </w:tr>
      <w:tr w:rsidR="00642B3B" w:rsidRPr="00B26339" w14:paraId="35B9B5F0" w14:textId="77777777" w:rsidTr="00521AF5">
        <w:trPr>
          <w:gridBefore w:val="1"/>
          <w:wBefore w:w="32" w:type="dxa"/>
          <w:cantSplit/>
          <w:jc w:val="center"/>
        </w:trPr>
        <w:tc>
          <w:tcPr>
            <w:tcW w:w="2547" w:type="dxa"/>
          </w:tcPr>
          <w:p w14:paraId="65D91153" w14:textId="77777777" w:rsidR="00642B3B" w:rsidRPr="005F1D3F" w:rsidRDefault="00642B3B" w:rsidP="00521AF5">
            <w:pPr>
              <w:pStyle w:val="TAL"/>
              <w:rPr>
                <w:rFonts w:cs="Arial"/>
                <w:szCs w:val="18"/>
              </w:rPr>
            </w:pPr>
            <w:r w:rsidRPr="00044FED">
              <w:rPr>
                <w:rFonts w:cs="Arial"/>
                <w:szCs w:val="18"/>
              </w:rPr>
              <w:t>loggedMdtConfig</w:t>
            </w:r>
          </w:p>
        </w:tc>
        <w:tc>
          <w:tcPr>
            <w:tcW w:w="5245" w:type="dxa"/>
          </w:tcPr>
          <w:p w14:paraId="537A7D22" w14:textId="77777777" w:rsidR="00642B3B" w:rsidRPr="0061649B" w:rsidRDefault="00642B3B" w:rsidP="00521AF5">
            <w:pPr>
              <w:pStyle w:val="TAL"/>
              <w:rPr>
                <w:szCs w:val="18"/>
              </w:rPr>
            </w:pPr>
            <w:r>
              <w:rPr>
                <w:szCs w:val="18"/>
              </w:rPr>
              <w:t>The set of parameters specific for Logged MDT and Logged MBSFN MDT configuration.</w:t>
            </w:r>
          </w:p>
        </w:tc>
        <w:tc>
          <w:tcPr>
            <w:tcW w:w="1984" w:type="dxa"/>
          </w:tcPr>
          <w:p w14:paraId="1D1F7558" w14:textId="77777777" w:rsidR="00642B3B" w:rsidRPr="00B26339" w:rsidRDefault="00642B3B" w:rsidP="00521AF5">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LoggedMdtConfig</w:t>
            </w:r>
          </w:p>
          <w:p w14:paraId="5AE56B56" w14:textId="77777777" w:rsidR="00642B3B" w:rsidRPr="00B26339" w:rsidRDefault="00642B3B" w:rsidP="00521AF5">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2E53AF30" w14:textId="77777777" w:rsidR="00642B3B" w:rsidRPr="00B26339" w:rsidRDefault="00642B3B" w:rsidP="00521AF5">
            <w:pPr>
              <w:spacing w:after="0"/>
              <w:rPr>
                <w:rFonts w:ascii="Arial" w:hAnsi="Arial" w:cs="Arial"/>
                <w:sz w:val="18"/>
                <w:szCs w:val="18"/>
              </w:rPr>
            </w:pPr>
            <w:r w:rsidRPr="00B26339">
              <w:rPr>
                <w:rFonts w:ascii="Arial" w:hAnsi="Arial" w:cs="Arial"/>
                <w:sz w:val="18"/>
                <w:szCs w:val="18"/>
              </w:rPr>
              <w:t>isOrdered: N/A</w:t>
            </w:r>
          </w:p>
          <w:p w14:paraId="5B74A252" w14:textId="77777777" w:rsidR="00642B3B" w:rsidRPr="00B26339" w:rsidRDefault="00642B3B" w:rsidP="00521AF5">
            <w:pPr>
              <w:spacing w:after="0"/>
              <w:rPr>
                <w:rFonts w:ascii="Arial" w:hAnsi="Arial" w:cs="Arial"/>
                <w:sz w:val="18"/>
                <w:szCs w:val="18"/>
                <w:lang w:val="pt-BR"/>
              </w:rPr>
            </w:pPr>
            <w:r w:rsidRPr="00B26339">
              <w:rPr>
                <w:rFonts w:ascii="Arial" w:hAnsi="Arial" w:cs="Arial"/>
                <w:sz w:val="18"/>
                <w:szCs w:val="18"/>
                <w:lang w:val="pt-BR"/>
              </w:rPr>
              <w:t>isUnique: N/A</w:t>
            </w:r>
          </w:p>
          <w:p w14:paraId="2484147C" w14:textId="77777777" w:rsidR="00642B3B" w:rsidRPr="00B26339" w:rsidRDefault="00642B3B" w:rsidP="00521AF5">
            <w:pPr>
              <w:spacing w:after="0"/>
              <w:rPr>
                <w:rFonts w:ascii="Arial" w:hAnsi="Arial" w:cs="Arial"/>
                <w:sz w:val="18"/>
                <w:szCs w:val="18"/>
                <w:lang w:val="pt-BR"/>
              </w:rPr>
            </w:pPr>
            <w:r w:rsidRPr="00B26339">
              <w:rPr>
                <w:rFonts w:ascii="Arial" w:hAnsi="Arial" w:cs="Arial"/>
                <w:sz w:val="18"/>
                <w:szCs w:val="18"/>
                <w:lang w:val="pt-BR"/>
              </w:rPr>
              <w:t>defaultValue: None</w:t>
            </w:r>
          </w:p>
          <w:p w14:paraId="7A1293B6" w14:textId="77777777" w:rsidR="00642B3B" w:rsidRPr="0061649B" w:rsidRDefault="00642B3B" w:rsidP="00521AF5">
            <w:pPr>
              <w:pStyle w:val="TAL"/>
            </w:pPr>
            <w:r w:rsidRPr="00B26339">
              <w:rPr>
                <w:rFonts w:cs="Arial"/>
                <w:szCs w:val="18"/>
              </w:rPr>
              <w:t>isNullable: False</w:t>
            </w:r>
          </w:p>
        </w:tc>
      </w:tr>
      <w:tr w:rsidR="00642B3B" w:rsidRPr="00B26339" w14:paraId="0FC8CC21" w14:textId="77777777" w:rsidTr="00521AF5">
        <w:trPr>
          <w:gridBefore w:val="1"/>
          <w:wBefore w:w="32" w:type="dxa"/>
          <w:cantSplit/>
          <w:jc w:val="center"/>
        </w:trPr>
        <w:tc>
          <w:tcPr>
            <w:tcW w:w="2547" w:type="dxa"/>
          </w:tcPr>
          <w:p w14:paraId="308585BD" w14:textId="77777777" w:rsidR="00642B3B" w:rsidRPr="00202D71" w:rsidRDefault="00642B3B" w:rsidP="00521AF5">
            <w:pPr>
              <w:pStyle w:val="TAL"/>
              <w:rPr>
                <w:rFonts w:cs="Arial"/>
                <w:szCs w:val="18"/>
              </w:rPr>
            </w:pPr>
            <w:r w:rsidRPr="005F1D3F">
              <w:rPr>
                <w:rFonts w:cs="Arial"/>
                <w:szCs w:val="18"/>
              </w:rPr>
              <w:t>l</w:t>
            </w:r>
            <w:r w:rsidRPr="0061649B">
              <w:rPr>
                <w:rFonts w:cs="Arial"/>
                <w:szCs w:val="18"/>
              </w:rPr>
              <w:t>istOfInterfaces</w:t>
            </w:r>
          </w:p>
        </w:tc>
        <w:tc>
          <w:tcPr>
            <w:tcW w:w="5245" w:type="dxa"/>
          </w:tcPr>
          <w:p w14:paraId="0D687D6D" w14:textId="77777777" w:rsidR="00642B3B" w:rsidRPr="0061649B" w:rsidRDefault="00642B3B" w:rsidP="00521AF5">
            <w:pPr>
              <w:pStyle w:val="TAL"/>
              <w:rPr>
                <w:szCs w:val="18"/>
              </w:rPr>
            </w:pPr>
            <w:r w:rsidRPr="0061649B">
              <w:rPr>
                <w:szCs w:val="18"/>
              </w:rPr>
              <w:t>It specifies the interfaces that need to be traced.</w:t>
            </w:r>
            <w:r w:rsidRPr="005F1D3F">
              <w:rPr>
                <w:szCs w:val="18"/>
              </w:rPr>
              <w:t xml:space="preserve"> </w:t>
            </w:r>
            <w:r w:rsidRPr="0061649B">
              <w:rPr>
                <w:szCs w:val="18"/>
              </w:rPr>
              <w:t>The attribute is applicable only for Trace. In case this attribute is not used, it carries a null semantic.</w:t>
            </w:r>
          </w:p>
          <w:p w14:paraId="7CA0894C" w14:textId="77777777" w:rsidR="00642B3B" w:rsidRPr="0061649B" w:rsidRDefault="00642B3B" w:rsidP="00521AF5">
            <w:pPr>
              <w:pStyle w:val="TAL"/>
              <w:rPr>
                <w:szCs w:val="18"/>
              </w:rPr>
            </w:pPr>
            <w:r w:rsidRPr="0061649B">
              <w:rPr>
                <w:szCs w:val="18"/>
              </w:rPr>
              <w:t>See the clause 5.5 of TS 32.422 [30] for additional details on the allowed values.</w:t>
            </w:r>
          </w:p>
        </w:tc>
        <w:tc>
          <w:tcPr>
            <w:tcW w:w="1984" w:type="dxa"/>
          </w:tcPr>
          <w:p w14:paraId="35C02C7C" w14:textId="77777777" w:rsidR="00642B3B" w:rsidRPr="0061649B" w:rsidRDefault="00642B3B" w:rsidP="00521AF5">
            <w:pPr>
              <w:pStyle w:val="TAL"/>
            </w:pPr>
            <w:r w:rsidRPr="0061649B">
              <w:t>type:  ENUM</w:t>
            </w:r>
          </w:p>
          <w:p w14:paraId="28775EE6" w14:textId="77777777" w:rsidR="00642B3B" w:rsidRPr="0061649B" w:rsidRDefault="00642B3B" w:rsidP="00521AF5">
            <w:pPr>
              <w:pStyle w:val="TAL"/>
            </w:pPr>
            <w:r w:rsidRPr="0061649B">
              <w:t>multiplicity: 1..*</w:t>
            </w:r>
          </w:p>
          <w:p w14:paraId="06806CD5" w14:textId="77777777" w:rsidR="00642B3B" w:rsidRPr="0061649B" w:rsidRDefault="00642B3B" w:rsidP="00521AF5">
            <w:pPr>
              <w:pStyle w:val="TAL"/>
            </w:pPr>
            <w:r w:rsidRPr="0061649B">
              <w:t>isOrdered: False</w:t>
            </w:r>
          </w:p>
          <w:p w14:paraId="07DBE19A" w14:textId="77777777" w:rsidR="00642B3B" w:rsidRPr="0061649B" w:rsidRDefault="00642B3B" w:rsidP="00521AF5">
            <w:pPr>
              <w:pStyle w:val="TAL"/>
            </w:pPr>
            <w:r w:rsidRPr="0061649B">
              <w:t>isUnique: True</w:t>
            </w:r>
          </w:p>
          <w:p w14:paraId="196A8998" w14:textId="77777777" w:rsidR="00642B3B" w:rsidRPr="0061649B" w:rsidRDefault="00642B3B" w:rsidP="00521AF5">
            <w:pPr>
              <w:pStyle w:val="TAL"/>
            </w:pPr>
            <w:r w:rsidRPr="0061649B">
              <w:t>defaultValue: None</w:t>
            </w:r>
          </w:p>
          <w:p w14:paraId="272D4BFC" w14:textId="77777777" w:rsidR="00642B3B" w:rsidRPr="0061649B" w:rsidRDefault="00642B3B" w:rsidP="00521AF5">
            <w:pPr>
              <w:pStyle w:val="TAL"/>
            </w:pPr>
            <w:r w:rsidRPr="0061649B">
              <w:t>isNullable: True</w:t>
            </w:r>
          </w:p>
        </w:tc>
      </w:tr>
      <w:tr w:rsidR="00642B3B" w:rsidRPr="00B26339" w14:paraId="52BFA000" w14:textId="77777777" w:rsidTr="00521AF5">
        <w:trPr>
          <w:gridBefore w:val="1"/>
          <w:wBefore w:w="32" w:type="dxa"/>
          <w:cantSplit/>
          <w:jc w:val="center"/>
        </w:trPr>
        <w:tc>
          <w:tcPr>
            <w:tcW w:w="2547" w:type="dxa"/>
          </w:tcPr>
          <w:p w14:paraId="254BCFB4" w14:textId="77777777" w:rsidR="00642B3B" w:rsidRPr="00202D71" w:rsidRDefault="00642B3B" w:rsidP="00521AF5">
            <w:pPr>
              <w:pStyle w:val="TAL"/>
              <w:rPr>
                <w:rFonts w:cs="Arial"/>
                <w:szCs w:val="18"/>
              </w:rPr>
            </w:pPr>
            <w:r w:rsidRPr="005F1D3F">
              <w:rPr>
                <w:rFonts w:cs="Arial"/>
                <w:szCs w:val="18"/>
              </w:rPr>
              <w:t>l</w:t>
            </w:r>
            <w:r w:rsidRPr="0061649B">
              <w:rPr>
                <w:rFonts w:cs="Arial"/>
                <w:szCs w:val="18"/>
              </w:rPr>
              <w:t>istOfN</w:t>
            </w:r>
            <w:r w:rsidRPr="005F1D3F">
              <w:rPr>
                <w:rFonts w:cs="Arial"/>
                <w:szCs w:val="18"/>
              </w:rPr>
              <w:t>E</w:t>
            </w:r>
            <w:r w:rsidRPr="0061649B">
              <w:rPr>
                <w:rFonts w:cs="Arial"/>
                <w:szCs w:val="18"/>
              </w:rPr>
              <w:t>Types</w:t>
            </w:r>
          </w:p>
        </w:tc>
        <w:tc>
          <w:tcPr>
            <w:tcW w:w="5245" w:type="dxa"/>
          </w:tcPr>
          <w:p w14:paraId="686BEB54" w14:textId="77777777" w:rsidR="00642B3B" w:rsidRPr="0061649B" w:rsidRDefault="00642B3B" w:rsidP="00521AF5">
            <w:pPr>
              <w:pStyle w:val="TAL"/>
              <w:rPr>
                <w:szCs w:val="18"/>
              </w:rPr>
            </w:pPr>
            <w:r w:rsidRPr="0061649B">
              <w:rPr>
                <w:szCs w:val="18"/>
              </w:rPr>
              <w:t>It specifies the network element types where the trace should be activated. The attribute is applicable only for Trace with Signalling Based Trace activation. In case this attribute is not used, it carries a null semantic.</w:t>
            </w:r>
          </w:p>
          <w:p w14:paraId="0F2FE589" w14:textId="77777777" w:rsidR="00642B3B" w:rsidRPr="0061649B" w:rsidRDefault="00642B3B" w:rsidP="00521AF5">
            <w:pPr>
              <w:pStyle w:val="TAL"/>
              <w:rPr>
                <w:szCs w:val="18"/>
              </w:rPr>
            </w:pPr>
            <w:r w:rsidRPr="0061649B">
              <w:rPr>
                <w:szCs w:val="18"/>
              </w:rPr>
              <w:t>See the clause 5.4 of TS 32.422 [30] for additional details on the allowed values.</w:t>
            </w:r>
          </w:p>
        </w:tc>
        <w:tc>
          <w:tcPr>
            <w:tcW w:w="1984" w:type="dxa"/>
          </w:tcPr>
          <w:p w14:paraId="3B858173" w14:textId="77777777" w:rsidR="00642B3B" w:rsidRPr="0061649B" w:rsidRDefault="00642B3B" w:rsidP="00521AF5">
            <w:pPr>
              <w:pStyle w:val="TAL"/>
            </w:pPr>
            <w:r w:rsidRPr="0061649B">
              <w:t>type:  ENUM</w:t>
            </w:r>
          </w:p>
          <w:p w14:paraId="0BC3F9F6" w14:textId="77777777" w:rsidR="00642B3B" w:rsidRPr="0061649B" w:rsidRDefault="00642B3B" w:rsidP="00521AF5">
            <w:pPr>
              <w:pStyle w:val="TAL"/>
            </w:pPr>
            <w:r w:rsidRPr="0061649B">
              <w:t>multiplicity: 1..*</w:t>
            </w:r>
          </w:p>
          <w:p w14:paraId="78591C65" w14:textId="77777777" w:rsidR="00642B3B" w:rsidRPr="0061649B" w:rsidRDefault="00642B3B" w:rsidP="00521AF5">
            <w:pPr>
              <w:pStyle w:val="TAL"/>
            </w:pPr>
            <w:r w:rsidRPr="0061649B">
              <w:t>isOrdered: False</w:t>
            </w:r>
          </w:p>
          <w:p w14:paraId="0DA33A38" w14:textId="77777777" w:rsidR="00642B3B" w:rsidRPr="0061649B" w:rsidRDefault="00642B3B" w:rsidP="00521AF5">
            <w:pPr>
              <w:pStyle w:val="TAL"/>
            </w:pPr>
            <w:r w:rsidRPr="0061649B">
              <w:t>isUnique: True</w:t>
            </w:r>
          </w:p>
          <w:p w14:paraId="49FD1CA2" w14:textId="77777777" w:rsidR="00642B3B" w:rsidRPr="0061649B" w:rsidRDefault="00642B3B" w:rsidP="00521AF5">
            <w:pPr>
              <w:pStyle w:val="TAL"/>
            </w:pPr>
            <w:r w:rsidRPr="0061649B">
              <w:t>defaultValue: None</w:t>
            </w:r>
          </w:p>
          <w:p w14:paraId="0E4045BA" w14:textId="77777777" w:rsidR="00642B3B" w:rsidRPr="0061649B" w:rsidRDefault="00642B3B" w:rsidP="00521AF5">
            <w:pPr>
              <w:pStyle w:val="TAL"/>
            </w:pPr>
            <w:r w:rsidRPr="0061649B">
              <w:t>isNullable: True</w:t>
            </w:r>
          </w:p>
        </w:tc>
      </w:tr>
      <w:tr w:rsidR="00642B3B" w:rsidRPr="00B26339" w14:paraId="7E85D6C0" w14:textId="77777777" w:rsidTr="00521AF5">
        <w:trPr>
          <w:gridBefore w:val="1"/>
          <w:wBefore w:w="32" w:type="dxa"/>
          <w:cantSplit/>
          <w:jc w:val="center"/>
        </w:trPr>
        <w:tc>
          <w:tcPr>
            <w:tcW w:w="2547" w:type="dxa"/>
          </w:tcPr>
          <w:p w14:paraId="1C69F904" w14:textId="77777777" w:rsidR="00642B3B" w:rsidRPr="00202D71" w:rsidRDefault="00642B3B" w:rsidP="00521AF5">
            <w:pPr>
              <w:pStyle w:val="TAL"/>
              <w:rPr>
                <w:rFonts w:cs="Arial"/>
                <w:szCs w:val="18"/>
              </w:rPr>
            </w:pPr>
            <w:r w:rsidRPr="005F1D3F">
              <w:rPr>
                <w:rFonts w:cs="Arial"/>
                <w:szCs w:val="18"/>
              </w:rPr>
              <w:t>p</w:t>
            </w:r>
            <w:r w:rsidRPr="0061649B">
              <w:rPr>
                <w:rFonts w:cs="Arial"/>
                <w:szCs w:val="18"/>
              </w:rPr>
              <w:t>LMNTarget</w:t>
            </w:r>
          </w:p>
        </w:tc>
        <w:tc>
          <w:tcPr>
            <w:tcW w:w="5245" w:type="dxa"/>
          </w:tcPr>
          <w:p w14:paraId="2882E034" w14:textId="77777777" w:rsidR="00642B3B" w:rsidRPr="0061649B" w:rsidRDefault="00642B3B" w:rsidP="00521AF5">
            <w:pPr>
              <w:pStyle w:val="TAL"/>
              <w:rPr>
                <w:szCs w:val="18"/>
              </w:rPr>
            </w:pPr>
            <w:r w:rsidRPr="0061649B">
              <w:rPr>
                <w:szCs w:val="18"/>
              </w:rPr>
              <w:t xml:space="preserve">It specifies which PLMN that the subscriber of the session to be recorded uses as selected PLMN. </w:t>
            </w:r>
          </w:p>
        </w:tc>
        <w:tc>
          <w:tcPr>
            <w:tcW w:w="1984" w:type="dxa"/>
          </w:tcPr>
          <w:p w14:paraId="3FDFE4E3" w14:textId="77777777" w:rsidR="00642B3B" w:rsidRPr="0061649B" w:rsidRDefault="00642B3B" w:rsidP="00521AF5">
            <w:pPr>
              <w:pStyle w:val="TAL"/>
            </w:pPr>
            <w:r w:rsidRPr="0061649B">
              <w:t>type: PlmnId</w:t>
            </w:r>
          </w:p>
          <w:p w14:paraId="0B5CA293" w14:textId="77777777" w:rsidR="00642B3B" w:rsidRPr="0061649B" w:rsidRDefault="00642B3B" w:rsidP="00521AF5">
            <w:pPr>
              <w:pStyle w:val="TAL"/>
            </w:pPr>
            <w:r w:rsidRPr="0061649B">
              <w:t>multiplicity: 1</w:t>
            </w:r>
          </w:p>
          <w:p w14:paraId="7BD5872A" w14:textId="77777777" w:rsidR="00642B3B" w:rsidRPr="0061649B" w:rsidRDefault="00642B3B" w:rsidP="00521AF5">
            <w:pPr>
              <w:pStyle w:val="TAL"/>
            </w:pPr>
            <w:r w:rsidRPr="0061649B">
              <w:t>isOrdered: N/A</w:t>
            </w:r>
          </w:p>
          <w:p w14:paraId="49AF4514" w14:textId="77777777" w:rsidR="00642B3B" w:rsidRPr="0061649B" w:rsidRDefault="00642B3B" w:rsidP="00521AF5">
            <w:pPr>
              <w:pStyle w:val="TAL"/>
            </w:pPr>
            <w:r w:rsidRPr="0061649B">
              <w:t xml:space="preserve">isUnique: </w:t>
            </w:r>
            <w:r w:rsidRPr="0076579F">
              <w:t>N/A</w:t>
            </w:r>
          </w:p>
          <w:p w14:paraId="63F9DC9E" w14:textId="77777777" w:rsidR="00642B3B" w:rsidRPr="0061649B" w:rsidRDefault="00642B3B" w:rsidP="00521AF5">
            <w:pPr>
              <w:pStyle w:val="TAL"/>
            </w:pPr>
            <w:r w:rsidRPr="0061649B">
              <w:t xml:space="preserve">defaultValue: None </w:t>
            </w:r>
          </w:p>
          <w:p w14:paraId="039176C3" w14:textId="77777777" w:rsidR="00642B3B" w:rsidRPr="0061649B" w:rsidRDefault="00642B3B" w:rsidP="00521AF5">
            <w:pPr>
              <w:pStyle w:val="TAL"/>
            </w:pPr>
            <w:r w:rsidRPr="0061649B">
              <w:t>isNullable: True</w:t>
            </w:r>
          </w:p>
        </w:tc>
      </w:tr>
      <w:tr w:rsidR="00642B3B" w:rsidRPr="00B26339" w14:paraId="79164D27" w14:textId="77777777" w:rsidTr="00521AF5">
        <w:trPr>
          <w:gridBefore w:val="1"/>
          <w:wBefore w:w="32" w:type="dxa"/>
          <w:cantSplit/>
          <w:jc w:val="center"/>
        </w:trPr>
        <w:tc>
          <w:tcPr>
            <w:tcW w:w="2547" w:type="dxa"/>
          </w:tcPr>
          <w:p w14:paraId="6F8C81A0" w14:textId="77777777" w:rsidR="00642B3B" w:rsidRPr="0061649B" w:rsidRDefault="00642B3B" w:rsidP="00521AF5">
            <w:pPr>
              <w:pStyle w:val="TAL"/>
              <w:rPr>
                <w:rFonts w:cs="Arial"/>
                <w:szCs w:val="18"/>
              </w:rPr>
            </w:pPr>
            <w:r w:rsidRPr="00064019">
              <w:rPr>
                <w:rFonts w:cs="Arial"/>
                <w:szCs w:val="18"/>
              </w:rPr>
              <w:t>traceReportingConsumerUri</w:t>
            </w:r>
          </w:p>
        </w:tc>
        <w:tc>
          <w:tcPr>
            <w:tcW w:w="5245" w:type="dxa"/>
          </w:tcPr>
          <w:p w14:paraId="7C55DD51" w14:textId="77777777" w:rsidR="00642B3B" w:rsidRPr="0061649B" w:rsidRDefault="00642B3B" w:rsidP="00521AF5">
            <w:pPr>
              <w:pStyle w:val="TAL"/>
              <w:rPr>
                <w:szCs w:val="18"/>
              </w:rPr>
            </w:pPr>
            <w:r w:rsidRPr="0061649B">
              <w:rPr>
                <w:szCs w:val="18"/>
              </w:rPr>
              <w:t>It specifies the Uniform Resource Identifier (URI) of the Streaming Trace data reporting MnS consumer (a.k.a. streaming target).</w:t>
            </w:r>
          </w:p>
          <w:p w14:paraId="051878EC" w14:textId="77777777" w:rsidR="00642B3B" w:rsidRPr="0061649B" w:rsidRDefault="00642B3B" w:rsidP="00521AF5">
            <w:pPr>
              <w:pStyle w:val="TAL"/>
              <w:rPr>
                <w:szCs w:val="18"/>
              </w:rPr>
            </w:pPr>
            <w:r w:rsidRPr="0061649B">
              <w:rPr>
                <w:szCs w:val="18"/>
              </w:rPr>
              <w:t>See the clause 5.9</w:t>
            </w:r>
            <w:r w:rsidRPr="0061649B">
              <w:t xml:space="preserve"> </w:t>
            </w:r>
            <w:r w:rsidRPr="0061649B">
              <w:rPr>
                <w:szCs w:val="18"/>
              </w:rPr>
              <w:t>c of TS 32.422 [30] for additional details on the allowed values.</w:t>
            </w:r>
          </w:p>
        </w:tc>
        <w:tc>
          <w:tcPr>
            <w:tcW w:w="1984" w:type="dxa"/>
          </w:tcPr>
          <w:p w14:paraId="16E39907" w14:textId="77777777" w:rsidR="00642B3B" w:rsidRPr="0061649B" w:rsidRDefault="00642B3B" w:rsidP="00521AF5">
            <w:pPr>
              <w:pStyle w:val="TAL"/>
            </w:pPr>
            <w:r w:rsidRPr="0061649B">
              <w:t>type: String</w:t>
            </w:r>
          </w:p>
          <w:p w14:paraId="34726A39" w14:textId="77777777" w:rsidR="00642B3B" w:rsidRPr="0061649B" w:rsidRDefault="00642B3B" w:rsidP="00521AF5">
            <w:pPr>
              <w:pStyle w:val="TAL"/>
            </w:pPr>
            <w:r w:rsidRPr="0061649B">
              <w:t>multiplicity: 1</w:t>
            </w:r>
          </w:p>
          <w:p w14:paraId="2461EDE4" w14:textId="77777777" w:rsidR="00642B3B" w:rsidRPr="0061649B" w:rsidRDefault="00642B3B" w:rsidP="00521AF5">
            <w:pPr>
              <w:pStyle w:val="TAL"/>
            </w:pPr>
            <w:r w:rsidRPr="0061649B">
              <w:t>isOrdered: N/A</w:t>
            </w:r>
          </w:p>
          <w:p w14:paraId="5BF00DDB" w14:textId="77777777" w:rsidR="00642B3B" w:rsidRPr="0061649B" w:rsidRDefault="00642B3B" w:rsidP="00521AF5">
            <w:pPr>
              <w:pStyle w:val="TAL"/>
            </w:pPr>
            <w:r w:rsidRPr="0061649B">
              <w:t>isUnique: N/A</w:t>
            </w:r>
          </w:p>
          <w:p w14:paraId="23507615" w14:textId="77777777" w:rsidR="00642B3B" w:rsidRPr="0061649B" w:rsidRDefault="00642B3B" w:rsidP="00521AF5">
            <w:pPr>
              <w:pStyle w:val="TAL"/>
            </w:pPr>
            <w:r w:rsidRPr="0061649B">
              <w:t xml:space="preserve">defaultValue: None </w:t>
            </w:r>
          </w:p>
          <w:p w14:paraId="60CED034" w14:textId="77777777" w:rsidR="00642B3B" w:rsidRPr="0061649B" w:rsidRDefault="00642B3B" w:rsidP="00521AF5">
            <w:pPr>
              <w:pStyle w:val="TAL"/>
            </w:pPr>
            <w:r w:rsidRPr="0061649B">
              <w:t>isNullable: True</w:t>
            </w:r>
          </w:p>
        </w:tc>
      </w:tr>
      <w:tr w:rsidR="00642B3B" w:rsidRPr="00B26339" w14:paraId="4AA3C72F" w14:textId="77777777" w:rsidTr="00521AF5">
        <w:trPr>
          <w:gridBefore w:val="1"/>
          <w:wBefore w:w="32" w:type="dxa"/>
          <w:cantSplit/>
          <w:jc w:val="center"/>
        </w:trPr>
        <w:tc>
          <w:tcPr>
            <w:tcW w:w="2547" w:type="dxa"/>
          </w:tcPr>
          <w:p w14:paraId="679AD171" w14:textId="77777777" w:rsidR="00642B3B" w:rsidRPr="00202D71" w:rsidRDefault="00642B3B" w:rsidP="00521AF5">
            <w:pPr>
              <w:pStyle w:val="TAL"/>
              <w:rPr>
                <w:rFonts w:cs="Arial"/>
                <w:szCs w:val="18"/>
              </w:rPr>
            </w:pPr>
            <w:r w:rsidRPr="005F1D3F">
              <w:rPr>
                <w:rFonts w:cs="Arial"/>
                <w:szCs w:val="18"/>
              </w:rPr>
              <w:lastRenderedPageBreak/>
              <w:t>t</w:t>
            </w:r>
            <w:r w:rsidRPr="0061649B">
              <w:rPr>
                <w:rFonts w:cs="Arial"/>
                <w:szCs w:val="18"/>
              </w:rPr>
              <w:t>raceCollectionEntity</w:t>
            </w:r>
            <w:r w:rsidRPr="005F1D3F">
              <w:rPr>
                <w:rFonts w:cs="Arial"/>
                <w:szCs w:val="18"/>
              </w:rPr>
              <w:t>IP</w:t>
            </w:r>
            <w:r w:rsidRPr="0061649B">
              <w:rPr>
                <w:rFonts w:cs="Arial"/>
                <w:szCs w:val="18"/>
              </w:rPr>
              <w:t>Address</w:t>
            </w:r>
          </w:p>
        </w:tc>
        <w:tc>
          <w:tcPr>
            <w:tcW w:w="5245" w:type="dxa"/>
          </w:tcPr>
          <w:p w14:paraId="3961DB0E" w14:textId="77777777" w:rsidR="00642B3B" w:rsidRPr="0061649B" w:rsidRDefault="00642B3B" w:rsidP="00521AF5">
            <w:pPr>
              <w:pStyle w:val="TAL"/>
              <w:rPr>
                <w:szCs w:val="18"/>
              </w:rPr>
            </w:pPr>
            <w:r w:rsidRPr="0061649B">
              <w:rPr>
                <w:szCs w:val="18"/>
              </w:rPr>
              <w:t xml:space="preserve">It specifies the address of the Trace Collection Entity when the attribute </w:t>
            </w:r>
            <w:r w:rsidRPr="005F1D3F">
              <w:rPr>
                <w:rFonts w:ascii="Courier New" w:hAnsi="Courier New" w:cs="Courier New"/>
                <w:szCs w:val="18"/>
              </w:rPr>
              <w:t>t</w:t>
            </w:r>
            <w:r w:rsidRPr="0061649B">
              <w:rPr>
                <w:rFonts w:ascii="Courier New" w:hAnsi="Courier New" w:cs="Courier New"/>
                <w:szCs w:val="18"/>
              </w:rPr>
              <w:t>raceReportingFormat</w:t>
            </w:r>
            <w:r w:rsidRPr="0061649B">
              <w:rPr>
                <w:szCs w:val="18"/>
              </w:rPr>
              <w:t xml:space="preserve"> is configured for the file-based reporting. The attribute is applicable for both Trace and MDT.</w:t>
            </w:r>
          </w:p>
          <w:p w14:paraId="7A1D7D5A" w14:textId="77777777" w:rsidR="00642B3B" w:rsidRPr="0061649B" w:rsidRDefault="00642B3B" w:rsidP="00521AF5">
            <w:pPr>
              <w:pStyle w:val="TAL"/>
              <w:rPr>
                <w:szCs w:val="18"/>
              </w:rPr>
            </w:pPr>
            <w:r w:rsidRPr="0061649B">
              <w:rPr>
                <w:szCs w:val="18"/>
              </w:rPr>
              <w:t>See the clause 5.9 of TS 32.422 [30] for additional details on the allowed values.</w:t>
            </w:r>
          </w:p>
        </w:tc>
        <w:tc>
          <w:tcPr>
            <w:tcW w:w="1984" w:type="dxa"/>
          </w:tcPr>
          <w:p w14:paraId="585EDAA8" w14:textId="77777777" w:rsidR="00642B3B" w:rsidRPr="0061649B" w:rsidRDefault="00642B3B" w:rsidP="00521AF5">
            <w:pPr>
              <w:pStyle w:val="TAL"/>
            </w:pPr>
            <w:r w:rsidRPr="0061649B">
              <w:t xml:space="preserve">type: </w:t>
            </w:r>
            <w:r w:rsidRPr="00896D2A">
              <w:rPr>
                <w:rFonts w:ascii="Courier New" w:hAnsi="Courier New" w:cs="Courier New"/>
              </w:rPr>
              <w:t>IpAddr</w:t>
            </w:r>
            <w:del w:id="26" w:author="SS" w:date="2024-08-09T11:03:00Z" w16du:dateUtc="2024-08-09T03:03:00Z">
              <w:r w:rsidRPr="0061649B" w:rsidDel="00896D2A">
                <w:delText>ess</w:delText>
              </w:r>
            </w:del>
          </w:p>
          <w:p w14:paraId="49F74DB3" w14:textId="77777777" w:rsidR="00642B3B" w:rsidRPr="0061649B" w:rsidRDefault="00642B3B" w:rsidP="00521AF5">
            <w:pPr>
              <w:pStyle w:val="TAL"/>
            </w:pPr>
            <w:r w:rsidRPr="0061649B">
              <w:t>multiplicity: 1</w:t>
            </w:r>
          </w:p>
          <w:p w14:paraId="2F6CB0BB" w14:textId="77777777" w:rsidR="00642B3B" w:rsidRPr="0061649B" w:rsidRDefault="00642B3B" w:rsidP="00521AF5">
            <w:pPr>
              <w:pStyle w:val="TAL"/>
            </w:pPr>
            <w:r w:rsidRPr="0061649B">
              <w:t>isOrdered: N/A</w:t>
            </w:r>
          </w:p>
          <w:p w14:paraId="77C4D491" w14:textId="77777777" w:rsidR="00642B3B" w:rsidRPr="0061649B" w:rsidRDefault="00642B3B" w:rsidP="00521AF5">
            <w:pPr>
              <w:pStyle w:val="TAL"/>
            </w:pPr>
            <w:r w:rsidRPr="0061649B">
              <w:t>isUnique: N/A</w:t>
            </w:r>
          </w:p>
          <w:p w14:paraId="551BA853" w14:textId="77777777" w:rsidR="00642B3B" w:rsidRPr="0061649B" w:rsidRDefault="00642B3B" w:rsidP="00521AF5">
            <w:pPr>
              <w:pStyle w:val="TAL"/>
            </w:pPr>
            <w:r w:rsidRPr="0061649B">
              <w:t xml:space="preserve">defaultValue: None </w:t>
            </w:r>
          </w:p>
          <w:p w14:paraId="2115567D" w14:textId="77777777" w:rsidR="00642B3B" w:rsidRPr="0061649B" w:rsidRDefault="00642B3B" w:rsidP="00521AF5">
            <w:pPr>
              <w:pStyle w:val="TAL"/>
            </w:pPr>
            <w:r w:rsidRPr="0061649B">
              <w:t>isNullable: True</w:t>
            </w:r>
          </w:p>
        </w:tc>
      </w:tr>
      <w:tr w:rsidR="00642B3B" w:rsidRPr="00B26339" w14:paraId="020FB62D" w14:textId="77777777" w:rsidTr="00521AF5">
        <w:trPr>
          <w:gridBefore w:val="1"/>
          <w:wBefore w:w="32" w:type="dxa"/>
          <w:cantSplit/>
          <w:jc w:val="center"/>
        </w:trPr>
        <w:tc>
          <w:tcPr>
            <w:tcW w:w="2547" w:type="dxa"/>
          </w:tcPr>
          <w:p w14:paraId="081D44BF" w14:textId="77777777" w:rsidR="00642B3B" w:rsidRPr="00202D71" w:rsidRDefault="00642B3B" w:rsidP="00521AF5">
            <w:pPr>
              <w:pStyle w:val="TAL"/>
              <w:rPr>
                <w:rFonts w:cs="Arial"/>
                <w:szCs w:val="18"/>
              </w:rPr>
            </w:pPr>
            <w:r w:rsidRPr="005F1D3F">
              <w:rPr>
                <w:rFonts w:cs="Arial"/>
                <w:szCs w:val="18"/>
              </w:rPr>
              <w:t>t</w:t>
            </w:r>
            <w:r w:rsidRPr="0061649B">
              <w:rPr>
                <w:rFonts w:cs="Arial"/>
                <w:szCs w:val="18"/>
              </w:rPr>
              <w:t>raceDepth</w:t>
            </w:r>
          </w:p>
        </w:tc>
        <w:tc>
          <w:tcPr>
            <w:tcW w:w="5245" w:type="dxa"/>
          </w:tcPr>
          <w:p w14:paraId="65E311BA" w14:textId="77777777" w:rsidR="00642B3B" w:rsidRPr="0061649B" w:rsidRDefault="00642B3B" w:rsidP="00521AF5">
            <w:pPr>
              <w:pStyle w:val="TAL"/>
              <w:rPr>
                <w:szCs w:val="18"/>
              </w:rPr>
            </w:pPr>
            <w:r w:rsidRPr="0061649B">
              <w:rPr>
                <w:szCs w:val="18"/>
              </w:rPr>
              <w:t>It specifies the trace depth. The attribute is applicable only for Trace. In case this attribute is not used, it carries a null semantic.</w:t>
            </w:r>
          </w:p>
          <w:p w14:paraId="532BEB34" w14:textId="77777777" w:rsidR="00642B3B" w:rsidRPr="0061649B" w:rsidRDefault="00642B3B" w:rsidP="00521AF5">
            <w:pPr>
              <w:pStyle w:val="TAL"/>
              <w:rPr>
                <w:szCs w:val="18"/>
              </w:rPr>
            </w:pPr>
            <w:r w:rsidRPr="0061649B">
              <w:rPr>
                <w:szCs w:val="18"/>
              </w:rPr>
              <w:t>See the clause 5.3 of 3GPP TS 32.422 [30] for additional details on the allowed values.</w:t>
            </w:r>
          </w:p>
        </w:tc>
        <w:tc>
          <w:tcPr>
            <w:tcW w:w="1984" w:type="dxa"/>
          </w:tcPr>
          <w:p w14:paraId="56EB138A" w14:textId="77777777" w:rsidR="00642B3B" w:rsidRPr="0061649B" w:rsidRDefault="00642B3B" w:rsidP="00521AF5">
            <w:pPr>
              <w:pStyle w:val="TAL"/>
            </w:pPr>
            <w:r w:rsidRPr="0061649B">
              <w:t>type: ENUM</w:t>
            </w:r>
          </w:p>
          <w:p w14:paraId="13597352" w14:textId="77777777" w:rsidR="00642B3B" w:rsidRPr="0061649B" w:rsidRDefault="00642B3B" w:rsidP="00521AF5">
            <w:pPr>
              <w:pStyle w:val="TAL"/>
            </w:pPr>
            <w:r w:rsidRPr="0061649B">
              <w:t>multiplicity: 1</w:t>
            </w:r>
          </w:p>
          <w:p w14:paraId="69A9D0A0" w14:textId="77777777" w:rsidR="00642B3B" w:rsidRPr="0061649B" w:rsidRDefault="00642B3B" w:rsidP="00521AF5">
            <w:pPr>
              <w:pStyle w:val="TAL"/>
            </w:pPr>
            <w:r w:rsidRPr="0061649B">
              <w:t>isOrdered: N/A</w:t>
            </w:r>
          </w:p>
          <w:p w14:paraId="32B5810A" w14:textId="77777777" w:rsidR="00642B3B" w:rsidRPr="0061649B" w:rsidRDefault="00642B3B" w:rsidP="00521AF5">
            <w:pPr>
              <w:pStyle w:val="TAL"/>
            </w:pPr>
            <w:r w:rsidRPr="0061649B">
              <w:t>isUnique: N/A</w:t>
            </w:r>
          </w:p>
          <w:p w14:paraId="78241A39" w14:textId="77777777" w:rsidR="00642B3B" w:rsidRPr="0061649B" w:rsidRDefault="00642B3B" w:rsidP="00521AF5">
            <w:pPr>
              <w:pStyle w:val="TAL"/>
            </w:pPr>
            <w:r w:rsidRPr="0061649B">
              <w:t xml:space="preserve">defaultValue: MAXIMUM </w:t>
            </w:r>
          </w:p>
          <w:p w14:paraId="1C0EE263" w14:textId="77777777" w:rsidR="00642B3B" w:rsidRPr="0061649B" w:rsidRDefault="00642B3B" w:rsidP="00521AF5">
            <w:pPr>
              <w:pStyle w:val="TAL"/>
            </w:pPr>
            <w:r w:rsidRPr="0061649B">
              <w:t>isNullable: True</w:t>
            </w:r>
          </w:p>
        </w:tc>
      </w:tr>
      <w:tr w:rsidR="00642B3B" w:rsidRPr="00B26339" w14:paraId="0C5DC656" w14:textId="77777777" w:rsidTr="00521AF5">
        <w:trPr>
          <w:gridBefore w:val="1"/>
          <w:wBefore w:w="32" w:type="dxa"/>
          <w:cantSplit/>
          <w:jc w:val="center"/>
        </w:trPr>
        <w:tc>
          <w:tcPr>
            <w:tcW w:w="2547" w:type="dxa"/>
          </w:tcPr>
          <w:p w14:paraId="2FCC9764" w14:textId="77777777" w:rsidR="00642B3B" w:rsidRPr="00202D71" w:rsidRDefault="00642B3B" w:rsidP="00521AF5">
            <w:pPr>
              <w:pStyle w:val="TAL"/>
              <w:rPr>
                <w:rFonts w:cs="Arial"/>
                <w:szCs w:val="18"/>
              </w:rPr>
            </w:pPr>
            <w:r w:rsidRPr="005F1D3F">
              <w:rPr>
                <w:rFonts w:cs="Arial"/>
                <w:szCs w:val="18"/>
              </w:rPr>
              <w:t>t</w:t>
            </w:r>
            <w:r w:rsidRPr="0061649B">
              <w:rPr>
                <w:rFonts w:cs="Arial"/>
                <w:szCs w:val="18"/>
              </w:rPr>
              <w:t>raceReference</w:t>
            </w:r>
          </w:p>
        </w:tc>
        <w:tc>
          <w:tcPr>
            <w:tcW w:w="5245" w:type="dxa"/>
          </w:tcPr>
          <w:p w14:paraId="56D8B643" w14:textId="77777777" w:rsidR="00642B3B" w:rsidRPr="0061649B" w:rsidRDefault="00642B3B" w:rsidP="00521AF5">
            <w:pPr>
              <w:pStyle w:val="TAL"/>
              <w:rPr>
                <w:szCs w:val="18"/>
              </w:rPr>
            </w:pPr>
            <w:r w:rsidRPr="0061649B">
              <w:rPr>
                <w:szCs w:val="18"/>
              </w:rPr>
              <w:t xml:space="preserve">A globally unique identifier, which uniquely identifies the Trace Session that is created by the TraceJob. </w:t>
            </w:r>
          </w:p>
          <w:p w14:paraId="52D51E80" w14:textId="77777777" w:rsidR="00642B3B" w:rsidRPr="0061649B" w:rsidRDefault="00642B3B" w:rsidP="00521AF5">
            <w:pPr>
              <w:pStyle w:val="TAL"/>
              <w:rPr>
                <w:szCs w:val="18"/>
              </w:rPr>
            </w:pPr>
            <w:r w:rsidRPr="0061649B">
              <w:rPr>
                <w:szCs w:val="18"/>
              </w:rPr>
              <w:t xml:space="preserve">In case of shared network, it is the MCC and </w:t>
            </w:r>
          </w:p>
          <w:p w14:paraId="54FFFF7F" w14:textId="77777777" w:rsidR="00642B3B" w:rsidRPr="0061649B" w:rsidRDefault="00642B3B" w:rsidP="00521AF5">
            <w:pPr>
              <w:pStyle w:val="TAL"/>
              <w:rPr>
                <w:szCs w:val="18"/>
              </w:rPr>
            </w:pPr>
            <w:r w:rsidRPr="0061649B">
              <w:rPr>
                <w:szCs w:val="18"/>
              </w:rPr>
              <w:t>MNC of the Participating Operator that request the trace session that shall be provided.</w:t>
            </w:r>
          </w:p>
          <w:p w14:paraId="7BF993A9" w14:textId="77777777" w:rsidR="00642B3B" w:rsidRPr="0061649B" w:rsidRDefault="00642B3B" w:rsidP="00521AF5">
            <w:pPr>
              <w:pStyle w:val="TAL"/>
              <w:rPr>
                <w:szCs w:val="18"/>
              </w:rPr>
            </w:pPr>
            <w:r w:rsidRPr="0061649B">
              <w:rPr>
                <w:szCs w:val="18"/>
              </w:rPr>
              <w:t>The attribute is applicable for both Trace and MDT.</w:t>
            </w:r>
          </w:p>
          <w:p w14:paraId="30A2A325" w14:textId="77777777" w:rsidR="00642B3B" w:rsidRPr="0061649B" w:rsidRDefault="00642B3B" w:rsidP="00521AF5">
            <w:pPr>
              <w:pStyle w:val="TAL"/>
              <w:rPr>
                <w:szCs w:val="18"/>
              </w:rPr>
            </w:pPr>
            <w:r w:rsidRPr="0061649B">
              <w:rPr>
                <w:szCs w:val="18"/>
              </w:rPr>
              <w:t>See the clause 5.6 of 3GPP TS 32.422 [30] for additional details on the allowed values.</w:t>
            </w:r>
          </w:p>
        </w:tc>
        <w:tc>
          <w:tcPr>
            <w:tcW w:w="1984" w:type="dxa"/>
          </w:tcPr>
          <w:p w14:paraId="6A5999E1" w14:textId="77777777" w:rsidR="00642B3B" w:rsidRPr="0061649B" w:rsidRDefault="00642B3B" w:rsidP="00521AF5">
            <w:pPr>
              <w:pStyle w:val="TAL"/>
            </w:pPr>
            <w:r w:rsidRPr="0061649B">
              <w:t>type: TraceReference</w:t>
            </w:r>
          </w:p>
          <w:p w14:paraId="0A714BF8" w14:textId="77777777" w:rsidR="00642B3B" w:rsidRPr="0061649B" w:rsidRDefault="00642B3B" w:rsidP="00521AF5">
            <w:pPr>
              <w:pStyle w:val="TAL"/>
            </w:pPr>
            <w:r w:rsidRPr="0061649B">
              <w:t>multiplicity: 1</w:t>
            </w:r>
          </w:p>
          <w:p w14:paraId="377C2CE8" w14:textId="77777777" w:rsidR="00642B3B" w:rsidRPr="0061649B" w:rsidRDefault="00642B3B" w:rsidP="00521AF5">
            <w:pPr>
              <w:pStyle w:val="TAL"/>
            </w:pPr>
            <w:r w:rsidRPr="0061649B">
              <w:t xml:space="preserve">isOrdered: </w:t>
            </w:r>
            <w:r w:rsidRPr="0076579F">
              <w:t>N/A</w:t>
            </w:r>
          </w:p>
          <w:p w14:paraId="31D38285" w14:textId="77777777" w:rsidR="00642B3B" w:rsidRPr="0061649B" w:rsidRDefault="00642B3B" w:rsidP="00521AF5">
            <w:pPr>
              <w:pStyle w:val="TAL"/>
            </w:pPr>
            <w:r w:rsidRPr="0061649B">
              <w:t xml:space="preserve">isUnique: </w:t>
            </w:r>
            <w:r w:rsidRPr="0076579F">
              <w:t>N/A</w:t>
            </w:r>
          </w:p>
          <w:p w14:paraId="1A42F1AD" w14:textId="77777777" w:rsidR="00642B3B" w:rsidRPr="0061649B" w:rsidRDefault="00642B3B" w:rsidP="00521AF5">
            <w:pPr>
              <w:pStyle w:val="TAL"/>
            </w:pPr>
            <w:r w:rsidRPr="0061649B">
              <w:t xml:space="preserve">defaultValue: None </w:t>
            </w:r>
          </w:p>
          <w:p w14:paraId="153E26A8" w14:textId="77777777" w:rsidR="00642B3B" w:rsidRPr="0061649B" w:rsidRDefault="00642B3B" w:rsidP="00521AF5">
            <w:pPr>
              <w:pStyle w:val="TAL"/>
            </w:pPr>
            <w:r w:rsidRPr="0061649B">
              <w:t>isNullable: False</w:t>
            </w:r>
          </w:p>
        </w:tc>
      </w:tr>
      <w:tr w:rsidR="00642B3B" w:rsidRPr="00B26339" w14:paraId="15085D08" w14:textId="77777777" w:rsidTr="00521AF5">
        <w:trPr>
          <w:gridBefore w:val="1"/>
          <w:wBefore w:w="32" w:type="dxa"/>
          <w:cantSplit/>
          <w:jc w:val="center"/>
        </w:trPr>
        <w:tc>
          <w:tcPr>
            <w:tcW w:w="2547" w:type="dxa"/>
          </w:tcPr>
          <w:p w14:paraId="048E99C7" w14:textId="77777777" w:rsidR="00642B3B" w:rsidRPr="0061649B" w:rsidRDefault="00642B3B" w:rsidP="00521AF5">
            <w:pPr>
              <w:pStyle w:val="TAL"/>
              <w:rPr>
                <w:rFonts w:cs="Arial"/>
                <w:szCs w:val="18"/>
              </w:rPr>
            </w:pPr>
            <w:r w:rsidRPr="005F1D3F">
              <w:rPr>
                <w:rFonts w:cs="Arial"/>
                <w:szCs w:val="18"/>
              </w:rPr>
              <w:t>t</w:t>
            </w:r>
            <w:r w:rsidRPr="0061649B">
              <w:rPr>
                <w:rFonts w:cs="Arial"/>
                <w:szCs w:val="18"/>
              </w:rPr>
              <w:t>raceRecord</w:t>
            </w:r>
            <w:r w:rsidRPr="005F1D3F">
              <w:rPr>
                <w:rFonts w:cs="Arial"/>
                <w:szCs w:val="18"/>
              </w:rPr>
              <w:t>ing</w:t>
            </w:r>
            <w:r w:rsidRPr="0061649B">
              <w:rPr>
                <w:rFonts w:cs="Arial"/>
                <w:szCs w:val="18"/>
              </w:rPr>
              <w:t>SessionReference</w:t>
            </w:r>
          </w:p>
        </w:tc>
        <w:tc>
          <w:tcPr>
            <w:tcW w:w="5245" w:type="dxa"/>
          </w:tcPr>
          <w:p w14:paraId="6DAE142C" w14:textId="77777777" w:rsidR="00642B3B" w:rsidRPr="0061649B" w:rsidRDefault="00642B3B" w:rsidP="00521AF5">
            <w:pPr>
              <w:pStyle w:val="TAL"/>
            </w:pPr>
            <w:r w:rsidRPr="0061649B">
              <w:t xml:space="preserve">An identifier, which identifies the Trace Recording Session. </w:t>
            </w:r>
          </w:p>
          <w:p w14:paraId="4A48D49E" w14:textId="77777777" w:rsidR="00642B3B" w:rsidRPr="0061649B" w:rsidRDefault="00642B3B" w:rsidP="00521AF5">
            <w:pPr>
              <w:pStyle w:val="TAL"/>
            </w:pPr>
            <w:r w:rsidRPr="0061649B">
              <w:t>The attribute is applicable for both Trace and MDT.</w:t>
            </w:r>
          </w:p>
          <w:p w14:paraId="67119C52" w14:textId="77777777" w:rsidR="00642B3B" w:rsidRPr="0061649B" w:rsidRDefault="00642B3B" w:rsidP="00521AF5">
            <w:pPr>
              <w:pStyle w:val="TAL"/>
              <w:rPr>
                <w:szCs w:val="18"/>
              </w:rPr>
            </w:pPr>
            <w:r w:rsidRPr="0061649B">
              <w:t>See the clause 5.7 of 3GPP TS 32.422 [30] for additional details on the allowed values.</w:t>
            </w:r>
          </w:p>
        </w:tc>
        <w:tc>
          <w:tcPr>
            <w:tcW w:w="1984" w:type="dxa"/>
          </w:tcPr>
          <w:p w14:paraId="29A6D759" w14:textId="77777777" w:rsidR="00642B3B" w:rsidRPr="0061649B" w:rsidRDefault="00642B3B" w:rsidP="00521AF5">
            <w:pPr>
              <w:pStyle w:val="TAL"/>
            </w:pPr>
            <w:r w:rsidRPr="0061649B">
              <w:t>type: String</w:t>
            </w:r>
          </w:p>
          <w:p w14:paraId="00A037D8" w14:textId="77777777" w:rsidR="00642B3B" w:rsidRPr="0061649B" w:rsidRDefault="00642B3B" w:rsidP="00521AF5">
            <w:pPr>
              <w:pStyle w:val="TAL"/>
            </w:pPr>
            <w:r w:rsidRPr="0061649B">
              <w:t>multiplicity: 1</w:t>
            </w:r>
          </w:p>
          <w:p w14:paraId="1D8B0A06" w14:textId="77777777" w:rsidR="00642B3B" w:rsidRPr="0061649B" w:rsidRDefault="00642B3B" w:rsidP="00521AF5">
            <w:pPr>
              <w:pStyle w:val="TAL"/>
            </w:pPr>
            <w:r w:rsidRPr="0061649B">
              <w:t xml:space="preserve">isOrdered: </w:t>
            </w:r>
            <w:r w:rsidRPr="0076579F">
              <w:t>N/A</w:t>
            </w:r>
          </w:p>
          <w:p w14:paraId="7A0C56A1" w14:textId="77777777" w:rsidR="00642B3B" w:rsidRPr="0061649B" w:rsidRDefault="00642B3B" w:rsidP="00521AF5">
            <w:pPr>
              <w:pStyle w:val="TAL"/>
            </w:pPr>
            <w:r w:rsidRPr="0061649B">
              <w:t xml:space="preserve">isUnique: </w:t>
            </w:r>
            <w:r w:rsidRPr="0076579F">
              <w:t>N/A</w:t>
            </w:r>
          </w:p>
          <w:p w14:paraId="46644AA6" w14:textId="77777777" w:rsidR="00642B3B" w:rsidRPr="0061649B" w:rsidRDefault="00642B3B" w:rsidP="00521AF5">
            <w:pPr>
              <w:pStyle w:val="TAL"/>
            </w:pPr>
            <w:r w:rsidRPr="0061649B">
              <w:t xml:space="preserve">defaultValue: None </w:t>
            </w:r>
          </w:p>
          <w:p w14:paraId="1090909C" w14:textId="77777777" w:rsidR="00642B3B" w:rsidRPr="0061649B" w:rsidRDefault="00642B3B" w:rsidP="00521AF5">
            <w:pPr>
              <w:pStyle w:val="TAL"/>
            </w:pPr>
            <w:r w:rsidRPr="0061649B">
              <w:t>isNullable: False</w:t>
            </w:r>
          </w:p>
        </w:tc>
      </w:tr>
      <w:tr w:rsidR="00642B3B" w:rsidRPr="00B26339" w14:paraId="23CA9D4D" w14:textId="77777777" w:rsidTr="00521AF5">
        <w:trPr>
          <w:gridBefore w:val="1"/>
          <w:wBefore w:w="32" w:type="dxa"/>
          <w:cantSplit/>
          <w:jc w:val="center"/>
        </w:trPr>
        <w:tc>
          <w:tcPr>
            <w:tcW w:w="2547" w:type="dxa"/>
          </w:tcPr>
          <w:p w14:paraId="7CE5C3C2" w14:textId="77777777" w:rsidR="00642B3B" w:rsidRPr="00202D71" w:rsidRDefault="00642B3B" w:rsidP="00521AF5">
            <w:pPr>
              <w:pStyle w:val="TAL"/>
              <w:rPr>
                <w:rFonts w:cs="Arial"/>
                <w:szCs w:val="18"/>
              </w:rPr>
            </w:pPr>
            <w:r w:rsidRPr="005F1D3F">
              <w:rPr>
                <w:rFonts w:cs="Arial"/>
                <w:szCs w:val="18"/>
              </w:rPr>
              <w:t>t</w:t>
            </w:r>
            <w:r w:rsidRPr="0061649B">
              <w:rPr>
                <w:rFonts w:cs="Arial"/>
                <w:szCs w:val="18"/>
              </w:rPr>
              <w:t>raceReportingFormat</w:t>
            </w:r>
          </w:p>
        </w:tc>
        <w:tc>
          <w:tcPr>
            <w:tcW w:w="5245" w:type="dxa"/>
          </w:tcPr>
          <w:p w14:paraId="1593F11A" w14:textId="77777777" w:rsidR="00642B3B" w:rsidRPr="0061649B" w:rsidRDefault="00642B3B" w:rsidP="00521AF5">
            <w:pPr>
              <w:pStyle w:val="TAL"/>
              <w:rPr>
                <w:szCs w:val="18"/>
              </w:rPr>
            </w:pPr>
            <w:r w:rsidRPr="0061649B">
              <w:rPr>
                <w:szCs w:val="18"/>
              </w:rPr>
              <w:t>It specifies the trace reporting format - streaming trace reporting or file-based trace reporting.</w:t>
            </w:r>
          </w:p>
          <w:p w14:paraId="67951D3A" w14:textId="77777777" w:rsidR="00642B3B" w:rsidRPr="0061649B" w:rsidRDefault="00642B3B" w:rsidP="00521AF5">
            <w:pPr>
              <w:pStyle w:val="TAL"/>
              <w:rPr>
                <w:szCs w:val="18"/>
              </w:rPr>
            </w:pPr>
          </w:p>
          <w:p w14:paraId="5E8F2F68" w14:textId="77777777" w:rsidR="00642B3B" w:rsidRPr="0061649B" w:rsidRDefault="00642B3B" w:rsidP="00521AF5">
            <w:pPr>
              <w:pStyle w:val="TAL"/>
              <w:rPr>
                <w:szCs w:val="18"/>
              </w:rPr>
            </w:pPr>
            <w:r w:rsidRPr="0061649B">
              <w:rPr>
                <w:szCs w:val="18"/>
              </w:rPr>
              <w:t>AllowedValues: FILE-BASED, STREAMING</w:t>
            </w:r>
          </w:p>
        </w:tc>
        <w:tc>
          <w:tcPr>
            <w:tcW w:w="1984" w:type="dxa"/>
          </w:tcPr>
          <w:p w14:paraId="361A93DB" w14:textId="77777777" w:rsidR="00642B3B" w:rsidRPr="0061649B" w:rsidRDefault="00642B3B" w:rsidP="00521AF5">
            <w:pPr>
              <w:pStyle w:val="TAL"/>
            </w:pPr>
            <w:r w:rsidRPr="0061649B">
              <w:t>type: ENUM</w:t>
            </w:r>
          </w:p>
          <w:p w14:paraId="34A701B1" w14:textId="77777777" w:rsidR="00642B3B" w:rsidRPr="0061649B" w:rsidRDefault="00642B3B" w:rsidP="00521AF5">
            <w:pPr>
              <w:pStyle w:val="TAL"/>
            </w:pPr>
            <w:r w:rsidRPr="0061649B">
              <w:t>multiplicity: 1</w:t>
            </w:r>
          </w:p>
          <w:p w14:paraId="05F8A192" w14:textId="77777777" w:rsidR="00642B3B" w:rsidRPr="0061649B" w:rsidRDefault="00642B3B" w:rsidP="00521AF5">
            <w:pPr>
              <w:pStyle w:val="TAL"/>
            </w:pPr>
            <w:r w:rsidRPr="0061649B">
              <w:t>isOrdered: N/A</w:t>
            </w:r>
          </w:p>
          <w:p w14:paraId="2E5B0F58" w14:textId="77777777" w:rsidR="00642B3B" w:rsidRPr="0061649B" w:rsidRDefault="00642B3B" w:rsidP="00521AF5">
            <w:pPr>
              <w:pStyle w:val="TAL"/>
            </w:pPr>
            <w:r w:rsidRPr="0061649B">
              <w:t>isUnique: N/A</w:t>
            </w:r>
          </w:p>
          <w:p w14:paraId="76686A5F" w14:textId="77777777" w:rsidR="00642B3B" w:rsidRPr="0061649B" w:rsidRDefault="00642B3B" w:rsidP="00521AF5">
            <w:pPr>
              <w:pStyle w:val="TAL"/>
            </w:pPr>
            <w:r w:rsidRPr="0061649B">
              <w:t xml:space="preserve">defaultValue: FILE-BASED </w:t>
            </w:r>
          </w:p>
          <w:p w14:paraId="1EC5C2B0" w14:textId="77777777" w:rsidR="00642B3B" w:rsidRPr="0061649B" w:rsidRDefault="00642B3B" w:rsidP="00521AF5">
            <w:pPr>
              <w:pStyle w:val="TAL"/>
            </w:pPr>
            <w:r w:rsidRPr="0061649B">
              <w:t>isNullable: False</w:t>
            </w:r>
          </w:p>
        </w:tc>
      </w:tr>
      <w:tr w:rsidR="00642B3B" w:rsidRPr="00B26339" w14:paraId="318F04A2" w14:textId="77777777" w:rsidTr="00521AF5">
        <w:trPr>
          <w:gridBefore w:val="1"/>
          <w:wBefore w:w="32" w:type="dxa"/>
          <w:cantSplit/>
          <w:jc w:val="center"/>
        </w:trPr>
        <w:tc>
          <w:tcPr>
            <w:tcW w:w="2547" w:type="dxa"/>
          </w:tcPr>
          <w:p w14:paraId="2F0151C4" w14:textId="77777777" w:rsidR="00642B3B" w:rsidRPr="00202D71" w:rsidRDefault="00642B3B" w:rsidP="00521AF5">
            <w:pPr>
              <w:pStyle w:val="TAL"/>
              <w:rPr>
                <w:rFonts w:cs="Arial"/>
                <w:szCs w:val="18"/>
              </w:rPr>
            </w:pPr>
            <w:r w:rsidRPr="005F1D3F">
              <w:rPr>
                <w:rFonts w:cs="Arial"/>
                <w:szCs w:val="18"/>
              </w:rPr>
              <w:lastRenderedPageBreak/>
              <w:t>t</w:t>
            </w:r>
            <w:r w:rsidRPr="0061649B">
              <w:rPr>
                <w:rFonts w:cs="Arial"/>
                <w:szCs w:val="18"/>
              </w:rPr>
              <w:t>raceTarget</w:t>
            </w:r>
          </w:p>
        </w:tc>
        <w:tc>
          <w:tcPr>
            <w:tcW w:w="5245" w:type="dxa"/>
          </w:tcPr>
          <w:p w14:paraId="60AA87EB" w14:textId="77777777" w:rsidR="00642B3B" w:rsidRPr="0061649B" w:rsidRDefault="00642B3B" w:rsidP="00521AF5">
            <w:pPr>
              <w:pStyle w:val="TAL"/>
              <w:rPr>
                <w:szCs w:val="18"/>
              </w:rPr>
            </w:pPr>
            <w:r w:rsidRPr="0061649B">
              <w:rPr>
                <w:szCs w:val="18"/>
              </w:rPr>
              <w:t>It specifies the target object of the Trace</w:t>
            </w:r>
            <w:r>
              <w:rPr>
                <w:szCs w:val="18"/>
              </w:rPr>
              <w:t>,</w:t>
            </w:r>
            <w:r w:rsidRPr="0061649B">
              <w:rPr>
                <w:szCs w:val="18"/>
              </w:rPr>
              <w:t xml:space="preserve"> MDT</w:t>
            </w:r>
            <w:r>
              <w:rPr>
                <w:szCs w:val="18"/>
              </w:rPr>
              <w:t xml:space="preserve"> and 5GC UE level measurements collection</w:t>
            </w:r>
            <w:r w:rsidRPr="0061649B">
              <w:rPr>
                <w:szCs w:val="18"/>
              </w:rPr>
              <w:t>. The attribute is applicable for Trace</w:t>
            </w:r>
            <w:r>
              <w:rPr>
                <w:szCs w:val="18"/>
              </w:rPr>
              <w:t>,</w:t>
            </w:r>
            <w:r w:rsidRPr="0061649B">
              <w:rPr>
                <w:szCs w:val="18"/>
              </w:rPr>
              <w:t xml:space="preserve"> MDT</w:t>
            </w:r>
            <w:r>
              <w:rPr>
                <w:szCs w:val="18"/>
              </w:rPr>
              <w:t>, and 5GC UE level measurements collection</w:t>
            </w:r>
            <w:r w:rsidRPr="0061649B">
              <w:rPr>
                <w:szCs w:val="18"/>
              </w:rPr>
              <w:t>. This attribute includes the ID type of the target as an enumeration and the ID value(s).</w:t>
            </w:r>
          </w:p>
          <w:p w14:paraId="092D39A9" w14:textId="77777777" w:rsidR="00642B3B" w:rsidRPr="0061649B" w:rsidRDefault="00642B3B" w:rsidP="00521AF5">
            <w:pPr>
              <w:pStyle w:val="TAL"/>
              <w:rPr>
                <w:szCs w:val="18"/>
              </w:rPr>
            </w:pPr>
          </w:p>
          <w:p w14:paraId="2709C277" w14:textId="77777777" w:rsidR="00642B3B" w:rsidRPr="0061649B" w:rsidRDefault="00642B3B" w:rsidP="00521AF5">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"PUBLIC_ID" in case of a Management Based Activation is done to an SCSCFFunction (Serving Call Session Control Function) or PCSCFFunction (Proxy Call Session Control Function) (TS 28.705[44]). The </w:t>
            </w:r>
            <w:r w:rsidRPr="005F1D3F">
              <w:rPr>
                <w:rFonts w:ascii="Courier New" w:hAnsi="Courier New" w:cs="Courier New"/>
              </w:rPr>
              <w:t>t</w:t>
            </w:r>
            <w:r w:rsidRPr="0061649B">
              <w:rPr>
                <w:rFonts w:ascii="Courier New" w:hAnsi="Courier New" w:cs="Courier New"/>
              </w:rPr>
              <w:t>raceTarget</w:t>
            </w:r>
            <w:r w:rsidRPr="0061649B">
              <w:t xml:space="preserve"> shall be "UTRAN_CELL" only in case of the UTRAN cell traffic trace function. </w:t>
            </w:r>
          </w:p>
          <w:p w14:paraId="3C76204E" w14:textId="77777777" w:rsidR="00642B3B" w:rsidRPr="0061649B" w:rsidRDefault="00642B3B" w:rsidP="00521AF5">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"E-UTRAN_CELL" only in case of E-UTRAN cell traffic trace function.</w:t>
            </w:r>
          </w:p>
          <w:p w14:paraId="1AC21858" w14:textId="77777777" w:rsidR="00642B3B" w:rsidRPr="0061649B" w:rsidRDefault="00642B3B" w:rsidP="00521AF5">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"NG-RAN_CELL" only in case of NR cell traffic trace function.</w:t>
            </w:r>
          </w:p>
          <w:p w14:paraId="232CB0CD" w14:textId="77777777" w:rsidR="00642B3B" w:rsidRPr="0061649B" w:rsidRDefault="00642B3B" w:rsidP="00521AF5">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either "IMSI", "IMEI" or "IMEISV" if the Trace Session is activated to any of the following </w:t>
            </w:r>
            <w:r w:rsidRPr="0061649B">
              <w:rPr>
                <w:rFonts w:ascii="Courier New" w:hAnsi="Courier New" w:cs="Courier New"/>
              </w:rPr>
              <w:t>ManagedEntity</w:t>
            </w:r>
            <w:r w:rsidRPr="0061649B">
              <w:t>(ies):</w:t>
            </w:r>
          </w:p>
          <w:p w14:paraId="0487713B" w14:textId="77777777" w:rsidR="00642B3B" w:rsidRPr="0061649B" w:rsidRDefault="00642B3B" w:rsidP="00521AF5">
            <w:pPr>
              <w:pStyle w:val="TAL"/>
            </w:pPr>
            <w:r w:rsidRPr="0061649B">
              <w:t>-</w:t>
            </w:r>
            <w:r w:rsidRPr="0061649B">
              <w:tab/>
              <w:t>HSSFunction (Home Subscriber Server) (TS 28.705 [44])</w:t>
            </w:r>
          </w:p>
          <w:p w14:paraId="5B0FA638" w14:textId="77777777" w:rsidR="00642B3B" w:rsidRPr="0061649B" w:rsidRDefault="00642B3B" w:rsidP="00521AF5">
            <w:pPr>
              <w:pStyle w:val="TAL"/>
            </w:pPr>
            <w:r w:rsidRPr="0061649B">
              <w:t>-</w:t>
            </w:r>
            <w:r w:rsidRPr="0061649B">
              <w:tab/>
              <w:t>MscServerFunction (Mobile Switching Centre Server) (TS 28.702 [45])</w:t>
            </w:r>
          </w:p>
          <w:p w14:paraId="02689E9F" w14:textId="77777777" w:rsidR="00642B3B" w:rsidRPr="0061649B" w:rsidRDefault="00642B3B" w:rsidP="00521AF5">
            <w:pPr>
              <w:pStyle w:val="TAL"/>
            </w:pPr>
            <w:r w:rsidRPr="0061649B">
              <w:t>-</w:t>
            </w:r>
            <w:r w:rsidRPr="0061649B">
              <w:tab/>
              <w:t>SgsnFunction (Serving GPRS Support Node) (TS 28.702[45])</w:t>
            </w:r>
          </w:p>
          <w:p w14:paraId="0299D8F0" w14:textId="77777777" w:rsidR="00642B3B" w:rsidRPr="0061649B" w:rsidRDefault="00642B3B" w:rsidP="00521AF5">
            <w:pPr>
              <w:pStyle w:val="TAL"/>
            </w:pPr>
            <w:r w:rsidRPr="0061649B">
              <w:t>-</w:t>
            </w:r>
            <w:r w:rsidRPr="0061649B">
              <w:tab/>
              <w:t>GgsnFunction (Gateway GPRS Support Node) (TS 28.702[45])</w:t>
            </w:r>
          </w:p>
          <w:p w14:paraId="632411E1" w14:textId="77777777" w:rsidR="00642B3B" w:rsidRPr="0061649B" w:rsidRDefault="00642B3B" w:rsidP="00521AF5">
            <w:pPr>
              <w:pStyle w:val="TAL"/>
            </w:pPr>
            <w:r w:rsidRPr="0061649B">
              <w:t>-</w:t>
            </w:r>
            <w:r w:rsidRPr="0061649B">
              <w:tab/>
              <w:t>BmscFunction (Broadcast Multicast Service Centre) (TS 28.702[45])</w:t>
            </w:r>
          </w:p>
          <w:p w14:paraId="79CED965" w14:textId="77777777" w:rsidR="00642B3B" w:rsidRPr="0061649B" w:rsidRDefault="00642B3B" w:rsidP="00521AF5">
            <w:pPr>
              <w:pStyle w:val="TAL"/>
            </w:pPr>
            <w:r w:rsidRPr="0061649B">
              <w:t>-</w:t>
            </w:r>
            <w:r w:rsidRPr="0061649B">
              <w:tab/>
              <w:t>RncFunction (Radio Network Controller) (TS 28.652[46])</w:t>
            </w:r>
          </w:p>
          <w:p w14:paraId="0F76E923" w14:textId="77777777" w:rsidR="00642B3B" w:rsidRPr="0061649B" w:rsidRDefault="00642B3B" w:rsidP="00521AF5">
            <w:pPr>
              <w:pStyle w:val="TAL"/>
            </w:pPr>
            <w:r w:rsidRPr="0061649B">
              <w:t>-</w:t>
            </w:r>
            <w:r w:rsidRPr="0061649B">
              <w:tab/>
              <w:t>MmeFunction (Mobility Management Entity) (TS 28.708[47])</w:t>
            </w:r>
          </w:p>
          <w:p w14:paraId="5FDA977D" w14:textId="77777777" w:rsidR="00642B3B" w:rsidRPr="0061649B" w:rsidRDefault="00642B3B" w:rsidP="00521AF5">
            <w:pPr>
              <w:pStyle w:val="TAL"/>
            </w:pPr>
            <w:r w:rsidRPr="0061649B">
              <w:t>-</w:t>
            </w:r>
            <w:r w:rsidRPr="0061649B">
              <w:tab/>
              <w:t>ServingGWFunction (Serving Gateway) (TS 28.708[47])</w:t>
            </w:r>
          </w:p>
          <w:p w14:paraId="5FF283F4" w14:textId="77777777" w:rsidR="00642B3B" w:rsidRPr="0061649B" w:rsidRDefault="00642B3B" w:rsidP="00521AF5">
            <w:pPr>
              <w:pStyle w:val="TAL"/>
            </w:pPr>
          </w:p>
          <w:p w14:paraId="75BD16E8" w14:textId="77777777" w:rsidR="00642B3B" w:rsidRPr="0061649B" w:rsidRDefault="00642B3B" w:rsidP="00521AF5">
            <w:pPr>
              <w:pStyle w:val="TAL"/>
            </w:pPr>
            <w:r w:rsidRPr="0061649B">
              <w:t>-</w:t>
            </w:r>
            <w:r w:rsidRPr="0061649B">
              <w:tab/>
              <w:t>PGWFunction (PDN Gateway) (TS 28.708[47]).</w:t>
            </w:r>
          </w:p>
          <w:p w14:paraId="7224B85E" w14:textId="77777777" w:rsidR="00642B3B" w:rsidRPr="0061649B" w:rsidRDefault="00642B3B" w:rsidP="00521AF5">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either “SUPI” or “IMEISV” if the Trace Session is activated to any of the following </w:t>
            </w:r>
            <w:r w:rsidRPr="0061649B">
              <w:rPr>
                <w:rFonts w:ascii="Courier New" w:hAnsi="Courier New" w:cs="Courier New"/>
              </w:rPr>
              <w:t>ManagedEntity</w:t>
            </w:r>
            <w:r w:rsidRPr="0061649B">
              <w:t>(ies) (TS 28.541[48]):</w:t>
            </w:r>
          </w:p>
          <w:p w14:paraId="05C1D22E" w14:textId="77777777" w:rsidR="00642B3B" w:rsidRPr="0061649B" w:rsidRDefault="00642B3B" w:rsidP="00521AF5">
            <w:pPr>
              <w:pStyle w:val="TAL"/>
            </w:pPr>
            <w:r w:rsidRPr="0061649B">
              <w:t xml:space="preserve">- </w:t>
            </w:r>
            <w:r w:rsidRPr="0061649B">
              <w:tab/>
              <w:t>AFFunction</w:t>
            </w:r>
          </w:p>
          <w:p w14:paraId="77A8F511" w14:textId="77777777" w:rsidR="00642B3B" w:rsidRPr="0061649B" w:rsidRDefault="00642B3B" w:rsidP="00521AF5">
            <w:pPr>
              <w:pStyle w:val="TAL"/>
            </w:pPr>
            <w:r w:rsidRPr="0061649B">
              <w:t xml:space="preserve">- </w:t>
            </w:r>
            <w:r w:rsidRPr="0061649B">
              <w:tab/>
              <w:t>AMFFunction</w:t>
            </w:r>
          </w:p>
          <w:p w14:paraId="27CE7C85" w14:textId="77777777" w:rsidR="00642B3B" w:rsidRPr="0061649B" w:rsidRDefault="00642B3B" w:rsidP="00521AF5">
            <w:pPr>
              <w:pStyle w:val="TAL"/>
            </w:pPr>
            <w:r w:rsidRPr="0061649B">
              <w:t xml:space="preserve">- </w:t>
            </w:r>
            <w:r w:rsidRPr="0061649B">
              <w:tab/>
              <w:t>AUSFunction</w:t>
            </w:r>
          </w:p>
          <w:p w14:paraId="378BD129" w14:textId="77777777" w:rsidR="00642B3B" w:rsidRPr="0061649B" w:rsidRDefault="00642B3B" w:rsidP="00521AF5">
            <w:pPr>
              <w:pStyle w:val="TAL"/>
            </w:pPr>
            <w:r w:rsidRPr="0061649B">
              <w:t xml:space="preserve">- </w:t>
            </w:r>
            <w:r w:rsidRPr="0061649B">
              <w:tab/>
              <w:t>NEFFunction</w:t>
            </w:r>
          </w:p>
          <w:p w14:paraId="09E3D961" w14:textId="77777777" w:rsidR="00642B3B" w:rsidRPr="0061649B" w:rsidRDefault="00642B3B" w:rsidP="00521AF5">
            <w:pPr>
              <w:pStyle w:val="TAL"/>
            </w:pPr>
            <w:r w:rsidRPr="0061649B">
              <w:t xml:space="preserve">- </w:t>
            </w:r>
            <w:r w:rsidRPr="0061649B">
              <w:tab/>
              <w:t>NRFFunction</w:t>
            </w:r>
          </w:p>
          <w:p w14:paraId="05171CA8" w14:textId="77777777" w:rsidR="00642B3B" w:rsidRPr="0061649B" w:rsidRDefault="00642B3B" w:rsidP="00521AF5">
            <w:pPr>
              <w:pStyle w:val="TAL"/>
            </w:pPr>
            <w:r w:rsidRPr="0061649B">
              <w:t xml:space="preserve">- </w:t>
            </w:r>
            <w:r w:rsidRPr="0061649B">
              <w:tab/>
              <w:t>NSSFFunction</w:t>
            </w:r>
          </w:p>
          <w:p w14:paraId="62B31845" w14:textId="77777777" w:rsidR="00642B3B" w:rsidRPr="0061649B" w:rsidRDefault="00642B3B" w:rsidP="00521AF5">
            <w:pPr>
              <w:pStyle w:val="TAL"/>
            </w:pPr>
            <w:r w:rsidRPr="0061649B">
              <w:t xml:space="preserve">- </w:t>
            </w:r>
            <w:r w:rsidRPr="0061649B">
              <w:tab/>
              <w:t>PCFFunction</w:t>
            </w:r>
          </w:p>
          <w:p w14:paraId="0BB6F499" w14:textId="77777777" w:rsidR="00642B3B" w:rsidRPr="0061649B" w:rsidRDefault="00642B3B" w:rsidP="00521AF5">
            <w:pPr>
              <w:pStyle w:val="TAL"/>
            </w:pPr>
            <w:r w:rsidRPr="0061649B">
              <w:t xml:space="preserve">- </w:t>
            </w:r>
            <w:r w:rsidRPr="0061649B">
              <w:tab/>
              <w:t>SMFFunction</w:t>
            </w:r>
          </w:p>
          <w:p w14:paraId="04D249C8" w14:textId="77777777" w:rsidR="00642B3B" w:rsidRPr="0061649B" w:rsidRDefault="00642B3B" w:rsidP="00521AF5">
            <w:pPr>
              <w:pStyle w:val="TAL"/>
            </w:pPr>
            <w:r w:rsidRPr="0061649B">
              <w:t xml:space="preserve">- </w:t>
            </w:r>
            <w:r w:rsidRPr="0061649B">
              <w:tab/>
              <w:t>UPFFunction</w:t>
            </w:r>
          </w:p>
          <w:p w14:paraId="126539FA" w14:textId="77777777" w:rsidR="00642B3B" w:rsidRPr="0061649B" w:rsidRDefault="00642B3B" w:rsidP="00521AF5">
            <w:pPr>
              <w:pStyle w:val="TAL"/>
            </w:pPr>
            <w:r w:rsidRPr="0061649B">
              <w:t xml:space="preserve">- </w:t>
            </w:r>
            <w:r w:rsidRPr="0061649B">
              <w:tab/>
              <w:t>UDMFunction</w:t>
            </w:r>
          </w:p>
          <w:p w14:paraId="506DE7C3" w14:textId="77777777" w:rsidR="00642B3B" w:rsidRPr="0061649B" w:rsidRDefault="00642B3B" w:rsidP="00521AF5">
            <w:pPr>
              <w:pStyle w:val="TAL"/>
            </w:pPr>
          </w:p>
          <w:p w14:paraId="236109AB" w14:textId="77777777" w:rsidR="00642B3B" w:rsidRPr="0061649B" w:rsidRDefault="00642B3B" w:rsidP="00521AF5">
            <w:pPr>
              <w:pStyle w:val="TAL"/>
            </w:pPr>
            <w:r w:rsidRPr="0061649B">
              <w:t xml:space="preserve">In case of signalling based MDT, the </w:t>
            </w:r>
            <w:r w:rsidRPr="005F1D3F">
              <w:rPr>
                <w:rFonts w:ascii="Courier New" w:hAnsi="Courier New" w:cs="Courier New"/>
              </w:rPr>
              <w:t>t</w:t>
            </w:r>
            <w:r w:rsidRPr="0061649B">
              <w:rPr>
                <w:rFonts w:ascii="Courier New" w:hAnsi="Courier New" w:cs="Courier New"/>
              </w:rPr>
              <w:t>raceTarget</w:t>
            </w:r>
            <w:r w:rsidRPr="0061649B">
              <w:t xml:space="preserve"> attribute shall be able to carry "PUBLIC_ID", "IMSI", "IMEI", "IMEISV)" or "SUPI".</w:t>
            </w:r>
          </w:p>
          <w:p w14:paraId="5CBCB930" w14:textId="77777777" w:rsidR="00642B3B" w:rsidRPr="0061649B" w:rsidRDefault="00642B3B" w:rsidP="00521AF5">
            <w:pPr>
              <w:pStyle w:val="TAL"/>
            </w:pPr>
            <w:r w:rsidRPr="0061649B">
              <w:t xml:space="preserve">In case of management based Immediate MDT, the </w:t>
            </w:r>
            <w:r w:rsidRPr="005F1D3F">
              <w:rPr>
                <w:rFonts w:ascii="Courier New" w:hAnsi="Courier New" w:cs="Courier New"/>
              </w:rPr>
              <w:t>t</w:t>
            </w:r>
            <w:r w:rsidRPr="0061649B">
              <w:rPr>
                <w:rFonts w:ascii="Courier New" w:hAnsi="Courier New" w:cs="Courier New"/>
              </w:rPr>
              <w:t>raceTarget</w:t>
            </w:r>
            <w:r w:rsidRPr="0061649B">
              <w:t xml:space="preserve"> attribute shall be null value.</w:t>
            </w:r>
          </w:p>
          <w:p w14:paraId="4F195EFF" w14:textId="77777777" w:rsidR="00642B3B" w:rsidRPr="0061649B" w:rsidRDefault="00642B3B" w:rsidP="00521AF5">
            <w:pPr>
              <w:pStyle w:val="TAL"/>
            </w:pPr>
            <w:r w:rsidRPr="0061649B">
              <w:t xml:space="preserve">In case of management based Logged MDT, the </w:t>
            </w:r>
            <w:r w:rsidRPr="005F1D3F">
              <w:rPr>
                <w:rFonts w:ascii="Courier New" w:hAnsi="Courier New" w:cs="Courier New"/>
              </w:rPr>
              <w:t>t</w:t>
            </w:r>
            <w:r w:rsidRPr="0061649B">
              <w:rPr>
                <w:rFonts w:ascii="Courier New" w:hAnsi="Courier New" w:cs="Courier New"/>
              </w:rPr>
              <w:t>raceTarget</w:t>
            </w:r>
            <w:r w:rsidRPr="0061649B">
              <w:t xml:space="preserve"> attribute shall carry an "eNB" or a "gNB" or an "RNC". The Logged MDT should be initiated on the specified eNB/gNB/RNC in </w:t>
            </w:r>
            <w:r w:rsidRPr="005F1D3F">
              <w:rPr>
                <w:rFonts w:ascii="Courier New" w:hAnsi="Courier New" w:cs="Courier New"/>
              </w:rPr>
              <w:t>t</w:t>
            </w:r>
            <w:r w:rsidRPr="0061649B">
              <w:rPr>
                <w:rFonts w:ascii="Courier New" w:hAnsi="Courier New" w:cs="Courier New"/>
              </w:rPr>
              <w:t>raceTarget</w:t>
            </w:r>
            <w:r w:rsidRPr="0061649B">
              <w:t xml:space="preserve">. </w:t>
            </w:r>
          </w:p>
          <w:p w14:paraId="1B5E4072" w14:textId="77777777" w:rsidR="00642B3B" w:rsidRDefault="00642B3B" w:rsidP="00521AF5">
            <w:pPr>
              <w:pStyle w:val="TAL"/>
            </w:pPr>
            <w:r w:rsidRPr="0061649B">
              <w:t xml:space="preserve">In case of RLF reporting, or RCEF reporting, the </w:t>
            </w:r>
            <w:r w:rsidRPr="005F1D3F">
              <w:rPr>
                <w:rFonts w:ascii="Courier New" w:hAnsi="Courier New" w:cs="Courier New"/>
              </w:rPr>
              <w:t>t</w:t>
            </w:r>
            <w:r w:rsidRPr="0061649B">
              <w:rPr>
                <w:rFonts w:ascii="Courier New" w:hAnsi="Courier New" w:cs="Courier New"/>
              </w:rPr>
              <w:t>raceTarget</w:t>
            </w:r>
            <w:r w:rsidRPr="0061649B">
              <w:t xml:space="preserve"> attribute shall be null value.</w:t>
            </w:r>
          </w:p>
          <w:p w14:paraId="09DB06CC" w14:textId="77777777" w:rsidR="00642B3B" w:rsidRDefault="00642B3B" w:rsidP="00521AF5">
            <w:pPr>
              <w:pStyle w:val="TAL"/>
            </w:pPr>
          </w:p>
          <w:p w14:paraId="32A0681F" w14:textId="77777777" w:rsidR="00642B3B" w:rsidRDefault="00642B3B" w:rsidP="00521AF5">
            <w:pPr>
              <w:pStyle w:val="TAL"/>
            </w:pPr>
          </w:p>
          <w:p w14:paraId="4EC746F3" w14:textId="77777777" w:rsidR="00642B3B" w:rsidRPr="003135ED" w:rsidRDefault="00642B3B" w:rsidP="00521AF5">
            <w:pPr>
              <w:pStyle w:val="NW"/>
              <w:keepNext/>
              <w:ind w:left="0" w:firstLine="0"/>
              <w:rPr>
                <w:rFonts w:ascii="Arial" w:hAnsi="Arial" w:cs="Arial"/>
                <w:sz w:val="18"/>
                <w:szCs w:val="18"/>
              </w:rPr>
            </w:pPr>
            <w:r w:rsidRPr="003135ED">
              <w:rPr>
                <w:rFonts w:ascii="Arial" w:hAnsi="Arial" w:cs="Arial"/>
                <w:sz w:val="18"/>
                <w:szCs w:val="18"/>
              </w:rPr>
              <w:t>In case of signalling based 5GC UE level measurements collection, the</w:t>
            </w:r>
            <w:r w:rsidRPr="003135ED">
              <w:rPr>
                <w:sz w:val="18"/>
                <w:szCs w:val="18"/>
              </w:rPr>
              <w:t xml:space="preserve"> </w:t>
            </w:r>
            <w:r w:rsidRPr="005F1D3F">
              <w:rPr>
                <w:rFonts w:ascii="Courier New" w:hAnsi="Courier New" w:cs="Courier New"/>
              </w:rPr>
              <w:t>t</w:t>
            </w:r>
            <w:r w:rsidRPr="0061649B">
              <w:rPr>
                <w:rFonts w:ascii="Courier New" w:hAnsi="Courier New" w:cs="Courier New"/>
              </w:rPr>
              <w:t>raceTarget</w:t>
            </w:r>
            <w:r w:rsidRPr="0061649B">
              <w:t xml:space="preserve"> </w:t>
            </w:r>
            <w:r w:rsidRPr="003135ED">
              <w:rPr>
                <w:rFonts w:ascii="Arial" w:hAnsi="Arial" w:cs="Arial"/>
                <w:sz w:val="18"/>
                <w:szCs w:val="18"/>
              </w:rPr>
              <w:t xml:space="preserve">attribute shall be able to carry "IMEISV" or "SUPI". </w:t>
            </w:r>
          </w:p>
          <w:p w14:paraId="4DF9C260" w14:textId="77777777" w:rsidR="00642B3B" w:rsidRPr="0061649B" w:rsidRDefault="00642B3B" w:rsidP="00521AF5">
            <w:pPr>
              <w:pStyle w:val="TAL"/>
              <w:rPr>
                <w:szCs w:val="18"/>
              </w:rPr>
            </w:pPr>
            <w:r w:rsidRPr="0061649B">
              <w:t xml:space="preserve">In case of management based </w:t>
            </w:r>
            <w:r>
              <w:t>5GC UE level measurements collection</w:t>
            </w:r>
            <w:r w:rsidRPr="0061649B">
              <w:t xml:space="preserve">, the </w:t>
            </w:r>
            <w:r w:rsidRPr="005F1D3F">
              <w:rPr>
                <w:rFonts w:ascii="Courier New" w:hAnsi="Courier New" w:cs="Courier New"/>
              </w:rPr>
              <w:t>t</w:t>
            </w:r>
            <w:r w:rsidRPr="0061649B">
              <w:rPr>
                <w:rFonts w:ascii="Courier New" w:hAnsi="Courier New" w:cs="Courier New"/>
              </w:rPr>
              <w:t>raceTarget</w:t>
            </w:r>
            <w:r w:rsidRPr="0061649B">
              <w:t xml:space="preserve"> attribute shall be able to carry </w:t>
            </w:r>
            <w:r>
              <w:t xml:space="preserve">the corresponding </w:t>
            </w:r>
            <w:r w:rsidRPr="00ED3442">
              <w:t>Measured UE Identifier</w:t>
            </w:r>
            <w:r>
              <w:t xml:space="preserve"> as defined by the bullet g) of the 5GC UE level measurements (see TS 28.558 [57]) when the TraceJob is created at the subject </w:t>
            </w:r>
            <w:r w:rsidRPr="0061649B">
              <w:rPr>
                <w:rFonts w:ascii="Courier New" w:hAnsi="Courier New" w:cs="Courier New"/>
              </w:rPr>
              <w:t>ManagedEntity</w:t>
            </w:r>
            <w:r w:rsidRPr="0061649B">
              <w:t>.</w:t>
            </w:r>
          </w:p>
        </w:tc>
        <w:tc>
          <w:tcPr>
            <w:tcW w:w="1984" w:type="dxa"/>
          </w:tcPr>
          <w:p w14:paraId="01A2BE83" w14:textId="77777777" w:rsidR="00642B3B" w:rsidRPr="0061649B" w:rsidRDefault="00642B3B" w:rsidP="00521AF5">
            <w:pPr>
              <w:pStyle w:val="TAL"/>
            </w:pPr>
            <w:r w:rsidRPr="0061649B">
              <w:t>type: String</w:t>
            </w:r>
          </w:p>
          <w:p w14:paraId="5B734EB3" w14:textId="77777777" w:rsidR="00642B3B" w:rsidRPr="0061649B" w:rsidRDefault="00642B3B" w:rsidP="00521AF5">
            <w:pPr>
              <w:pStyle w:val="TAL"/>
            </w:pPr>
            <w:r w:rsidRPr="0061649B">
              <w:t>multiplicity: 1</w:t>
            </w:r>
          </w:p>
          <w:p w14:paraId="719F222F" w14:textId="77777777" w:rsidR="00642B3B" w:rsidRPr="0061649B" w:rsidRDefault="00642B3B" w:rsidP="00521AF5">
            <w:pPr>
              <w:pStyle w:val="TAL"/>
            </w:pPr>
            <w:r w:rsidRPr="0061649B">
              <w:t>isOrdered: N/A</w:t>
            </w:r>
          </w:p>
          <w:p w14:paraId="00EF65BB" w14:textId="77777777" w:rsidR="00642B3B" w:rsidRPr="0061649B" w:rsidRDefault="00642B3B" w:rsidP="00521AF5">
            <w:pPr>
              <w:pStyle w:val="TAL"/>
            </w:pPr>
            <w:r w:rsidRPr="0061649B">
              <w:t>isUnique: N/A</w:t>
            </w:r>
          </w:p>
          <w:p w14:paraId="7B1E65C3" w14:textId="77777777" w:rsidR="00642B3B" w:rsidRPr="0061649B" w:rsidRDefault="00642B3B" w:rsidP="00521AF5">
            <w:pPr>
              <w:pStyle w:val="TAL"/>
            </w:pPr>
            <w:r w:rsidRPr="0061649B">
              <w:t xml:space="preserve">defaultValue: No </w:t>
            </w:r>
          </w:p>
          <w:p w14:paraId="5832D7D6" w14:textId="77777777" w:rsidR="00642B3B" w:rsidRPr="0061649B" w:rsidRDefault="00642B3B" w:rsidP="00521AF5">
            <w:pPr>
              <w:pStyle w:val="TAL"/>
            </w:pPr>
            <w:r w:rsidRPr="0061649B">
              <w:t>isNullable: True</w:t>
            </w:r>
          </w:p>
        </w:tc>
      </w:tr>
      <w:tr w:rsidR="00642B3B" w:rsidRPr="00B26339" w14:paraId="59F6E319" w14:textId="77777777" w:rsidTr="00521AF5">
        <w:trPr>
          <w:gridBefore w:val="1"/>
          <w:wBefore w:w="32" w:type="dxa"/>
          <w:cantSplit/>
          <w:jc w:val="center"/>
        </w:trPr>
        <w:tc>
          <w:tcPr>
            <w:tcW w:w="2547" w:type="dxa"/>
          </w:tcPr>
          <w:p w14:paraId="56B1972A" w14:textId="77777777" w:rsidR="00642B3B" w:rsidRPr="00202D71" w:rsidRDefault="00642B3B" w:rsidP="00521AF5">
            <w:pPr>
              <w:pStyle w:val="TAL"/>
              <w:rPr>
                <w:rFonts w:cs="Arial"/>
                <w:szCs w:val="18"/>
              </w:rPr>
            </w:pPr>
            <w:r w:rsidRPr="005F1D3F">
              <w:rPr>
                <w:rFonts w:cs="Arial"/>
                <w:szCs w:val="18"/>
              </w:rPr>
              <w:lastRenderedPageBreak/>
              <w:t>t</w:t>
            </w:r>
            <w:r w:rsidRPr="0061649B">
              <w:rPr>
                <w:rFonts w:cs="Arial"/>
                <w:szCs w:val="18"/>
              </w:rPr>
              <w:t>riggeringEvent</w:t>
            </w:r>
            <w:r w:rsidRPr="005F1D3F">
              <w:rPr>
                <w:rFonts w:cs="Arial"/>
                <w:szCs w:val="18"/>
              </w:rPr>
              <w:t>s</w:t>
            </w:r>
          </w:p>
        </w:tc>
        <w:tc>
          <w:tcPr>
            <w:tcW w:w="5245" w:type="dxa"/>
          </w:tcPr>
          <w:p w14:paraId="7600F7B4" w14:textId="77777777" w:rsidR="00642B3B" w:rsidRPr="0061649B" w:rsidRDefault="00642B3B" w:rsidP="00521AF5">
            <w:pPr>
              <w:pStyle w:val="TAL"/>
              <w:rPr>
                <w:szCs w:val="18"/>
              </w:rPr>
            </w:pPr>
            <w:r w:rsidRPr="0061649B">
              <w:rPr>
                <w:szCs w:val="18"/>
              </w:rPr>
              <w:t>It specifies the triggering event parameter of the trace session. The attribute is applicable only for Trace. In case this attribute is not used, it carries a null semantic.</w:t>
            </w:r>
          </w:p>
          <w:p w14:paraId="1E2B9F3E" w14:textId="77777777" w:rsidR="00642B3B" w:rsidRPr="0061649B" w:rsidRDefault="00642B3B" w:rsidP="00521AF5">
            <w:pPr>
              <w:pStyle w:val="TAL"/>
              <w:rPr>
                <w:szCs w:val="18"/>
              </w:rPr>
            </w:pPr>
            <w:r w:rsidRPr="0061649B">
              <w:rPr>
                <w:szCs w:val="18"/>
              </w:rPr>
              <w:t>See the clause 5.1 of 3GPP TS 32.422 [30] for additional details on the allowed values.</w:t>
            </w:r>
          </w:p>
        </w:tc>
        <w:tc>
          <w:tcPr>
            <w:tcW w:w="1984" w:type="dxa"/>
          </w:tcPr>
          <w:p w14:paraId="0A88C1E7" w14:textId="77777777" w:rsidR="00642B3B" w:rsidRPr="0061649B" w:rsidRDefault="00642B3B" w:rsidP="00521AF5">
            <w:pPr>
              <w:pStyle w:val="TAL"/>
            </w:pPr>
            <w:r w:rsidRPr="0061649B">
              <w:t>type: ENUM</w:t>
            </w:r>
          </w:p>
          <w:p w14:paraId="3B836D1F" w14:textId="77777777" w:rsidR="00642B3B" w:rsidRPr="0061649B" w:rsidRDefault="00642B3B" w:rsidP="00521AF5">
            <w:pPr>
              <w:pStyle w:val="TAL"/>
            </w:pPr>
            <w:r w:rsidRPr="0061649B">
              <w:t>multiplicity: 1</w:t>
            </w:r>
          </w:p>
          <w:p w14:paraId="3BFE0C90" w14:textId="77777777" w:rsidR="00642B3B" w:rsidRPr="0061649B" w:rsidRDefault="00642B3B" w:rsidP="00521AF5">
            <w:pPr>
              <w:pStyle w:val="TAL"/>
            </w:pPr>
            <w:r w:rsidRPr="0061649B">
              <w:t>isOrdered: N/A</w:t>
            </w:r>
          </w:p>
          <w:p w14:paraId="1C34C309" w14:textId="77777777" w:rsidR="00642B3B" w:rsidRPr="0061649B" w:rsidRDefault="00642B3B" w:rsidP="00521AF5">
            <w:pPr>
              <w:pStyle w:val="TAL"/>
            </w:pPr>
            <w:r w:rsidRPr="0061649B">
              <w:t>isUnique: N/A</w:t>
            </w:r>
          </w:p>
          <w:p w14:paraId="2F2AF821" w14:textId="77777777" w:rsidR="00642B3B" w:rsidRPr="0061649B" w:rsidRDefault="00642B3B" w:rsidP="00521AF5">
            <w:pPr>
              <w:pStyle w:val="TAL"/>
            </w:pPr>
            <w:r w:rsidRPr="0061649B">
              <w:t xml:space="preserve">defaultValue: None </w:t>
            </w:r>
          </w:p>
          <w:p w14:paraId="1E7DC4E2" w14:textId="77777777" w:rsidR="00642B3B" w:rsidRPr="0061649B" w:rsidRDefault="00642B3B" w:rsidP="00521AF5">
            <w:pPr>
              <w:pStyle w:val="TAL"/>
            </w:pPr>
            <w:r w:rsidRPr="0061649B">
              <w:t>isNullable: True</w:t>
            </w:r>
          </w:p>
        </w:tc>
      </w:tr>
      <w:tr w:rsidR="00642B3B" w:rsidRPr="00B26339" w14:paraId="4300311F" w14:textId="77777777" w:rsidTr="00521AF5">
        <w:trPr>
          <w:gridBefore w:val="1"/>
          <w:wBefore w:w="32" w:type="dxa"/>
          <w:cantSplit/>
          <w:jc w:val="center"/>
        </w:trPr>
        <w:tc>
          <w:tcPr>
            <w:tcW w:w="2547" w:type="dxa"/>
          </w:tcPr>
          <w:p w14:paraId="6F731D7B" w14:textId="77777777" w:rsidR="00642B3B" w:rsidRPr="00202D71" w:rsidRDefault="00642B3B" w:rsidP="00521AF5">
            <w:pPr>
              <w:pStyle w:val="TAL"/>
              <w:rPr>
                <w:rFonts w:cs="Arial"/>
                <w:szCs w:val="18"/>
              </w:rPr>
            </w:pPr>
            <w:r w:rsidRPr="005F1D3F">
              <w:rPr>
                <w:rFonts w:cs="Arial"/>
                <w:szCs w:val="18"/>
              </w:rPr>
              <w:t>a</w:t>
            </w:r>
            <w:r w:rsidRPr="0061649B">
              <w:rPr>
                <w:rFonts w:cs="Arial"/>
                <w:szCs w:val="18"/>
              </w:rPr>
              <w:t>nonymizationOf</w:t>
            </w:r>
            <w:r w:rsidRPr="005F1D3F">
              <w:rPr>
                <w:rFonts w:cs="Arial"/>
                <w:szCs w:val="18"/>
              </w:rPr>
              <w:t>MDT</w:t>
            </w:r>
            <w:r w:rsidRPr="0061649B">
              <w:rPr>
                <w:rFonts w:cs="Arial"/>
                <w:szCs w:val="18"/>
              </w:rPr>
              <w:t>Data</w:t>
            </w:r>
          </w:p>
        </w:tc>
        <w:tc>
          <w:tcPr>
            <w:tcW w:w="5245" w:type="dxa"/>
          </w:tcPr>
          <w:p w14:paraId="2E3EEB00" w14:textId="77777777" w:rsidR="00642B3B" w:rsidRPr="0061649B" w:rsidRDefault="00642B3B" w:rsidP="00521AF5">
            <w:pPr>
              <w:pStyle w:val="TAL"/>
              <w:rPr>
                <w:szCs w:val="18"/>
              </w:rPr>
            </w:pPr>
            <w:r w:rsidRPr="0061649B">
              <w:rPr>
                <w:szCs w:val="18"/>
              </w:rPr>
              <w:t xml:space="preserve">It specifies the level of anonymization </w:t>
            </w:r>
            <w:r>
              <w:rPr>
                <w:szCs w:val="18"/>
              </w:rPr>
              <w:t xml:space="preserve">of MDT data. This attribute is only </w:t>
            </w:r>
            <w:r w:rsidRPr="00ED3717">
              <w:t xml:space="preserve">applicable </w:t>
            </w:r>
            <w:r w:rsidRPr="0061649B">
              <w:rPr>
                <w:szCs w:val="18"/>
              </w:rPr>
              <w:t xml:space="preserve">for management based </w:t>
            </w:r>
            <w:r>
              <w:rPr>
                <w:szCs w:val="18"/>
              </w:rPr>
              <w:t>activation</w:t>
            </w:r>
            <w:r w:rsidRPr="0061649B">
              <w:rPr>
                <w:szCs w:val="18"/>
              </w:rPr>
              <w:t>.</w:t>
            </w:r>
          </w:p>
          <w:p w14:paraId="3ECA2775" w14:textId="77777777" w:rsidR="00642B3B" w:rsidRPr="0061649B" w:rsidRDefault="00642B3B" w:rsidP="00521AF5">
            <w:pPr>
              <w:pStyle w:val="TAL"/>
              <w:rPr>
                <w:szCs w:val="18"/>
              </w:rPr>
            </w:pPr>
            <w:r w:rsidRPr="0061649B">
              <w:rPr>
                <w:szCs w:val="18"/>
              </w:rPr>
              <w:t>See the clause 5.10.12 of 3GPP TS 32.422 [30] for additional details on the allowed values.</w:t>
            </w:r>
          </w:p>
        </w:tc>
        <w:tc>
          <w:tcPr>
            <w:tcW w:w="1984" w:type="dxa"/>
          </w:tcPr>
          <w:p w14:paraId="6C587FC7" w14:textId="77777777" w:rsidR="00642B3B" w:rsidRPr="0061649B" w:rsidRDefault="00642B3B" w:rsidP="00521AF5">
            <w:pPr>
              <w:pStyle w:val="TAL"/>
            </w:pPr>
            <w:r w:rsidRPr="0061649B">
              <w:t>type: ENUM</w:t>
            </w:r>
          </w:p>
          <w:p w14:paraId="1A2AF20D" w14:textId="77777777" w:rsidR="00642B3B" w:rsidRPr="0061649B" w:rsidRDefault="00642B3B" w:rsidP="00521AF5">
            <w:pPr>
              <w:pStyle w:val="TAL"/>
            </w:pPr>
            <w:r w:rsidRPr="0061649B">
              <w:t>multiplicity: 1</w:t>
            </w:r>
          </w:p>
          <w:p w14:paraId="7C94A0D4" w14:textId="77777777" w:rsidR="00642B3B" w:rsidRPr="0061649B" w:rsidRDefault="00642B3B" w:rsidP="00521AF5">
            <w:pPr>
              <w:pStyle w:val="TAL"/>
            </w:pPr>
            <w:r w:rsidRPr="0061649B">
              <w:t>isOrdered: N/A</w:t>
            </w:r>
          </w:p>
          <w:p w14:paraId="6CEAE97D" w14:textId="77777777" w:rsidR="00642B3B" w:rsidRPr="0061649B" w:rsidRDefault="00642B3B" w:rsidP="00521AF5">
            <w:pPr>
              <w:pStyle w:val="TAL"/>
            </w:pPr>
            <w:r w:rsidRPr="0061649B">
              <w:t>isUnique: N/A</w:t>
            </w:r>
          </w:p>
          <w:p w14:paraId="0B0C3FA6" w14:textId="77777777" w:rsidR="00642B3B" w:rsidRPr="0061649B" w:rsidRDefault="00642B3B" w:rsidP="00521AF5">
            <w:pPr>
              <w:pStyle w:val="TAL"/>
            </w:pPr>
            <w:r w:rsidRPr="0061649B">
              <w:t xml:space="preserve">defaultValue: NO_IDENTITY </w:t>
            </w:r>
          </w:p>
          <w:p w14:paraId="6FF271AF" w14:textId="77777777" w:rsidR="00642B3B" w:rsidRPr="0061649B" w:rsidRDefault="00642B3B" w:rsidP="00521AF5">
            <w:pPr>
              <w:pStyle w:val="TAL"/>
            </w:pPr>
            <w:r w:rsidRPr="0061649B">
              <w:t>isNullable: True</w:t>
            </w:r>
          </w:p>
        </w:tc>
      </w:tr>
      <w:tr w:rsidR="00642B3B" w:rsidRPr="00B26339" w14:paraId="4A498E1F" w14:textId="77777777" w:rsidTr="00521AF5">
        <w:trPr>
          <w:gridBefore w:val="1"/>
          <w:wBefore w:w="32" w:type="dxa"/>
          <w:cantSplit/>
          <w:jc w:val="center"/>
        </w:trPr>
        <w:tc>
          <w:tcPr>
            <w:tcW w:w="2547" w:type="dxa"/>
          </w:tcPr>
          <w:p w14:paraId="7969577D" w14:textId="77777777" w:rsidR="00642B3B" w:rsidRPr="0061649B" w:rsidRDefault="00642B3B" w:rsidP="00521AF5">
            <w:pPr>
              <w:pStyle w:val="TAL"/>
              <w:rPr>
                <w:rFonts w:cs="Arial"/>
                <w:szCs w:val="18"/>
              </w:rPr>
            </w:pPr>
            <w:r w:rsidRPr="005F1D3F">
              <w:rPr>
                <w:rFonts w:cs="Arial"/>
                <w:szCs w:val="18"/>
              </w:rPr>
              <w:t>a</w:t>
            </w:r>
            <w:r w:rsidRPr="0061649B">
              <w:rPr>
                <w:rFonts w:cs="Arial"/>
                <w:szCs w:val="18"/>
              </w:rPr>
              <w:t>reaConfigurationForNeighCell</w:t>
            </w:r>
          </w:p>
        </w:tc>
        <w:tc>
          <w:tcPr>
            <w:tcW w:w="5245" w:type="dxa"/>
          </w:tcPr>
          <w:p w14:paraId="594E3F75" w14:textId="77777777" w:rsidR="00642B3B" w:rsidRPr="0061649B" w:rsidRDefault="00642B3B" w:rsidP="00521AF5">
            <w:pPr>
              <w:pStyle w:val="TAL"/>
              <w:rPr>
                <w:szCs w:val="18"/>
              </w:rPr>
            </w:pPr>
            <w:r w:rsidRPr="0061649B">
              <w:rPr>
                <w:szCs w:val="18"/>
              </w:rPr>
              <w:t>It specifies the area for which UE is requested to perform measurement logging for neighbour cells which have list of frequencies. If it is not configured, the UE shall perform measurement logging for all the neighbour cells.</w:t>
            </w:r>
          </w:p>
          <w:p w14:paraId="29E55ED2" w14:textId="77777777" w:rsidR="00642B3B" w:rsidRPr="0061649B" w:rsidRDefault="00642B3B" w:rsidP="00521AF5">
            <w:pPr>
              <w:pStyle w:val="TAL"/>
              <w:rPr>
                <w:szCs w:val="18"/>
              </w:rPr>
            </w:pPr>
            <w:r w:rsidRPr="0061649B">
              <w:rPr>
                <w:szCs w:val="18"/>
              </w:rPr>
              <w:t>Applicable only to NR Logged MDT.</w:t>
            </w:r>
          </w:p>
          <w:p w14:paraId="5F7366AB" w14:textId="77777777" w:rsidR="00642B3B" w:rsidRPr="0061649B" w:rsidRDefault="00642B3B" w:rsidP="00521AF5">
            <w:pPr>
              <w:pStyle w:val="TAL"/>
              <w:rPr>
                <w:szCs w:val="18"/>
              </w:rPr>
            </w:pPr>
            <w:r w:rsidRPr="0061649B">
              <w:rPr>
                <w:szCs w:val="18"/>
              </w:rPr>
              <w:t>See the clause 5.10.26 of 3GPP TS 32.422 [30] for additional details on the allowed values.</w:t>
            </w:r>
          </w:p>
        </w:tc>
        <w:tc>
          <w:tcPr>
            <w:tcW w:w="1984" w:type="dxa"/>
          </w:tcPr>
          <w:p w14:paraId="693699CA" w14:textId="77777777" w:rsidR="00642B3B" w:rsidRPr="0061649B" w:rsidRDefault="00642B3B" w:rsidP="00521AF5">
            <w:pPr>
              <w:pStyle w:val="TAL"/>
            </w:pPr>
            <w:r w:rsidRPr="0061649B">
              <w:t>type: AreaConfig</w:t>
            </w:r>
          </w:p>
          <w:p w14:paraId="6EB6DB42" w14:textId="77777777" w:rsidR="00642B3B" w:rsidRPr="0061649B" w:rsidRDefault="00642B3B" w:rsidP="00521AF5">
            <w:pPr>
              <w:pStyle w:val="TAL"/>
            </w:pPr>
            <w:r w:rsidRPr="0061649B">
              <w:t>multiplicity: 1..*</w:t>
            </w:r>
          </w:p>
          <w:p w14:paraId="78065CFF" w14:textId="77777777" w:rsidR="00642B3B" w:rsidRPr="0061649B" w:rsidRDefault="00642B3B" w:rsidP="00521AF5">
            <w:pPr>
              <w:pStyle w:val="TAL"/>
            </w:pPr>
            <w:r w:rsidRPr="0061649B">
              <w:t>isOrdered: False</w:t>
            </w:r>
          </w:p>
          <w:p w14:paraId="272AA3BD" w14:textId="77777777" w:rsidR="00642B3B" w:rsidRPr="0061649B" w:rsidRDefault="00642B3B" w:rsidP="00521AF5">
            <w:pPr>
              <w:pStyle w:val="TAL"/>
            </w:pPr>
            <w:r w:rsidRPr="0061649B">
              <w:t>isUnique: True</w:t>
            </w:r>
          </w:p>
          <w:p w14:paraId="29D8624D" w14:textId="77777777" w:rsidR="00642B3B" w:rsidRPr="0061649B" w:rsidRDefault="00642B3B" w:rsidP="00521AF5">
            <w:pPr>
              <w:pStyle w:val="TAL"/>
            </w:pPr>
            <w:r w:rsidRPr="0061649B">
              <w:t xml:space="preserve">defaultValue: None </w:t>
            </w:r>
          </w:p>
          <w:p w14:paraId="6D3FF93D" w14:textId="77777777" w:rsidR="00642B3B" w:rsidRPr="0061649B" w:rsidRDefault="00642B3B" w:rsidP="00521AF5">
            <w:pPr>
              <w:pStyle w:val="TAL"/>
            </w:pPr>
            <w:r w:rsidRPr="0061649B">
              <w:t>isNullable: True</w:t>
            </w:r>
          </w:p>
        </w:tc>
      </w:tr>
      <w:tr w:rsidR="00642B3B" w:rsidRPr="00B26339" w14:paraId="698AD0B3" w14:textId="77777777" w:rsidTr="00521AF5">
        <w:trPr>
          <w:gridBefore w:val="1"/>
          <w:wBefore w:w="32" w:type="dxa"/>
          <w:cantSplit/>
          <w:jc w:val="center"/>
        </w:trPr>
        <w:tc>
          <w:tcPr>
            <w:tcW w:w="2547" w:type="dxa"/>
          </w:tcPr>
          <w:p w14:paraId="02DE29EF" w14:textId="77777777" w:rsidR="00642B3B" w:rsidRPr="00202D71" w:rsidRDefault="00642B3B" w:rsidP="00521AF5">
            <w:pPr>
              <w:pStyle w:val="TAL"/>
              <w:rPr>
                <w:rFonts w:cs="Arial"/>
                <w:szCs w:val="18"/>
              </w:rPr>
            </w:pPr>
            <w:r w:rsidRPr="005F1D3F">
              <w:rPr>
                <w:rFonts w:cs="Arial"/>
                <w:szCs w:val="18"/>
              </w:rPr>
              <w:t>a</w:t>
            </w:r>
            <w:r w:rsidRPr="0061649B">
              <w:rPr>
                <w:rFonts w:cs="Arial"/>
                <w:szCs w:val="18"/>
              </w:rPr>
              <w:t>reaScope</w:t>
            </w:r>
          </w:p>
        </w:tc>
        <w:tc>
          <w:tcPr>
            <w:tcW w:w="5245" w:type="dxa"/>
          </w:tcPr>
          <w:p w14:paraId="1FFB742B" w14:textId="77777777" w:rsidR="00642B3B" w:rsidRPr="0061649B" w:rsidRDefault="00642B3B" w:rsidP="00521AF5">
            <w:pPr>
              <w:pStyle w:val="TAL"/>
              <w:rPr>
                <w:szCs w:val="18"/>
              </w:rPr>
            </w:pPr>
            <w:r w:rsidRPr="0061649B">
              <w:rPr>
                <w:szCs w:val="18"/>
              </w:rPr>
              <w:t xml:space="preserve">It specifies </w:t>
            </w:r>
            <w:r w:rsidRPr="005F1D3F">
              <w:rPr>
                <w:szCs w:val="18"/>
              </w:rPr>
              <w:t>the area where data shall be collected.</w:t>
            </w:r>
            <w:r w:rsidRPr="0061649B">
              <w:rPr>
                <w:szCs w:val="18"/>
              </w:rPr>
              <w:t xml:space="preserve">. </w:t>
            </w:r>
          </w:p>
          <w:p w14:paraId="0CA44DE6" w14:textId="77777777" w:rsidR="00642B3B" w:rsidRPr="0061649B" w:rsidRDefault="00642B3B" w:rsidP="00521AF5">
            <w:pPr>
              <w:pStyle w:val="TAL"/>
              <w:rPr>
                <w:szCs w:val="18"/>
              </w:rPr>
            </w:pPr>
            <w:r w:rsidRPr="005F1D3F">
              <w:rPr>
                <w:szCs w:val="18"/>
              </w:rPr>
              <w:t>List of eNB/list of gNB/</w:t>
            </w:r>
            <w:r w:rsidRPr="0061649B">
              <w:rPr>
                <w:szCs w:val="18"/>
              </w:rPr>
              <w:t xml:space="preserve">eNB/gNB </w:t>
            </w:r>
            <w:r w:rsidRPr="000A3FA1">
              <w:rPr>
                <w:szCs w:val="18"/>
              </w:rPr>
              <w:t xml:space="preserve">for </w:t>
            </w:r>
            <w:r w:rsidRPr="0061649B">
              <w:rPr>
                <w:szCs w:val="18"/>
              </w:rPr>
              <w:t>RLF or RCEF.</w:t>
            </w:r>
          </w:p>
          <w:p w14:paraId="164D247C" w14:textId="77777777" w:rsidR="00642B3B" w:rsidRPr="0061649B" w:rsidRDefault="00642B3B" w:rsidP="00521AF5">
            <w:pPr>
              <w:pStyle w:val="TAL"/>
              <w:rPr>
                <w:szCs w:val="18"/>
              </w:rPr>
            </w:pPr>
          </w:p>
          <w:p w14:paraId="287D57CE" w14:textId="77777777" w:rsidR="00642B3B" w:rsidRPr="0061649B" w:rsidRDefault="00642B3B" w:rsidP="00521AF5">
            <w:pPr>
              <w:pStyle w:val="TAL"/>
              <w:rPr>
                <w:szCs w:val="18"/>
                <w:lang w:eastAsia="zh-CN"/>
              </w:rPr>
            </w:pPr>
            <w:r w:rsidRPr="0061649B">
              <w:rPr>
                <w:szCs w:val="18"/>
                <w:lang w:eastAsia="zh-CN"/>
              </w:rPr>
              <w:t>List of cells/TA/LA/RA for signalling based or management based Logged MDT.</w:t>
            </w:r>
          </w:p>
          <w:p w14:paraId="6B9E3A7F" w14:textId="77777777" w:rsidR="00642B3B" w:rsidRPr="000A3FA1" w:rsidRDefault="00642B3B" w:rsidP="00521AF5">
            <w:pPr>
              <w:pStyle w:val="TAL"/>
              <w:widowControl w:val="0"/>
              <w:tabs>
                <w:tab w:val="right" w:leader="dot" w:pos="9639"/>
              </w:tabs>
              <w:spacing w:before="120"/>
              <w:ind w:left="567" w:right="425" w:hanging="567"/>
              <w:rPr>
                <w:szCs w:val="18"/>
                <w:lang w:eastAsia="zh-CN"/>
              </w:rPr>
            </w:pPr>
            <w:r w:rsidRPr="0061649B">
              <w:rPr>
                <w:szCs w:val="18"/>
                <w:lang w:eastAsia="zh-CN"/>
              </w:rPr>
              <w:t>List of cells for management based Immediate MDT.</w:t>
            </w:r>
          </w:p>
          <w:p w14:paraId="303710F9" w14:textId="77777777" w:rsidR="00642B3B" w:rsidRDefault="00642B3B" w:rsidP="00521AF5">
            <w:pPr>
              <w:pStyle w:val="TAL"/>
              <w:widowControl w:val="0"/>
              <w:tabs>
                <w:tab w:val="right" w:leader="dot" w:pos="9639"/>
              </w:tabs>
              <w:spacing w:before="120"/>
              <w:ind w:left="567" w:right="425" w:hanging="567"/>
              <w:rPr>
                <w:szCs w:val="18"/>
                <w:lang w:eastAsia="zh-CN"/>
              </w:rPr>
            </w:pPr>
            <w:r w:rsidRPr="000A3FA1">
              <w:rPr>
                <w:szCs w:val="18"/>
                <w:lang w:eastAsia="zh-CN"/>
              </w:rPr>
              <w:t>List of cells or Tracking Area for QMC.</w:t>
            </w:r>
          </w:p>
          <w:p w14:paraId="4B92FD98" w14:textId="77777777" w:rsidR="00642B3B" w:rsidRPr="0061649B" w:rsidRDefault="00642B3B" w:rsidP="00521AF5">
            <w:pPr>
              <w:pStyle w:val="TAL"/>
              <w:widowControl w:val="0"/>
              <w:tabs>
                <w:tab w:val="right" w:leader="dot" w:pos="9639"/>
              </w:tabs>
              <w:spacing w:before="120"/>
              <w:ind w:left="567" w:right="425" w:hanging="567"/>
              <w:rPr>
                <w:szCs w:val="18"/>
                <w:lang w:eastAsia="zh-CN"/>
              </w:rPr>
            </w:pPr>
            <w:r>
              <w:rPr>
                <w:szCs w:val="18"/>
                <w:lang w:eastAsia="zh-CN"/>
              </w:rPr>
              <w:t>L</w:t>
            </w:r>
            <w:r w:rsidRPr="008E6FA3">
              <w:rPr>
                <w:szCs w:val="18"/>
                <w:lang w:eastAsia="zh-CN"/>
              </w:rPr>
              <w:t xml:space="preserve">ist of NPN </w:t>
            </w:r>
            <w:r>
              <w:rPr>
                <w:szCs w:val="18"/>
                <w:lang w:eastAsia="zh-CN"/>
              </w:rPr>
              <w:t xml:space="preserve">Identifies </w:t>
            </w:r>
            <w:r w:rsidRPr="008E6FA3">
              <w:rPr>
                <w:szCs w:val="18"/>
                <w:lang w:eastAsia="zh-CN"/>
              </w:rPr>
              <w:t xml:space="preserve">in NR </w:t>
            </w:r>
            <w:r w:rsidRPr="0061649B">
              <w:rPr>
                <w:szCs w:val="18"/>
                <w:lang w:eastAsia="zh-CN"/>
              </w:rPr>
              <w:t>for management based MDT</w:t>
            </w:r>
            <w:r w:rsidRPr="008E6FA3">
              <w:rPr>
                <w:szCs w:val="18"/>
                <w:lang w:eastAsia="zh-CN"/>
              </w:rPr>
              <w:t>.</w:t>
            </w:r>
          </w:p>
          <w:p w14:paraId="61178197" w14:textId="77777777" w:rsidR="00642B3B" w:rsidRPr="0061649B" w:rsidRDefault="00642B3B" w:rsidP="00521AF5">
            <w:pPr>
              <w:pStyle w:val="TAL"/>
              <w:widowControl w:val="0"/>
              <w:tabs>
                <w:tab w:val="right" w:leader="dot" w:pos="9639"/>
              </w:tabs>
              <w:spacing w:before="120"/>
              <w:ind w:left="567" w:right="425" w:hanging="567"/>
              <w:rPr>
                <w:szCs w:val="18"/>
                <w:lang w:eastAsia="zh-CN"/>
              </w:rPr>
            </w:pPr>
            <w:r w:rsidRPr="0061649B">
              <w:rPr>
                <w:szCs w:val="18"/>
                <w:lang w:eastAsia="zh-CN"/>
              </w:rPr>
              <w:t>Cell, TA, LA, RA are mutually exclusive.</w:t>
            </w:r>
          </w:p>
          <w:p w14:paraId="5DD361BC" w14:textId="77777777" w:rsidR="00642B3B" w:rsidRPr="0061649B" w:rsidRDefault="00642B3B" w:rsidP="00521AF5">
            <w:pPr>
              <w:pStyle w:val="TAL"/>
              <w:rPr>
                <w:szCs w:val="18"/>
              </w:rPr>
            </w:pPr>
          </w:p>
        </w:tc>
        <w:tc>
          <w:tcPr>
            <w:tcW w:w="1984" w:type="dxa"/>
          </w:tcPr>
          <w:p w14:paraId="11594802" w14:textId="77777777" w:rsidR="00642B3B" w:rsidRPr="0061649B" w:rsidRDefault="00642B3B" w:rsidP="00521AF5">
            <w:pPr>
              <w:pStyle w:val="TAL"/>
            </w:pPr>
            <w:r w:rsidRPr="0061649B">
              <w:t>type: AreaScope</w:t>
            </w:r>
          </w:p>
          <w:p w14:paraId="292C3EFB" w14:textId="77777777" w:rsidR="00642B3B" w:rsidRPr="0061649B" w:rsidRDefault="00642B3B" w:rsidP="00521AF5">
            <w:pPr>
              <w:pStyle w:val="TAL"/>
            </w:pPr>
            <w:r w:rsidRPr="0061649B">
              <w:t>multiplicity: 1..*</w:t>
            </w:r>
          </w:p>
          <w:p w14:paraId="2178FD40" w14:textId="77777777" w:rsidR="00642B3B" w:rsidRPr="0061649B" w:rsidRDefault="00642B3B" w:rsidP="00521AF5">
            <w:pPr>
              <w:pStyle w:val="TAL"/>
            </w:pPr>
            <w:r w:rsidRPr="0061649B">
              <w:t>isOrdered: False</w:t>
            </w:r>
          </w:p>
          <w:p w14:paraId="39984077" w14:textId="77777777" w:rsidR="00642B3B" w:rsidRPr="0061649B" w:rsidRDefault="00642B3B" w:rsidP="00521AF5">
            <w:pPr>
              <w:pStyle w:val="TAL"/>
            </w:pPr>
            <w:r w:rsidRPr="0061649B">
              <w:t>isUnique: True</w:t>
            </w:r>
          </w:p>
          <w:p w14:paraId="20EDE242" w14:textId="77777777" w:rsidR="00642B3B" w:rsidRPr="0061649B" w:rsidRDefault="00642B3B" w:rsidP="00521AF5">
            <w:pPr>
              <w:pStyle w:val="TAL"/>
            </w:pPr>
            <w:r w:rsidRPr="0061649B">
              <w:t xml:space="preserve">defaultValue: None </w:t>
            </w:r>
          </w:p>
          <w:p w14:paraId="610DCD53" w14:textId="77777777" w:rsidR="00642B3B" w:rsidRPr="0061649B" w:rsidRDefault="00642B3B" w:rsidP="00521AF5">
            <w:pPr>
              <w:pStyle w:val="TAL"/>
            </w:pPr>
            <w:r w:rsidRPr="0061649B">
              <w:t>isNullable: True</w:t>
            </w:r>
          </w:p>
        </w:tc>
      </w:tr>
      <w:tr w:rsidR="00642B3B" w:rsidRPr="00B26339" w14:paraId="373DBF4C" w14:textId="77777777" w:rsidTr="00521AF5">
        <w:trPr>
          <w:gridBefore w:val="1"/>
          <w:wBefore w:w="32" w:type="dxa"/>
          <w:cantSplit/>
          <w:jc w:val="center"/>
        </w:trPr>
        <w:tc>
          <w:tcPr>
            <w:tcW w:w="2547" w:type="dxa"/>
          </w:tcPr>
          <w:p w14:paraId="0D756448" w14:textId="77777777" w:rsidR="00642B3B" w:rsidRPr="00202D71" w:rsidRDefault="00642B3B" w:rsidP="00521AF5">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L</w:t>
            </w:r>
            <w:r w:rsidRPr="000A3FA1">
              <w:rPr>
                <w:rFonts w:cs="Arial"/>
                <w:szCs w:val="18"/>
              </w:rPr>
              <w:t>TE</w:t>
            </w:r>
          </w:p>
        </w:tc>
        <w:tc>
          <w:tcPr>
            <w:tcW w:w="5245" w:type="dxa"/>
          </w:tcPr>
          <w:p w14:paraId="6B94DE4B" w14:textId="77777777" w:rsidR="00642B3B" w:rsidRPr="0061649B" w:rsidRDefault="00642B3B" w:rsidP="00521AF5">
            <w:pPr>
              <w:pStyle w:val="TAL"/>
              <w:rPr>
                <w:szCs w:val="18"/>
              </w:rPr>
            </w:pPr>
            <w:r w:rsidRPr="0061649B">
              <w:rPr>
                <w:szCs w:val="18"/>
              </w:rPr>
              <w:t>It specifies the collection period for collecting RRM configured measurement samples for M3 in LTE. The attribute is applicable only for Immediate MDT. In case this attribute is not used, it carries a null semantic.</w:t>
            </w:r>
          </w:p>
          <w:p w14:paraId="4920CFAB" w14:textId="77777777" w:rsidR="00642B3B" w:rsidRPr="0061649B" w:rsidRDefault="00642B3B" w:rsidP="00521AF5">
            <w:pPr>
              <w:pStyle w:val="TAL"/>
              <w:rPr>
                <w:szCs w:val="18"/>
              </w:rPr>
            </w:pPr>
            <w:r w:rsidRPr="0061649B">
              <w:rPr>
                <w:szCs w:val="18"/>
              </w:rPr>
              <w:t>See the clause 5.10.20 of 3GPP TS 32.422 [30] for additional details on the allowed values.</w:t>
            </w:r>
          </w:p>
        </w:tc>
        <w:tc>
          <w:tcPr>
            <w:tcW w:w="1984" w:type="dxa"/>
          </w:tcPr>
          <w:p w14:paraId="0ACBA6AB" w14:textId="77777777" w:rsidR="00642B3B" w:rsidRPr="0061649B" w:rsidRDefault="00642B3B" w:rsidP="00521AF5">
            <w:pPr>
              <w:pStyle w:val="TAL"/>
            </w:pPr>
            <w:r w:rsidRPr="0061649B">
              <w:t>type: ENUM</w:t>
            </w:r>
          </w:p>
          <w:p w14:paraId="41C5B5E7" w14:textId="77777777" w:rsidR="00642B3B" w:rsidRPr="0061649B" w:rsidRDefault="00642B3B" w:rsidP="00521AF5">
            <w:pPr>
              <w:pStyle w:val="TAL"/>
            </w:pPr>
            <w:r w:rsidRPr="0061649B">
              <w:t>multiplicity: 1</w:t>
            </w:r>
          </w:p>
          <w:p w14:paraId="58E03935" w14:textId="77777777" w:rsidR="00642B3B" w:rsidRPr="0061649B" w:rsidRDefault="00642B3B" w:rsidP="00521AF5">
            <w:pPr>
              <w:pStyle w:val="TAL"/>
            </w:pPr>
            <w:r w:rsidRPr="0061649B">
              <w:t>isOrdered: N/A</w:t>
            </w:r>
          </w:p>
          <w:p w14:paraId="2CFF7B60" w14:textId="77777777" w:rsidR="00642B3B" w:rsidRPr="0061649B" w:rsidRDefault="00642B3B" w:rsidP="00521AF5">
            <w:pPr>
              <w:pStyle w:val="TAL"/>
            </w:pPr>
            <w:r w:rsidRPr="0061649B">
              <w:t>isUnique: N/A</w:t>
            </w:r>
          </w:p>
          <w:p w14:paraId="602CD289" w14:textId="77777777" w:rsidR="00642B3B" w:rsidRPr="0061649B" w:rsidRDefault="00642B3B" w:rsidP="00521AF5">
            <w:pPr>
              <w:pStyle w:val="TAL"/>
            </w:pPr>
            <w:r w:rsidRPr="0061649B">
              <w:t xml:space="preserve">defaultValue: None </w:t>
            </w:r>
          </w:p>
          <w:p w14:paraId="3295C89B" w14:textId="77777777" w:rsidR="00642B3B" w:rsidRPr="0061649B" w:rsidRDefault="00642B3B" w:rsidP="00521AF5">
            <w:pPr>
              <w:pStyle w:val="TAL"/>
            </w:pPr>
            <w:r w:rsidRPr="0061649B">
              <w:t>isNullable: True</w:t>
            </w:r>
          </w:p>
        </w:tc>
      </w:tr>
      <w:tr w:rsidR="00642B3B" w:rsidRPr="00B26339" w14:paraId="63B682DC" w14:textId="77777777" w:rsidTr="00521AF5">
        <w:trPr>
          <w:gridBefore w:val="1"/>
          <w:wBefore w:w="32" w:type="dxa"/>
          <w:cantSplit/>
          <w:jc w:val="center"/>
        </w:trPr>
        <w:tc>
          <w:tcPr>
            <w:tcW w:w="2547" w:type="dxa"/>
          </w:tcPr>
          <w:p w14:paraId="56E08A0B" w14:textId="77777777" w:rsidR="00642B3B" w:rsidRPr="0061649B" w:rsidRDefault="00642B3B" w:rsidP="00521AF5">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U</w:t>
            </w:r>
            <w:r w:rsidRPr="000A3FA1">
              <w:rPr>
                <w:rFonts w:cs="Arial"/>
                <w:szCs w:val="18"/>
              </w:rPr>
              <w:t>MTS</w:t>
            </w:r>
          </w:p>
        </w:tc>
        <w:tc>
          <w:tcPr>
            <w:tcW w:w="5245" w:type="dxa"/>
          </w:tcPr>
          <w:p w14:paraId="7F1CB41D" w14:textId="77777777" w:rsidR="00642B3B" w:rsidRPr="0061649B" w:rsidRDefault="00642B3B" w:rsidP="00521AF5">
            <w:pPr>
              <w:pStyle w:val="TAL"/>
              <w:rPr>
                <w:rFonts w:cs="Arial"/>
                <w:szCs w:val="18"/>
              </w:rPr>
            </w:pPr>
            <w:r w:rsidRPr="0061649B">
              <w:rPr>
                <w:rFonts w:cs="Arial"/>
                <w:szCs w:val="18"/>
              </w:rPr>
              <w:t>It specifies the collection period for collecting RRM configured measurement samples for M3, M4, M5 in UMTS. The attribute is applicable only for Immediate MDT. In case this attribute is not used, it carries a null semantic.</w:t>
            </w:r>
          </w:p>
          <w:p w14:paraId="0B36C0DD" w14:textId="77777777" w:rsidR="00642B3B" w:rsidRPr="0061649B" w:rsidRDefault="00642B3B" w:rsidP="00521AF5">
            <w:pPr>
              <w:pStyle w:val="TAL"/>
              <w:rPr>
                <w:szCs w:val="18"/>
              </w:rPr>
            </w:pPr>
            <w:r w:rsidRPr="0061649B">
              <w:rPr>
                <w:szCs w:val="18"/>
              </w:rPr>
              <w:t>See the clause 5.10.21 of 3GPP TS 32.422 [30] for additional details on the allowed values.</w:t>
            </w:r>
          </w:p>
        </w:tc>
        <w:tc>
          <w:tcPr>
            <w:tcW w:w="1984" w:type="dxa"/>
          </w:tcPr>
          <w:p w14:paraId="4E91895E" w14:textId="77777777" w:rsidR="00642B3B" w:rsidRPr="0061649B" w:rsidRDefault="00642B3B" w:rsidP="00521AF5">
            <w:pPr>
              <w:pStyle w:val="TAL"/>
            </w:pPr>
            <w:r w:rsidRPr="0061649B">
              <w:t>type: ENUM</w:t>
            </w:r>
          </w:p>
          <w:p w14:paraId="404FC5FF" w14:textId="77777777" w:rsidR="00642B3B" w:rsidRPr="0061649B" w:rsidRDefault="00642B3B" w:rsidP="00521AF5">
            <w:pPr>
              <w:pStyle w:val="TAL"/>
            </w:pPr>
            <w:r w:rsidRPr="0061649B">
              <w:t>multiplicity: 1</w:t>
            </w:r>
          </w:p>
          <w:p w14:paraId="4F6BA239" w14:textId="77777777" w:rsidR="00642B3B" w:rsidRPr="0061649B" w:rsidRDefault="00642B3B" w:rsidP="00521AF5">
            <w:pPr>
              <w:pStyle w:val="TAL"/>
            </w:pPr>
            <w:r w:rsidRPr="0061649B">
              <w:t>isOrdered: N/A</w:t>
            </w:r>
          </w:p>
          <w:p w14:paraId="6F3B55B2" w14:textId="77777777" w:rsidR="00642B3B" w:rsidRPr="0061649B" w:rsidRDefault="00642B3B" w:rsidP="00521AF5">
            <w:pPr>
              <w:pStyle w:val="TAL"/>
            </w:pPr>
            <w:r w:rsidRPr="0061649B">
              <w:t>isUnique: N/A</w:t>
            </w:r>
          </w:p>
          <w:p w14:paraId="52538A92" w14:textId="77777777" w:rsidR="00642B3B" w:rsidRPr="0061649B" w:rsidRDefault="00642B3B" w:rsidP="00521AF5">
            <w:pPr>
              <w:pStyle w:val="TAL"/>
            </w:pPr>
            <w:r w:rsidRPr="0061649B">
              <w:t>defaultValue: None</w:t>
            </w:r>
          </w:p>
          <w:p w14:paraId="69F7D515" w14:textId="77777777" w:rsidR="00642B3B" w:rsidRPr="0061649B" w:rsidRDefault="00642B3B" w:rsidP="00521AF5">
            <w:pPr>
              <w:pStyle w:val="TAL"/>
            </w:pPr>
            <w:r w:rsidRPr="0061649B">
              <w:t>isNullable: True</w:t>
            </w:r>
          </w:p>
        </w:tc>
      </w:tr>
      <w:tr w:rsidR="00642B3B" w:rsidRPr="00B26339" w14:paraId="06F15B8E" w14:textId="77777777" w:rsidTr="00521AF5">
        <w:trPr>
          <w:gridBefore w:val="1"/>
          <w:wBefore w:w="32" w:type="dxa"/>
          <w:cantSplit/>
          <w:jc w:val="center"/>
        </w:trPr>
        <w:tc>
          <w:tcPr>
            <w:tcW w:w="2547" w:type="dxa"/>
          </w:tcPr>
          <w:p w14:paraId="6BC711E7" w14:textId="77777777" w:rsidR="00642B3B" w:rsidRPr="0061649B" w:rsidRDefault="00642B3B" w:rsidP="00521AF5">
            <w:pPr>
              <w:pStyle w:val="TAL"/>
              <w:rPr>
                <w:rFonts w:cs="Arial"/>
                <w:szCs w:val="18"/>
              </w:rPr>
            </w:pPr>
            <w:r w:rsidRPr="000A3FA1">
              <w:rPr>
                <w:rFonts w:cs="Arial"/>
                <w:szCs w:val="18"/>
              </w:rPr>
              <w:t>e</w:t>
            </w:r>
            <w:r w:rsidRPr="0061649B">
              <w:rPr>
                <w:rFonts w:cs="Arial"/>
                <w:szCs w:val="18"/>
              </w:rPr>
              <w:t>ventListFor</w:t>
            </w:r>
            <w:r w:rsidRPr="000A3FA1">
              <w:rPr>
                <w:rFonts w:cs="Arial"/>
                <w:szCs w:val="18"/>
              </w:rPr>
              <w:t>Event</w:t>
            </w:r>
            <w:r w:rsidRPr="0061649B">
              <w:rPr>
                <w:rFonts w:cs="Arial"/>
                <w:szCs w:val="18"/>
              </w:rPr>
              <w:t>TriggeredMeasurement</w:t>
            </w:r>
          </w:p>
        </w:tc>
        <w:tc>
          <w:tcPr>
            <w:tcW w:w="5245" w:type="dxa"/>
          </w:tcPr>
          <w:p w14:paraId="4F06BEE8" w14:textId="77777777" w:rsidR="00642B3B" w:rsidRPr="0061649B" w:rsidRDefault="00642B3B" w:rsidP="00521AF5">
            <w:pPr>
              <w:pStyle w:val="TAL"/>
              <w:rPr>
                <w:szCs w:val="18"/>
              </w:rPr>
            </w:pPr>
            <w:r w:rsidRPr="0061649B">
              <w:rPr>
                <w:szCs w:val="18"/>
              </w:rPr>
              <w:t>It specifies event types for event triggered measurement in the case of logged NR MDT.  Each trace session may configure at most one event. The UE shall perform logging of measurements only upon certain condition being fulfilled:</w:t>
            </w:r>
          </w:p>
          <w:p w14:paraId="50D6AB03" w14:textId="77777777" w:rsidR="00642B3B" w:rsidRPr="0061649B" w:rsidRDefault="00642B3B" w:rsidP="00521AF5">
            <w:pPr>
              <w:pStyle w:val="TAL"/>
              <w:rPr>
                <w:szCs w:val="18"/>
              </w:rPr>
            </w:pPr>
            <w:r w:rsidRPr="0061649B">
              <w:rPr>
                <w:szCs w:val="18"/>
              </w:rPr>
              <w:t>-</w:t>
            </w:r>
            <w:r w:rsidRPr="0061649B">
              <w:rPr>
                <w:szCs w:val="18"/>
              </w:rPr>
              <w:tab/>
              <w:t>Out of coverage.</w:t>
            </w:r>
          </w:p>
          <w:p w14:paraId="566B7F09" w14:textId="77777777" w:rsidR="00642B3B" w:rsidRPr="0061649B" w:rsidRDefault="00642B3B" w:rsidP="00521AF5">
            <w:pPr>
              <w:pStyle w:val="TAL"/>
              <w:rPr>
                <w:szCs w:val="18"/>
              </w:rPr>
            </w:pPr>
            <w:r w:rsidRPr="0061649B">
              <w:rPr>
                <w:szCs w:val="18"/>
              </w:rPr>
              <w:t>-</w:t>
            </w:r>
            <w:r w:rsidRPr="0061649B">
              <w:rPr>
                <w:szCs w:val="18"/>
              </w:rPr>
              <w:tab/>
              <w:t>A2 event.</w:t>
            </w:r>
          </w:p>
          <w:p w14:paraId="74F55A27" w14:textId="77777777" w:rsidR="00642B3B" w:rsidRPr="0061649B" w:rsidRDefault="00642B3B" w:rsidP="00521AF5">
            <w:pPr>
              <w:pStyle w:val="TAL"/>
              <w:rPr>
                <w:szCs w:val="18"/>
              </w:rPr>
            </w:pPr>
            <w:r w:rsidRPr="0061649B">
              <w:rPr>
                <w:szCs w:val="18"/>
              </w:rPr>
              <w:t>See the clause 5.10.28 of 3GPP TS 32.422 [30] for additional details on the allowed values.</w:t>
            </w:r>
          </w:p>
        </w:tc>
        <w:tc>
          <w:tcPr>
            <w:tcW w:w="1984" w:type="dxa"/>
          </w:tcPr>
          <w:p w14:paraId="03907ADD" w14:textId="77777777" w:rsidR="00642B3B" w:rsidRPr="0061649B" w:rsidRDefault="00642B3B" w:rsidP="00521AF5">
            <w:pPr>
              <w:pStyle w:val="TAL"/>
            </w:pPr>
            <w:r w:rsidRPr="0061649B">
              <w:t>type: ENUM</w:t>
            </w:r>
          </w:p>
          <w:p w14:paraId="58C62AF4" w14:textId="77777777" w:rsidR="00642B3B" w:rsidRPr="0061649B" w:rsidRDefault="00642B3B" w:rsidP="00521AF5">
            <w:pPr>
              <w:pStyle w:val="TAL"/>
            </w:pPr>
            <w:r w:rsidRPr="0061649B">
              <w:t>multiplicity: 1</w:t>
            </w:r>
          </w:p>
          <w:p w14:paraId="456AB519" w14:textId="77777777" w:rsidR="00642B3B" w:rsidRPr="0061649B" w:rsidRDefault="00642B3B" w:rsidP="00521AF5">
            <w:pPr>
              <w:pStyle w:val="TAL"/>
            </w:pPr>
            <w:r w:rsidRPr="0061649B">
              <w:t>isOrdered: N/A</w:t>
            </w:r>
          </w:p>
          <w:p w14:paraId="29B24D7C" w14:textId="77777777" w:rsidR="00642B3B" w:rsidRPr="0061649B" w:rsidRDefault="00642B3B" w:rsidP="00521AF5">
            <w:pPr>
              <w:pStyle w:val="TAL"/>
            </w:pPr>
            <w:r w:rsidRPr="0061649B">
              <w:t>isUnique: N/A</w:t>
            </w:r>
          </w:p>
          <w:p w14:paraId="385359E0" w14:textId="77777777" w:rsidR="00642B3B" w:rsidRPr="0061649B" w:rsidRDefault="00642B3B" w:rsidP="00521AF5">
            <w:pPr>
              <w:pStyle w:val="TAL"/>
            </w:pPr>
            <w:r w:rsidRPr="0061649B">
              <w:t xml:space="preserve">defaultValue: None </w:t>
            </w:r>
          </w:p>
          <w:p w14:paraId="70ABB951" w14:textId="77777777" w:rsidR="00642B3B" w:rsidRPr="0061649B" w:rsidRDefault="00642B3B" w:rsidP="00521AF5">
            <w:pPr>
              <w:pStyle w:val="TAL"/>
            </w:pPr>
            <w:r w:rsidRPr="0061649B">
              <w:t>isNullable: True</w:t>
            </w:r>
          </w:p>
        </w:tc>
      </w:tr>
      <w:tr w:rsidR="00642B3B" w:rsidRPr="00B26339" w14:paraId="7DC9E9D0" w14:textId="77777777" w:rsidTr="00521AF5">
        <w:trPr>
          <w:gridBefore w:val="1"/>
          <w:wBefore w:w="32" w:type="dxa"/>
          <w:cantSplit/>
          <w:jc w:val="center"/>
        </w:trPr>
        <w:tc>
          <w:tcPr>
            <w:tcW w:w="2547" w:type="dxa"/>
          </w:tcPr>
          <w:p w14:paraId="74520543" w14:textId="77777777" w:rsidR="00642B3B" w:rsidRPr="00202D71" w:rsidRDefault="00642B3B" w:rsidP="00521AF5">
            <w:pPr>
              <w:pStyle w:val="TAL"/>
              <w:rPr>
                <w:rFonts w:cs="Arial"/>
                <w:szCs w:val="18"/>
              </w:rPr>
            </w:pPr>
            <w:r w:rsidRPr="000A3FA1">
              <w:rPr>
                <w:rFonts w:cs="Arial"/>
                <w:szCs w:val="18"/>
              </w:rPr>
              <w:t>e</w:t>
            </w:r>
            <w:r w:rsidRPr="0061649B">
              <w:rPr>
                <w:rFonts w:cs="Arial"/>
                <w:szCs w:val="18"/>
              </w:rPr>
              <w:t>ventThreshold</w:t>
            </w:r>
          </w:p>
        </w:tc>
        <w:tc>
          <w:tcPr>
            <w:tcW w:w="5245" w:type="dxa"/>
          </w:tcPr>
          <w:p w14:paraId="09A0E1C4" w14:textId="77777777" w:rsidR="00642B3B" w:rsidRPr="0061649B" w:rsidRDefault="00642B3B" w:rsidP="00521AF5">
            <w:pPr>
              <w:pStyle w:val="TAL"/>
              <w:rPr>
                <w:szCs w:val="18"/>
              </w:rPr>
            </w:pPr>
            <w:r w:rsidRPr="0061649B">
              <w:rPr>
                <w:szCs w:val="18"/>
              </w:rPr>
              <w:t xml:space="preserve">It specifies the threshold which should trigger </w:t>
            </w:r>
          </w:p>
          <w:p w14:paraId="7C01CA95" w14:textId="77777777" w:rsidR="00642B3B" w:rsidRPr="0061649B" w:rsidRDefault="00642B3B" w:rsidP="00521AF5">
            <w:pPr>
              <w:pStyle w:val="TAL"/>
              <w:rPr>
                <w:szCs w:val="18"/>
              </w:rPr>
            </w:pPr>
            <w:r w:rsidRPr="0061649B">
              <w:rPr>
                <w:szCs w:val="18"/>
              </w:rPr>
              <w:t xml:space="preserve">the reporting in case A2 event reporting in LTE and NR or 1F/1l event in UMTS. The attribute is applicable only for Immediate MDT and when </w:t>
            </w:r>
            <w:r w:rsidRPr="000A3FA1">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A2 event in LTE and NR or 1F event or 1l event in UMTS. In case this attribute is not used, it carries a null semantic.</w:t>
            </w:r>
          </w:p>
          <w:p w14:paraId="6BC5A0AD" w14:textId="77777777" w:rsidR="00642B3B" w:rsidRPr="0061649B" w:rsidRDefault="00642B3B" w:rsidP="00521AF5">
            <w:pPr>
              <w:pStyle w:val="TAL"/>
              <w:rPr>
                <w:szCs w:val="18"/>
              </w:rPr>
            </w:pPr>
            <w:r w:rsidRPr="0061649B">
              <w:rPr>
                <w:szCs w:val="18"/>
              </w:rPr>
              <w:t>See the clauses 5.10.7 and 5.10.7a of 3GPP TS 32.422 [30] for additional details on the allowed values.</w:t>
            </w:r>
          </w:p>
        </w:tc>
        <w:tc>
          <w:tcPr>
            <w:tcW w:w="1984" w:type="dxa"/>
          </w:tcPr>
          <w:p w14:paraId="17B1F214" w14:textId="77777777" w:rsidR="00642B3B" w:rsidRPr="0061649B" w:rsidRDefault="00642B3B" w:rsidP="00521AF5">
            <w:pPr>
              <w:pStyle w:val="TAL"/>
            </w:pPr>
            <w:r w:rsidRPr="0061649B">
              <w:t>type: Integer</w:t>
            </w:r>
          </w:p>
          <w:p w14:paraId="20A0AC07" w14:textId="77777777" w:rsidR="00642B3B" w:rsidRPr="0061649B" w:rsidRDefault="00642B3B" w:rsidP="00521AF5">
            <w:pPr>
              <w:pStyle w:val="TAL"/>
            </w:pPr>
            <w:r w:rsidRPr="0061649B">
              <w:t>multiplicity: 1</w:t>
            </w:r>
          </w:p>
          <w:p w14:paraId="4EF45C50" w14:textId="77777777" w:rsidR="00642B3B" w:rsidRPr="0061649B" w:rsidRDefault="00642B3B" w:rsidP="00521AF5">
            <w:pPr>
              <w:pStyle w:val="TAL"/>
            </w:pPr>
            <w:r w:rsidRPr="0061649B">
              <w:t>isOrdered: N/A</w:t>
            </w:r>
          </w:p>
          <w:p w14:paraId="0F8645C1" w14:textId="77777777" w:rsidR="00642B3B" w:rsidRPr="0061649B" w:rsidRDefault="00642B3B" w:rsidP="00521AF5">
            <w:pPr>
              <w:pStyle w:val="TAL"/>
            </w:pPr>
            <w:r w:rsidRPr="0061649B">
              <w:t>isUnique: N/A</w:t>
            </w:r>
          </w:p>
          <w:p w14:paraId="2D2EA4AD" w14:textId="77777777" w:rsidR="00642B3B" w:rsidRPr="0061649B" w:rsidRDefault="00642B3B" w:rsidP="00521AF5">
            <w:pPr>
              <w:pStyle w:val="TAL"/>
            </w:pPr>
            <w:r w:rsidRPr="0061649B">
              <w:t xml:space="preserve">defaultValue: None </w:t>
            </w:r>
          </w:p>
          <w:p w14:paraId="71705716" w14:textId="77777777" w:rsidR="00642B3B" w:rsidRPr="0061649B" w:rsidRDefault="00642B3B" w:rsidP="00521AF5">
            <w:pPr>
              <w:pStyle w:val="TAL"/>
            </w:pPr>
            <w:r w:rsidRPr="0061649B">
              <w:t>isNullable: True</w:t>
            </w:r>
          </w:p>
        </w:tc>
      </w:tr>
      <w:tr w:rsidR="00642B3B" w:rsidRPr="00B26339" w14:paraId="5AB13E4F" w14:textId="77777777" w:rsidTr="00521AF5">
        <w:trPr>
          <w:gridBefore w:val="1"/>
          <w:wBefore w:w="32" w:type="dxa"/>
          <w:cantSplit/>
          <w:jc w:val="center"/>
        </w:trPr>
        <w:tc>
          <w:tcPr>
            <w:tcW w:w="2547" w:type="dxa"/>
          </w:tcPr>
          <w:p w14:paraId="461BD676" w14:textId="77777777" w:rsidR="00642B3B" w:rsidRPr="00202D71" w:rsidRDefault="00642B3B" w:rsidP="00521AF5">
            <w:pPr>
              <w:pStyle w:val="TAL"/>
              <w:rPr>
                <w:rFonts w:cs="Arial"/>
                <w:szCs w:val="18"/>
              </w:rPr>
            </w:pPr>
            <w:r w:rsidRPr="000A3FA1">
              <w:rPr>
                <w:rFonts w:cs="Arial"/>
                <w:szCs w:val="18"/>
              </w:rPr>
              <w:t>l</w:t>
            </w:r>
            <w:r w:rsidRPr="0061649B">
              <w:rPr>
                <w:rFonts w:cs="Arial"/>
                <w:szCs w:val="18"/>
              </w:rPr>
              <w:t>istOfMeasurements</w:t>
            </w:r>
          </w:p>
        </w:tc>
        <w:tc>
          <w:tcPr>
            <w:tcW w:w="5245" w:type="dxa"/>
          </w:tcPr>
          <w:p w14:paraId="34FF371F" w14:textId="77777777" w:rsidR="00642B3B" w:rsidRPr="0061649B" w:rsidRDefault="00642B3B" w:rsidP="00521AF5">
            <w:pPr>
              <w:pStyle w:val="TAL"/>
              <w:rPr>
                <w:szCs w:val="18"/>
              </w:rPr>
            </w:pPr>
            <w:r w:rsidRPr="0061649B">
              <w:rPr>
                <w:szCs w:val="18"/>
              </w:rPr>
              <w:t>It specifies the UE measurements that shall be collected in an Immediate MDT job. The attribute is applicable only for Immediate MDT. In case this attribute is not used, it carries a null semantic.</w:t>
            </w:r>
          </w:p>
          <w:p w14:paraId="3DF27A53" w14:textId="77777777" w:rsidR="00642B3B" w:rsidRPr="0061649B" w:rsidRDefault="00642B3B" w:rsidP="00521AF5">
            <w:pPr>
              <w:pStyle w:val="TAL"/>
              <w:rPr>
                <w:szCs w:val="18"/>
              </w:rPr>
            </w:pPr>
            <w:r w:rsidRPr="0061649B">
              <w:rPr>
                <w:szCs w:val="18"/>
              </w:rPr>
              <w:t>See the clause 5.10.3 of 3GPP TS 32.422 [30] for additional details on the allowed values.</w:t>
            </w:r>
          </w:p>
        </w:tc>
        <w:tc>
          <w:tcPr>
            <w:tcW w:w="1984" w:type="dxa"/>
          </w:tcPr>
          <w:p w14:paraId="1A4BA8BB" w14:textId="77777777" w:rsidR="00642B3B" w:rsidRPr="0061649B" w:rsidRDefault="00642B3B" w:rsidP="00521AF5">
            <w:pPr>
              <w:pStyle w:val="TAL"/>
            </w:pPr>
            <w:r w:rsidRPr="0061649B">
              <w:t>type: ENUM</w:t>
            </w:r>
          </w:p>
          <w:p w14:paraId="6394DAF5" w14:textId="77777777" w:rsidR="00642B3B" w:rsidRPr="0061649B" w:rsidRDefault="00642B3B" w:rsidP="00521AF5">
            <w:pPr>
              <w:pStyle w:val="TAL"/>
            </w:pPr>
            <w:r w:rsidRPr="0061649B">
              <w:t>multiplicity: 1</w:t>
            </w:r>
          </w:p>
          <w:p w14:paraId="60A0DEB7" w14:textId="77777777" w:rsidR="00642B3B" w:rsidRPr="0061649B" w:rsidRDefault="00642B3B" w:rsidP="00521AF5">
            <w:pPr>
              <w:pStyle w:val="TAL"/>
            </w:pPr>
            <w:r w:rsidRPr="0061649B">
              <w:t>isOrdered: N/A</w:t>
            </w:r>
          </w:p>
          <w:p w14:paraId="168CFA09" w14:textId="77777777" w:rsidR="00642B3B" w:rsidRPr="0061649B" w:rsidRDefault="00642B3B" w:rsidP="00521AF5">
            <w:pPr>
              <w:pStyle w:val="TAL"/>
            </w:pPr>
            <w:r w:rsidRPr="0061649B">
              <w:t>isUnique: N/A</w:t>
            </w:r>
          </w:p>
          <w:p w14:paraId="3960DFCC" w14:textId="77777777" w:rsidR="00642B3B" w:rsidRPr="0061649B" w:rsidRDefault="00642B3B" w:rsidP="00521AF5">
            <w:pPr>
              <w:pStyle w:val="TAL"/>
            </w:pPr>
            <w:r w:rsidRPr="0061649B">
              <w:t xml:space="preserve">defaultValue: None </w:t>
            </w:r>
          </w:p>
          <w:p w14:paraId="5476553F" w14:textId="77777777" w:rsidR="00642B3B" w:rsidRPr="0061649B" w:rsidRDefault="00642B3B" w:rsidP="00521AF5">
            <w:pPr>
              <w:pStyle w:val="TAL"/>
            </w:pPr>
            <w:r w:rsidRPr="0061649B">
              <w:t>isNullable: True</w:t>
            </w:r>
          </w:p>
        </w:tc>
      </w:tr>
      <w:tr w:rsidR="00642B3B" w:rsidRPr="00B26339" w14:paraId="6A64448E" w14:textId="77777777" w:rsidTr="00521AF5">
        <w:trPr>
          <w:gridBefore w:val="1"/>
          <w:wBefore w:w="32" w:type="dxa"/>
          <w:cantSplit/>
          <w:jc w:val="center"/>
        </w:trPr>
        <w:tc>
          <w:tcPr>
            <w:tcW w:w="2547" w:type="dxa"/>
          </w:tcPr>
          <w:p w14:paraId="5CB0302B" w14:textId="77777777" w:rsidR="00642B3B" w:rsidRPr="00202D71" w:rsidRDefault="00642B3B" w:rsidP="00521AF5">
            <w:pPr>
              <w:pStyle w:val="TAL"/>
              <w:rPr>
                <w:rFonts w:cs="Arial"/>
                <w:szCs w:val="18"/>
              </w:rPr>
            </w:pPr>
            <w:r w:rsidRPr="000A3FA1">
              <w:rPr>
                <w:rFonts w:cs="Arial"/>
                <w:szCs w:val="18"/>
              </w:rPr>
              <w:lastRenderedPageBreak/>
              <w:t>l</w:t>
            </w:r>
            <w:r w:rsidRPr="0061649B">
              <w:rPr>
                <w:rFonts w:cs="Arial"/>
                <w:szCs w:val="18"/>
              </w:rPr>
              <w:t>oggingDuration</w:t>
            </w:r>
          </w:p>
        </w:tc>
        <w:tc>
          <w:tcPr>
            <w:tcW w:w="5245" w:type="dxa"/>
          </w:tcPr>
          <w:p w14:paraId="6E34C8CB" w14:textId="77777777" w:rsidR="00642B3B" w:rsidRPr="0061649B" w:rsidRDefault="00642B3B" w:rsidP="00521AF5">
            <w:pPr>
              <w:pStyle w:val="TAL"/>
              <w:rPr>
                <w:szCs w:val="18"/>
              </w:rPr>
            </w:pPr>
            <w:r w:rsidRPr="0061649B">
              <w:rPr>
                <w:szCs w:val="18"/>
              </w:rPr>
              <w:t>It specifies how long the MDT configuration is valid at the UE in case of Logged MDT. The attribute is applicable only for Logged MDT</w:t>
            </w:r>
            <w:r w:rsidRPr="0061649B">
              <w:rPr>
                <w:rStyle w:val="TALChar1"/>
                <w:szCs w:val="18"/>
              </w:rPr>
              <w:t xml:space="preserve"> and Logged MBSFN MDT</w:t>
            </w:r>
            <w:r w:rsidRPr="0061649B">
              <w:rPr>
                <w:szCs w:val="18"/>
              </w:rPr>
              <w:t>. In case this attribute is not used, it carries a null semantic.</w:t>
            </w:r>
          </w:p>
          <w:p w14:paraId="7A081884" w14:textId="77777777" w:rsidR="00642B3B" w:rsidRPr="0061649B" w:rsidRDefault="00642B3B" w:rsidP="00521AF5">
            <w:pPr>
              <w:pStyle w:val="TAL"/>
              <w:rPr>
                <w:szCs w:val="18"/>
              </w:rPr>
            </w:pPr>
            <w:r w:rsidRPr="0061649B">
              <w:rPr>
                <w:szCs w:val="18"/>
              </w:rPr>
              <w:t>See the clause 5.10.9 of 3GPP TS 32.422 [30] for additional details on the allowed values.</w:t>
            </w:r>
          </w:p>
        </w:tc>
        <w:tc>
          <w:tcPr>
            <w:tcW w:w="1984" w:type="dxa"/>
          </w:tcPr>
          <w:p w14:paraId="23A17B10" w14:textId="77777777" w:rsidR="00642B3B" w:rsidRPr="0061649B" w:rsidRDefault="00642B3B" w:rsidP="00521AF5">
            <w:pPr>
              <w:pStyle w:val="TAL"/>
            </w:pPr>
            <w:r w:rsidRPr="0061649B">
              <w:t>type: ENUM</w:t>
            </w:r>
          </w:p>
          <w:p w14:paraId="04FAD913" w14:textId="77777777" w:rsidR="00642B3B" w:rsidRPr="0061649B" w:rsidRDefault="00642B3B" w:rsidP="00521AF5">
            <w:pPr>
              <w:pStyle w:val="TAL"/>
            </w:pPr>
            <w:r w:rsidRPr="0061649B">
              <w:t>multiplicity: 1</w:t>
            </w:r>
          </w:p>
          <w:p w14:paraId="26667396" w14:textId="77777777" w:rsidR="00642B3B" w:rsidRPr="0061649B" w:rsidRDefault="00642B3B" w:rsidP="00521AF5">
            <w:pPr>
              <w:pStyle w:val="TAL"/>
            </w:pPr>
            <w:r w:rsidRPr="0061649B">
              <w:t>isOrdered: N/A</w:t>
            </w:r>
          </w:p>
          <w:p w14:paraId="436D187C" w14:textId="77777777" w:rsidR="00642B3B" w:rsidRPr="0061649B" w:rsidRDefault="00642B3B" w:rsidP="00521AF5">
            <w:pPr>
              <w:pStyle w:val="TAL"/>
            </w:pPr>
            <w:r w:rsidRPr="0061649B">
              <w:t>isUnique: N/A</w:t>
            </w:r>
          </w:p>
          <w:p w14:paraId="4B512277" w14:textId="77777777" w:rsidR="00642B3B" w:rsidRPr="0061649B" w:rsidRDefault="00642B3B" w:rsidP="00521AF5">
            <w:pPr>
              <w:pStyle w:val="TAL"/>
            </w:pPr>
            <w:r w:rsidRPr="0061649B">
              <w:t xml:space="preserve">defaultValue: None </w:t>
            </w:r>
          </w:p>
          <w:p w14:paraId="02A40BC5" w14:textId="77777777" w:rsidR="00642B3B" w:rsidRPr="0061649B" w:rsidRDefault="00642B3B" w:rsidP="00521AF5">
            <w:pPr>
              <w:pStyle w:val="TAL"/>
            </w:pPr>
            <w:r w:rsidRPr="0061649B">
              <w:t>isNullable: True</w:t>
            </w:r>
          </w:p>
        </w:tc>
      </w:tr>
      <w:tr w:rsidR="00642B3B" w:rsidRPr="00B26339" w14:paraId="0E5F5C50" w14:textId="77777777" w:rsidTr="00521AF5">
        <w:trPr>
          <w:gridBefore w:val="1"/>
          <w:wBefore w:w="32" w:type="dxa"/>
          <w:cantSplit/>
          <w:jc w:val="center"/>
        </w:trPr>
        <w:tc>
          <w:tcPr>
            <w:tcW w:w="2547" w:type="dxa"/>
          </w:tcPr>
          <w:p w14:paraId="23A6DA13" w14:textId="77777777" w:rsidR="00642B3B" w:rsidRPr="0061649B" w:rsidRDefault="00642B3B" w:rsidP="00521AF5">
            <w:pPr>
              <w:pStyle w:val="TAL"/>
              <w:rPr>
                <w:rFonts w:cs="Arial"/>
                <w:szCs w:val="18"/>
              </w:rPr>
            </w:pPr>
            <w:r w:rsidRPr="000A3FA1">
              <w:rPr>
                <w:rFonts w:cs="Arial"/>
                <w:szCs w:val="18"/>
              </w:rPr>
              <w:t>l</w:t>
            </w:r>
            <w:r w:rsidRPr="0061649B">
              <w:rPr>
                <w:rFonts w:cs="Arial"/>
                <w:szCs w:val="18"/>
              </w:rPr>
              <w:t>oggingInterval</w:t>
            </w:r>
          </w:p>
        </w:tc>
        <w:tc>
          <w:tcPr>
            <w:tcW w:w="5245" w:type="dxa"/>
          </w:tcPr>
          <w:p w14:paraId="5308D741" w14:textId="77777777" w:rsidR="00642B3B" w:rsidRPr="0061649B" w:rsidRDefault="00642B3B" w:rsidP="00521AF5">
            <w:pPr>
              <w:pStyle w:val="TAL"/>
              <w:rPr>
                <w:szCs w:val="18"/>
              </w:rPr>
            </w:pPr>
            <w:r w:rsidRPr="0061649B">
              <w:rPr>
                <w:rStyle w:val="TALChar1"/>
                <w:szCs w:val="18"/>
              </w:rPr>
              <w:t>It specifies the periodic</w:t>
            </w:r>
            <w:r w:rsidRPr="000A3FA1">
              <w:rPr>
                <w:rStyle w:val="TALChar1"/>
                <w:szCs w:val="18"/>
              </w:rPr>
              <w:t>i</w:t>
            </w:r>
            <w:r w:rsidRPr="0061649B">
              <w:rPr>
                <w:rStyle w:val="TALChar1"/>
                <w:szCs w:val="18"/>
              </w:rPr>
              <w:t>ty for Logged MDT. The attribute is applicable only for Logged MDT and Logged MBSFN MDT. In case this attribute is not used, it carries a null semantic</w:t>
            </w:r>
            <w:r w:rsidRPr="0061649B">
              <w:rPr>
                <w:szCs w:val="18"/>
              </w:rPr>
              <w:t>.</w:t>
            </w:r>
          </w:p>
          <w:p w14:paraId="1536B5FA" w14:textId="77777777" w:rsidR="00642B3B" w:rsidRPr="0061649B" w:rsidRDefault="00642B3B" w:rsidP="00521AF5">
            <w:pPr>
              <w:pStyle w:val="TAL"/>
              <w:rPr>
                <w:szCs w:val="18"/>
              </w:rPr>
            </w:pPr>
            <w:r w:rsidRPr="0061649B">
              <w:rPr>
                <w:szCs w:val="18"/>
              </w:rPr>
              <w:t>See the clause 5.10.8 of 3GPP TS 32.422 [30] for additional details on the allowed values.</w:t>
            </w:r>
          </w:p>
        </w:tc>
        <w:tc>
          <w:tcPr>
            <w:tcW w:w="1984" w:type="dxa"/>
          </w:tcPr>
          <w:p w14:paraId="6EEFF7BB" w14:textId="77777777" w:rsidR="00642B3B" w:rsidRPr="0061649B" w:rsidRDefault="00642B3B" w:rsidP="00521AF5">
            <w:pPr>
              <w:pStyle w:val="TAL"/>
            </w:pPr>
            <w:r w:rsidRPr="0061649B">
              <w:t>type: ENUM</w:t>
            </w:r>
          </w:p>
          <w:p w14:paraId="06FFBED1" w14:textId="77777777" w:rsidR="00642B3B" w:rsidRPr="0061649B" w:rsidRDefault="00642B3B" w:rsidP="00521AF5">
            <w:pPr>
              <w:pStyle w:val="TAL"/>
            </w:pPr>
            <w:r w:rsidRPr="0061649B">
              <w:t>multiplicity: 1</w:t>
            </w:r>
          </w:p>
          <w:p w14:paraId="1C481166" w14:textId="77777777" w:rsidR="00642B3B" w:rsidRPr="0061649B" w:rsidRDefault="00642B3B" w:rsidP="00521AF5">
            <w:pPr>
              <w:pStyle w:val="TAL"/>
            </w:pPr>
            <w:r w:rsidRPr="0061649B">
              <w:t>isOrdered: N/A</w:t>
            </w:r>
          </w:p>
          <w:p w14:paraId="13D035BF" w14:textId="77777777" w:rsidR="00642B3B" w:rsidRPr="0061649B" w:rsidRDefault="00642B3B" w:rsidP="00521AF5">
            <w:pPr>
              <w:pStyle w:val="TAL"/>
            </w:pPr>
            <w:r w:rsidRPr="0061649B">
              <w:t>isUnique: N/A</w:t>
            </w:r>
          </w:p>
          <w:p w14:paraId="35AAA300" w14:textId="77777777" w:rsidR="00642B3B" w:rsidRPr="0061649B" w:rsidRDefault="00642B3B" w:rsidP="00521AF5">
            <w:pPr>
              <w:pStyle w:val="TAL"/>
            </w:pPr>
            <w:r w:rsidRPr="0061649B">
              <w:t>defaultValue: None</w:t>
            </w:r>
          </w:p>
          <w:p w14:paraId="6E3BFCD5" w14:textId="77777777" w:rsidR="00642B3B" w:rsidRPr="0061649B" w:rsidRDefault="00642B3B" w:rsidP="00521AF5">
            <w:pPr>
              <w:pStyle w:val="TAL"/>
            </w:pPr>
            <w:r w:rsidRPr="0061649B">
              <w:t>isNullable: True</w:t>
            </w:r>
          </w:p>
        </w:tc>
      </w:tr>
      <w:tr w:rsidR="00642B3B" w:rsidRPr="00B26339" w14:paraId="484ECD14" w14:textId="77777777" w:rsidTr="00521AF5">
        <w:trPr>
          <w:gridBefore w:val="1"/>
          <w:wBefore w:w="32" w:type="dxa"/>
          <w:cantSplit/>
          <w:jc w:val="center"/>
        </w:trPr>
        <w:tc>
          <w:tcPr>
            <w:tcW w:w="2547" w:type="dxa"/>
          </w:tcPr>
          <w:p w14:paraId="7B650FF2" w14:textId="77777777" w:rsidR="00642B3B" w:rsidRPr="0061649B" w:rsidRDefault="00642B3B" w:rsidP="00521AF5">
            <w:pPr>
              <w:pStyle w:val="TAL"/>
              <w:rPr>
                <w:rFonts w:cs="Arial"/>
                <w:szCs w:val="18"/>
              </w:rPr>
            </w:pPr>
            <w:r w:rsidRPr="000A3FA1">
              <w:rPr>
                <w:rFonts w:cs="Arial"/>
                <w:szCs w:val="18"/>
              </w:rPr>
              <w:t>e</w:t>
            </w:r>
            <w:r w:rsidRPr="00B940D8">
              <w:rPr>
                <w:rFonts w:cs="Arial"/>
                <w:szCs w:val="18"/>
              </w:rPr>
              <w:t>ventThreshold</w:t>
            </w:r>
            <w:r w:rsidRPr="000A3FA1">
              <w:rPr>
                <w:rFonts w:cs="Arial"/>
                <w:szCs w:val="18"/>
              </w:rPr>
              <w:t>L1</w:t>
            </w:r>
          </w:p>
        </w:tc>
        <w:tc>
          <w:tcPr>
            <w:tcW w:w="5245" w:type="dxa"/>
          </w:tcPr>
          <w:p w14:paraId="6F21C187" w14:textId="77777777" w:rsidR="00642B3B" w:rsidRPr="00B940D8" w:rsidRDefault="00642B3B" w:rsidP="00521AF5">
            <w:pPr>
              <w:pStyle w:val="TAL"/>
              <w:rPr>
                <w:szCs w:val="18"/>
              </w:rPr>
            </w:pPr>
            <w:r w:rsidRPr="00B940D8">
              <w:rPr>
                <w:szCs w:val="18"/>
              </w:rPr>
              <w:t xml:space="preserve">It specifies the threshold which should trigger </w:t>
            </w:r>
          </w:p>
          <w:p w14:paraId="7D0A59BE" w14:textId="77777777" w:rsidR="00642B3B" w:rsidRPr="00B940D8" w:rsidRDefault="00642B3B" w:rsidP="00521AF5">
            <w:pPr>
              <w:pStyle w:val="TAL"/>
              <w:rPr>
                <w:szCs w:val="18"/>
              </w:rPr>
            </w:pPr>
            <w:r w:rsidRPr="00B940D8">
              <w:rPr>
                <w:szCs w:val="18"/>
              </w:rPr>
              <w:t xml:space="preserve">the reporting in case of event based reporting of logged NR MDT. The attribute is applicable only for Logged MDT and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w:t>
            </w:r>
            <w:r w:rsidRPr="000A3FA1">
              <w:rPr>
                <w:rFonts w:ascii="Courier New" w:hAnsi="Courier New" w:cs="Courier New"/>
                <w:noProof/>
              </w:rPr>
              <w:t>Event</w:t>
            </w:r>
            <w:r w:rsidRPr="00B940D8">
              <w:rPr>
                <w:rFonts w:ascii="Courier New" w:hAnsi="Courier New" w:cs="Courier New"/>
                <w:noProof/>
              </w:rPr>
              <w:t>ForTriggeredMeasurement</w:t>
            </w:r>
            <w:r w:rsidRPr="00B940D8">
              <w:rPr>
                <w:rFonts w:cs="Arial"/>
                <w:noProof/>
              </w:rPr>
              <w:t xml:space="preserve"> is configured for L1 event</w:t>
            </w:r>
            <w:r w:rsidRPr="00B940D8">
              <w:rPr>
                <w:szCs w:val="18"/>
              </w:rPr>
              <w:t>. In case this attribute is not used, it carries a null semantic.</w:t>
            </w:r>
          </w:p>
          <w:p w14:paraId="1121B80D" w14:textId="77777777" w:rsidR="00642B3B" w:rsidRPr="0061649B" w:rsidRDefault="00642B3B" w:rsidP="00521AF5">
            <w:pPr>
              <w:pStyle w:val="TAL"/>
              <w:rPr>
                <w:rStyle w:val="TALChar1"/>
                <w:szCs w:val="18"/>
              </w:rPr>
            </w:pPr>
            <w:r w:rsidRPr="00B940D8">
              <w:rPr>
                <w:szCs w:val="18"/>
              </w:rPr>
              <w:t>See the clause 5.10.36 of TS 32.422 [30] for additional details on the allowed values.</w:t>
            </w:r>
          </w:p>
        </w:tc>
        <w:tc>
          <w:tcPr>
            <w:tcW w:w="1984" w:type="dxa"/>
          </w:tcPr>
          <w:p w14:paraId="559E7F19" w14:textId="77777777" w:rsidR="00642B3B" w:rsidRPr="00B940D8" w:rsidRDefault="00642B3B" w:rsidP="00521AF5">
            <w:pPr>
              <w:pStyle w:val="TAL"/>
            </w:pPr>
            <w:r w:rsidRPr="00B940D8">
              <w:t>type: Integer</w:t>
            </w:r>
          </w:p>
          <w:p w14:paraId="3C7EBAA6" w14:textId="77777777" w:rsidR="00642B3B" w:rsidRPr="00B940D8" w:rsidRDefault="00642B3B" w:rsidP="00521AF5">
            <w:pPr>
              <w:pStyle w:val="TAL"/>
            </w:pPr>
            <w:r w:rsidRPr="00B940D8">
              <w:t>multiplicity: 1</w:t>
            </w:r>
          </w:p>
          <w:p w14:paraId="64CB409A" w14:textId="77777777" w:rsidR="00642B3B" w:rsidRPr="00B940D8" w:rsidRDefault="00642B3B" w:rsidP="00521AF5">
            <w:pPr>
              <w:pStyle w:val="TAL"/>
            </w:pPr>
            <w:r w:rsidRPr="00B940D8">
              <w:t>isOrdered: N/A</w:t>
            </w:r>
          </w:p>
          <w:p w14:paraId="647A4D07" w14:textId="77777777" w:rsidR="00642B3B" w:rsidRPr="00B940D8" w:rsidRDefault="00642B3B" w:rsidP="00521AF5">
            <w:pPr>
              <w:pStyle w:val="TAL"/>
            </w:pPr>
            <w:r w:rsidRPr="00B940D8">
              <w:t>isUnique: N/A</w:t>
            </w:r>
          </w:p>
          <w:p w14:paraId="42E9F3C3" w14:textId="77777777" w:rsidR="00642B3B" w:rsidRPr="00B940D8" w:rsidRDefault="00642B3B" w:rsidP="00521AF5">
            <w:pPr>
              <w:pStyle w:val="TAL"/>
            </w:pPr>
            <w:r w:rsidRPr="00B940D8">
              <w:t xml:space="preserve">defaultValue: </w:t>
            </w:r>
            <w:r w:rsidRPr="0061649B">
              <w:t>No</w:t>
            </w:r>
            <w:r w:rsidRPr="00202D71">
              <w:t>n</w:t>
            </w:r>
            <w:r w:rsidRPr="0061649B">
              <w:t>e</w:t>
            </w:r>
          </w:p>
          <w:p w14:paraId="24396119" w14:textId="77777777" w:rsidR="00642B3B" w:rsidRPr="0061649B" w:rsidRDefault="00642B3B" w:rsidP="00521AF5">
            <w:pPr>
              <w:pStyle w:val="TAL"/>
            </w:pPr>
            <w:r w:rsidRPr="00B940D8">
              <w:t>isNullable: True</w:t>
            </w:r>
          </w:p>
        </w:tc>
      </w:tr>
      <w:tr w:rsidR="00642B3B" w:rsidRPr="00B26339" w14:paraId="007D05EA" w14:textId="77777777" w:rsidTr="00521AF5">
        <w:trPr>
          <w:gridBefore w:val="1"/>
          <w:wBefore w:w="32" w:type="dxa"/>
          <w:cantSplit/>
          <w:jc w:val="center"/>
        </w:trPr>
        <w:tc>
          <w:tcPr>
            <w:tcW w:w="2547" w:type="dxa"/>
          </w:tcPr>
          <w:p w14:paraId="121E5FAB" w14:textId="77777777" w:rsidR="00642B3B" w:rsidRPr="0061649B" w:rsidRDefault="00642B3B" w:rsidP="00521AF5">
            <w:pPr>
              <w:pStyle w:val="TAL"/>
              <w:rPr>
                <w:rFonts w:cs="Arial"/>
                <w:szCs w:val="18"/>
              </w:rPr>
            </w:pPr>
            <w:r w:rsidRPr="000A3FA1">
              <w:rPr>
                <w:rFonts w:cs="Arial"/>
                <w:szCs w:val="18"/>
              </w:rPr>
              <w:t>h</w:t>
            </w:r>
            <w:r w:rsidRPr="00B940D8">
              <w:rPr>
                <w:rFonts w:cs="Arial"/>
                <w:szCs w:val="18"/>
              </w:rPr>
              <w:t>ysteresis</w:t>
            </w:r>
            <w:r w:rsidRPr="000A3FA1">
              <w:rPr>
                <w:rFonts w:cs="Arial"/>
                <w:szCs w:val="18"/>
              </w:rPr>
              <w:t>L1</w:t>
            </w:r>
          </w:p>
        </w:tc>
        <w:tc>
          <w:tcPr>
            <w:tcW w:w="5245" w:type="dxa"/>
          </w:tcPr>
          <w:p w14:paraId="3248F013" w14:textId="77777777" w:rsidR="00642B3B" w:rsidRPr="00B940D8" w:rsidRDefault="00642B3B" w:rsidP="00521AF5">
            <w:pPr>
              <w:pStyle w:val="TAL"/>
              <w:rPr>
                <w:szCs w:val="18"/>
              </w:rPr>
            </w:pPr>
            <w:r w:rsidRPr="00B940D8">
              <w:rPr>
                <w:szCs w:val="18"/>
              </w:rPr>
              <w:t xml:space="preserve">It specifies the hysteresis </w:t>
            </w:r>
            <w:r w:rsidRPr="00B940D8">
              <w:t xml:space="preserve">used within the entry and leave condition of the L1 event </w:t>
            </w:r>
            <w:r w:rsidRPr="00B940D8">
              <w:rPr>
                <w:szCs w:val="18"/>
              </w:rPr>
              <w:t xml:space="preserve">based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332ED149" w14:textId="77777777" w:rsidR="00642B3B" w:rsidRPr="0061649B" w:rsidRDefault="00642B3B" w:rsidP="00521AF5">
            <w:pPr>
              <w:pStyle w:val="TAL"/>
              <w:rPr>
                <w:rStyle w:val="TALChar1"/>
                <w:szCs w:val="18"/>
              </w:rPr>
            </w:pPr>
            <w:r w:rsidRPr="00B940D8">
              <w:rPr>
                <w:szCs w:val="18"/>
              </w:rPr>
              <w:t>See the clause 5.10.37 of TS 32.422 [30] for additional details on the allowed values.</w:t>
            </w:r>
          </w:p>
        </w:tc>
        <w:tc>
          <w:tcPr>
            <w:tcW w:w="1984" w:type="dxa"/>
          </w:tcPr>
          <w:p w14:paraId="261FA2D5" w14:textId="77777777" w:rsidR="00642B3B" w:rsidRPr="00B940D8" w:rsidRDefault="00642B3B" w:rsidP="00521AF5">
            <w:pPr>
              <w:pStyle w:val="TAL"/>
            </w:pPr>
            <w:r w:rsidRPr="00B940D8">
              <w:t>type: Integer</w:t>
            </w:r>
          </w:p>
          <w:p w14:paraId="26B67988" w14:textId="77777777" w:rsidR="00642B3B" w:rsidRPr="00B940D8" w:rsidRDefault="00642B3B" w:rsidP="00521AF5">
            <w:pPr>
              <w:pStyle w:val="TAL"/>
            </w:pPr>
            <w:r w:rsidRPr="00B940D8">
              <w:t>multiplicity: 1</w:t>
            </w:r>
          </w:p>
          <w:p w14:paraId="41611A11" w14:textId="77777777" w:rsidR="00642B3B" w:rsidRPr="00B940D8" w:rsidRDefault="00642B3B" w:rsidP="00521AF5">
            <w:pPr>
              <w:pStyle w:val="TAL"/>
            </w:pPr>
            <w:r w:rsidRPr="00B940D8">
              <w:t>isOrdered: N/A</w:t>
            </w:r>
          </w:p>
          <w:p w14:paraId="4531D8D7" w14:textId="77777777" w:rsidR="00642B3B" w:rsidRPr="00B940D8" w:rsidRDefault="00642B3B" w:rsidP="00521AF5">
            <w:pPr>
              <w:pStyle w:val="TAL"/>
            </w:pPr>
            <w:r w:rsidRPr="00B940D8">
              <w:t>isUnique: N/A</w:t>
            </w:r>
          </w:p>
          <w:p w14:paraId="245881B4" w14:textId="77777777" w:rsidR="00642B3B" w:rsidRPr="00B940D8" w:rsidRDefault="00642B3B" w:rsidP="00521AF5">
            <w:pPr>
              <w:pStyle w:val="TAL"/>
            </w:pPr>
            <w:r w:rsidRPr="00B940D8">
              <w:t xml:space="preserve">defaultValue: </w:t>
            </w:r>
            <w:r w:rsidRPr="0061649B">
              <w:t>No</w:t>
            </w:r>
            <w:r w:rsidRPr="00202D71">
              <w:t>n</w:t>
            </w:r>
            <w:r w:rsidRPr="0061649B">
              <w:t>e</w:t>
            </w:r>
          </w:p>
          <w:p w14:paraId="7274A8CF" w14:textId="77777777" w:rsidR="00642B3B" w:rsidRPr="0061649B" w:rsidRDefault="00642B3B" w:rsidP="00521AF5">
            <w:pPr>
              <w:pStyle w:val="TAL"/>
            </w:pPr>
            <w:r w:rsidRPr="00B940D8">
              <w:t>isNullable: True</w:t>
            </w:r>
          </w:p>
        </w:tc>
      </w:tr>
      <w:tr w:rsidR="00642B3B" w:rsidRPr="00B26339" w14:paraId="6AA4FE3F" w14:textId="77777777" w:rsidTr="00521AF5">
        <w:trPr>
          <w:gridBefore w:val="1"/>
          <w:wBefore w:w="32" w:type="dxa"/>
          <w:cantSplit/>
          <w:jc w:val="center"/>
        </w:trPr>
        <w:tc>
          <w:tcPr>
            <w:tcW w:w="2547" w:type="dxa"/>
          </w:tcPr>
          <w:p w14:paraId="57588719" w14:textId="77777777" w:rsidR="00642B3B" w:rsidRPr="0061649B" w:rsidRDefault="00642B3B" w:rsidP="00521AF5">
            <w:pPr>
              <w:pStyle w:val="TAL"/>
              <w:rPr>
                <w:rFonts w:cs="Arial"/>
                <w:szCs w:val="18"/>
              </w:rPr>
            </w:pPr>
            <w:r w:rsidRPr="000A3FA1">
              <w:rPr>
                <w:rFonts w:cs="Arial"/>
                <w:szCs w:val="18"/>
              </w:rPr>
              <w:t>t</w:t>
            </w:r>
            <w:r w:rsidRPr="00B940D8">
              <w:rPr>
                <w:rFonts w:cs="Arial"/>
                <w:szCs w:val="18"/>
              </w:rPr>
              <w:t>imeToTrigger</w:t>
            </w:r>
            <w:r w:rsidRPr="000A3FA1">
              <w:rPr>
                <w:rFonts w:cs="Arial"/>
                <w:szCs w:val="18"/>
              </w:rPr>
              <w:t>L1</w:t>
            </w:r>
          </w:p>
        </w:tc>
        <w:tc>
          <w:tcPr>
            <w:tcW w:w="5245" w:type="dxa"/>
          </w:tcPr>
          <w:p w14:paraId="7A43A08C" w14:textId="77777777" w:rsidR="00642B3B" w:rsidRPr="00B940D8" w:rsidRDefault="00642B3B" w:rsidP="00521AF5">
            <w:pPr>
              <w:pStyle w:val="TAL"/>
              <w:rPr>
                <w:szCs w:val="18"/>
              </w:rPr>
            </w:pPr>
            <w:r w:rsidRPr="00B940D8">
              <w:rPr>
                <w:szCs w:val="18"/>
              </w:rPr>
              <w:t xml:space="preserve">It specifies the threshold which should trigger </w:t>
            </w:r>
          </w:p>
          <w:p w14:paraId="0F7317B1" w14:textId="77777777" w:rsidR="00642B3B" w:rsidRPr="00B940D8" w:rsidRDefault="00642B3B" w:rsidP="00521AF5">
            <w:pPr>
              <w:pStyle w:val="TAL"/>
              <w:rPr>
                <w:szCs w:val="18"/>
              </w:rPr>
            </w:pPr>
            <w:r w:rsidRPr="00B940D8">
              <w:rPr>
                <w:szCs w:val="18"/>
              </w:rPr>
              <w:t xml:space="preserve">the reporting in case of event based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4D60AC74" w14:textId="77777777" w:rsidR="00642B3B" w:rsidRPr="0061649B" w:rsidRDefault="00642B3B" w:rsidP="00521AF5">
            <w:pPr>
              <w:pStyle w:val="TAL"/>
              <w:rPr>
                <w:rStyle w:val="TALChar1"/>
                <w:szCs w:val="18"/>
              </w:rPr>
            </w:pPr>
            <w:r w:rsidRPr="00B940D8">
              <w:rPr>
                <w:szCs w:val="18"/>
              </w:rPr>
              <w:t>See the clauses 5.10.38 of TS 32.422 [30] for additional details on the allowed values.</w:t>
            </w:r>
          </w:p>
        </w:tc>
        <w:tc>
          <w:tcPr>
            <w:tcW w:w="1984" w:type="dxa"/>
          </w:tcPr>
          <w:p w14:paraId="10C4BF1A" w14:textId="77777777" w:rsidR="00642B3B" w:rsidRPr="00B940D8" w:rsidRDefault="00642B3B" w:rsidP="00521AF5">
            <w:pPr>
              <w:pStyle w:val="TAL"/>
            </w:pPr>
            <w:r w:rsidRPr="00B940D8">
              <w:t>type: ENUM</w:t>
            </w:r>
          </w:p>
          <w:p w14:paraId="66E3FD91" w14:textId="77777777" w:rsidR="00642B3B" w:rsidRPr="00B940D8" w:rsidRDefault="00642B3B" w:rsidP="00521AF5">
            <w:pPr>
              <w:pStyle w:val="TAL"/>
            </w:pPr>
            <w:r w:rsidRPr="00B940D8">
              <w:t>multiplicity: 1</w:t>
            </w:r>
          </w:p>
          <w:p w14:paraId="53839B8F" w14:textId="77777777" w:rsidR="00642B3B" w:rsidRPr="00B940D8" w:rsidRDefault="00642B3B" w:rsidP="00521AF5">
            <w:pPr>
              <w:pStyle w:val="TAL"/>
            </w:pPr>
            <w:r w:rsidRPr="00B940D8">
              <w:t>isOrdered: N/A</w:t>
            </w:r>
          </w:p>
          <w:p w14:paraId="7AF3AEC3" w14:textId="77777777" w:rsidR="00642B3B" w:rsidRPr="00B940D8" w:rsidRDefault="00642B3B" w:rsidP="00521AF5">
            <w:pPr>
              <w:pStyle w:val="TAL"/>
            </w:pPr>
            <w:r w:rsidRPr="00B940D8">
              <w:t>isUnique: N/A</w:t>
            </w:r>
          </w:p>
          <w:p w14:paraId="71846BAB" w14:textId="77777777" w:rsidR="00642B3B" w:rsidRPr="00B940D8" w:rsidRDefault="00642B3B" w:rsidP="00521AF5">
            <w:pPr>
              <w:pStyle w:val="TAL"/>
            </w:pPr>
            <w:r w:rsidRPr="00B940D8">
              <w:t xml:space="preserve">defaultValue: </w:t>
            </w:r>
            <w:r w:rsidRPr="0061649B">
              <w:t>No</w:t>
            </w:r>
            <w:r w:rsidRPr="00202D71">
              <w:t>n</w:t>
            </w:r>
            <w:r w:rsidRPr="0061649B">
              <w:t>e</w:t>
            </w:r>
          </w:p>
          <w:p w14:paraId="002370A4" w14:textId="77777777" w:rsidR="00642B3B" w:rsidRPr="0061649B" w:rsidRDefault="00642B3B" w:rsidP="00521AF5">
            <w:pPr>
              <w:pStyle w:val="TAL"/>
            </w:pPr>
            <w:r w:rsidRPr="00B940D8">
              <w:t>isNullable: True</w:t>
            </w:r>
          </w:p>
        </w:tc>
      </w:tr>
      <w:tr w:rsidR="00642B3B" w:rsidRPr="00B26339" w14:paraId="694E5216" w14:textId="77777777" w:rsidTr="00521AF5">
        <w:trPr>
          <w:gridBefore w:val="1"/>
          <w:wBefore w:w="32" w:type="dxa"/>
          <w:cantSplit/>
          <w:jc w:val="center"/>
        </w:trPr>
        <w:tc>
          <w:tcPr>
            <w:tcW w:w="2547" w:type="dxa"/>
          </w:tcPr>
          <w:p w14:paraId="56BA9958" w14:textId="77777777" w:rsidR="00642B3B" w:rsidRPr="0061649B" w:rsidRDefault="00642B3B" w:rsidP="00521AF5">
            <w:pPr>
              <w:pStyle w:val="TAL"/>
              <w:rPr>
                <w:rFonts w:cs="Arial"/>
                <w:szCs w:val="18"/>
              </w:rPr>
            </w:pPr>
            <w:r w:rsidRPr="000A3FA1">
              <w:rPr>
                <w:rFonts w:cs="Arial"/>
                <w:szCs w:val="18"/>
              </w:rPr>
              <w:t>m</w:t>
            </w:r>
            <w:r w:rsidRPr="0061649B">
              <w:rPr>
                <w:rFonts w:cs="Arial"/>
                <w:szCs w:val="18"/>
              </w:rPr>
              <w:t>BSFNArea</w:t>
            </w:r>
            <w:r w:rsidRPr="00202D71">
              <w:rPr>
                <w:rFonts w:cs="Arial"/>
                <w:szCs w:val="18"/>
              </w:rPr>
              <w:t>List</w:t>
            </w:r>
          </w:p>
        </w:tc>
        <w:tc>
          <w:tcPr>
            <w:tcW w:w="5245" w:type="dxa"/>
          </w:tcPr>
          <w:p w14:paraId="4F99A0C1" w14:textId="77777777" w:rsidR="00642B3B" w:rsidRPr="0061649B" w:rsidRDefault="00642B3B" w:rsidP="00521AF5">
            <w:pPr>
              <w:pStyle w:val="TAL"/>
              <w:rPr>
                <w:szCs w:val="18"/>
              </w:rPr>
            </w:pPr>
            <w:r w:rsidRPr="0061649B">
              <w:rPr>
                <w:szCs w:val="18"/>
              </w:rPr>
              <w:t>The MBSFN Area consists of a MBSFN Area ID and Carrier Frequency (EARFCN). The target MBSFN area List can have up to 8 entries. This parameter is applicable only if the job type is Logged MBSFN MDT.</w:t>
            </w:r>
          </w:p>
          <w:p w14:paraId="53B8F982" w14:textId="77777777" w:rsidR="00642B3B" w:rsidRPr="0061649B" w:rsidRDefault="00642B3B" w:rsidP="00521AF5">
            <w:pPr>
              <w:pStyle w:val="TAL"/>
              <w:rPr>
                <w:szCs w:val="18"/>
              </w:rPr>
            </w:pPr>
            <w:r w:rsidRPr="0061649B">
              <w:rPr>
                <w:szCs w:val="18"/>
              </w:rPr>
              <w:t>See the clause 5.10.25 of TS 32.422 [30] for additional details on the allowed values.</w:t>
            </w:r>
          </w:p>
        </w:tc>
        <w:tc>
          <w:tcPr>
            <w:tcW w:w="1984" w:type="dxa"/>
          </w:tcPr>
          <w:p w14:paraId="7A48D18E" w14:textId="77777777" w:rsidR="00642B3B" w:rsidRPr="0061649B" w:rsidRDefault="00642B3B" w:rsidP="00521AF5">
            <w:pPr>
              <w:pStyle w:val="TAL"/>
            </w:pPr>
            <w:r w:rsidRPr="0061649B">
              <w:t>type: MbsfnArea</w:t>
            </w:r>
          </w:p>
          <w:p w14:paraId="569C32EA" w14:textId="77777777" w:rsidR="00642B3B" w:rsidRPr="0061649B" w:rsidRDefault="00642B3B" w:rsidP="00521AF5">
            <w:pPr>
              <w:pStyle w:val="TAL"/>
            </w:pPr>
            <w:r w:rsidRPr="0061649B">
              <w:t>multiplicity: 1..8</w:t>
            </w:r>
          </w:p>
          <w:p w14:paraId="415A1E70" w14:textId="77777777" w:rsidR="00642B3B" w:rsidRPr="0061649B" w:rsidRDefault="00642B3B" w:rsidP="00521AF5">
            <w:pPr>
              <w:pStyle w:val="TAL"/>
            </w:pPr>
            <w:r w:rsidRPr="0061649B">
              <w:t>isOrdered: False</w:t>
            </w:r>
          </w:p>
          <w:p w14:paraId="394E89F3" w14:textId="77777777" w:rsidR="00642B3B" w:rsidRPr="0061649B" w:rsidRDefault="00642B3B" w:rsidP="00521AF5">
            <w:pPr>
              <w:pStyle w:val="TAL"/>
            </w:pPr>
            <w:r w:rsidRPr="0061649B">
              <w:t>isUnique: True</w:t>
            </w:r>
          </w:p>
          <w:p w14:paraId="150F1243" w14:textId="77777777" w:rsidR="00642B3B" w:rsidRPr="0061649B" w:rsidRDefault="00642B3B" w:rsidP="00521AF5">
            <w:pPr>
              <w:pStyle w:val="TAL"/>
            </w:pPr>
            <w:r w:rsidRPr="0061649B">
              <w:t>defaultValue: None</w:t>
            </w:r>
          </w:p>
          <w:p w14:paraId="7E3C45CA" w14:textId="77777777" w:rsidR="00642B3B" w:rsidRPr="0061649B" w:rsidRDefault="00642B3B" w:rsidP="00521AF5">
            <w:pPr>
              <w:pStyle w:val="TAL"/>
            </w:pPr>
            <w:r w:rsidRPr="0061649B">
              <w:t>isNullable: True</w:t>
            </w:r>
          </w:p>
        </w:tc>
      </w:tr>
      <w:tr w:rsidR="00642B3B" w:rsidRPr="00B26339" w14:paraId="16FD3A0F" w14:textId="77777777" w:rsidTr="00521AF5">
        <w:trPr>
          <w:gridBefore w:val="1"/>
          <w:wBefore w:w="32" w:type="dxa"/>
          <w:cantSplit/>
          <w:jc w:val="center"/>
        </w:trPr>
        <w:tc>
          <w:tcPr>
            <w:tcW w:w="2547" w:type="dxa"/>
          </w:tcPr>
          <w:p w14:paraId="7CB011FF" w14:textId="77777777" w:rsidR="00642B3B" w:rsidRPr="00202D71" w:rsidRDefault="00642B3B" w:rsidP="00521AF5">
            <w:pPr>
              <w:pStyle w:val="TAL"/>
              <w:rPr>
                <w:rFonts w:cs="Arial"/>
                <w:szCs w:val="18"/>
              </w:rPr>
            </w:pPr>
            <w:r w:rsidRPr="000A3FA1">
              <w:rPr>
                <w:rFonts w:cs="Arial"/>
                <w:szCs w:val="18"/>
              </w:rPr>
              <w:t>m</w:t>
            </w:r>
            <w:r w:rsidRPr="0061649B">
              <w:rPr>
                <w:rFonts w:cs="Arial"/>
                <w:szCs w:val="18"/>
              </w:rPr>
              <w:t>easurementPeriodLTE</w:t>
            </w:r>
          </w:p>
        </w:tc>
        <w:tc>
          <w:tcPr>
            <w:tcW w:w="5245" w:type="dxa"/>
          </w:tcPr>
          <w:p w14:paraId="09AF5515" w14:textId="77777777" w:rsidR="00642B3B" w:rsidRPr="0061649B" w:rsidRDefault="00642B3B" w:rsidP="00521AF5">
            <w:pPr>
              <w:pStyle w:val="TAL"/>
              <w:rPr>
                <w:rStyle w:val="TALChar1"/>
                <w:szCs w:val="18"/>
              </w:rPr>
            </w:pPr>
            <w:r w:rsidRPr="0061649B">
              <w:rPr>
                <w:rStyle w:val="TALChar1"/>
                <w:szCs w:val="18"/>
              </w:rPr>
              <w:t>It specifies the collection period for the Data Volume (M4) and Scheduled IP throughput measurements (M5) for LTE MDT taken by the eNB. The attribute is applicable only for Immediate MDT. In case this attribute is not used, it carries a null semantic.</w:t>
            </w:r>
          </w:p>
          <w:p w14:paraId="265FBA68" w14:textId="77777777" w:rsidR="00642B3B" w:rsidRPr="0061649B" w:rsidRDefault="00642B3B" w:rsidP="00521AF5">
            <w:pPr>
              <w:pStyle w:val="TAL"/>
              <w:rPr>
                <w:szCs w:val="18"/>
              </w:rPr>
            </w:pPr>
            <w:r w:rsidRPr="0061649B">
              <w:rPr>
                <w:szCs w:val="18"/>
              </w:rPr>
              <w:t>See the clause 5.10.23 of TS 32.422 [30] for additional details on the allowed values.</w:t>
            </w:r>
          </w:p>
        </w:tc>
        <w:tc>
          <w:tcPr>
            <w:tcW w:w="1984" w:type="dxa"/>
          </w:tcPr>
          <w:p w14:paraId="417EEEF7" w14:textId="77777777" w:rsidR="00642B3B" w:rsidRPr="0061649B" w:rsidRDefault="00642B3B" w:rsidP="00521AF5">
            <w:pPr>
              <w:pStyle w:val="TAL"/>
            </w:pPr>
            <w:r w:rsidRPr="0061649B">
              <w:t>type: ENUM</w:t>
            </w:r>
          </w:p>
          <w:p w14:paraId="3DA242A3" w14:textId="77777777" w:rsidR="00642B3B" w:rsidRPr="0061649B" w:rsidRDefault="00642B3B" w:rsidP="00521AF5">
            <w:pPr>
              <w:pStyle w:val="TAL"/>
            </w:pPr>
            <w:r w:rsidRPr="0061649B">
              <w:t>multiplicity: 1</w:t>
            </w:r>
          </w:p>
          <w:p w14:paraId="14E336F1" w14:textId="77777777" w:rsidR="00642B3B" w:rsidRPr="0061649B" w:rsidRDefault="00642B3B" w:rsidP="00521AF5">
            <w:pPr>
              <w:pStyle w:val="TAL"/>
            </w:pPr>
            <w:r w:rsidRPr="0061649B">
              <w:t>isOrdered: N/A</w:t>
            </w:r>
          </w:p>
          <w:p w14:paraId="6BBF7937" w14:textId="77777777" w:rsidR="00642B3B" w:rsidRPr="0061649B" w:rsidRDefault="00642B3B" w:rsidP="00521AF5">
            <w:pPr>
              <w:pStyle w:val="TAL"/>
            </w:pPr>
            <w:r w:rsidRPr="0061649B">
              <w:t>isUnique: N/A</w:t>
            </w:r>
          </w:p>
          <w:p w14:paraId="2B9A1FA1" w14:textId="77777777" w:rsidR="00642B3B" w:rsidRPr="0061649B" w:rsidRDefault="00642B3B" w:rsidP="00521AF5">
            <w:pPr>
              <w:pStyle w:val="TAL"/>
            </w:pPr>
            <w:r w:rsidRPr="0061649B">
              <w:t>defaultValue: None</w:t>
            </w:r>
          </w:p>
          <w:p w14:paraId="52BC25A6" w14:textId="77777777" w:rsidR="00642B3B" w:rsidRPr="0061649B" w:rsidRDefault="00642B3B" w:rsidP="00521AF5">
            <w:pPr>
              <w:pStyle w:val="TAL"/>
            </w:pPr>
            <w:r w:rsidRPr="0061649B">
              <w:t>isNullable: True</w:t>
            </w:r>
          </w:p>
        </w:tc>
      </w:tr>
      <w:tr w:rsidR="00642B3B" w:rsidRPr="00B26339" w14:paraId="7DB0C1C8" w14:textId="77777777" w:rsidTr="00521AF5">
        <w:trPr>
          <w:gridBefore w:val="1"/>
          <w:wBefore w:w="32" w:type="dxa"/>
          <w:cantSplit/>
          <w:jc w:val="center"/>
        </w:trPr>
        <w:tc>
          <w:tcPr>
            <w:tcW w:w="2547" w:type="dxa"/>
          </w:tcPr>
          <w:p w14:paraId="0BA90262" w14:textId="77777777" w:rsidR="00642B3B" w:rsidRPr="00202D71" w:rsidRDefault="00642B3B" w:rsidP="00521AF5">
            <w:pPr>
              <w:pStyle w:val="TAL"/>
            </w:pPr>
            <w:r w:rsidRPr="000A3FA1">
              <w:t>c</w:t>
            </w:r>
            <w:r w:rsidRPr="0061649B">
              <w:t>ollectionPeriodM6L</w:t>
            </w:r>
            <w:r w:rsidRPr="000A3FA1">
              <w:t>TE</w:t>
            </w:r>
          </w:p>
          <w:p w14:paraId="6DCD0E2A" w14:textId="77777777" w:rsidR="00642B3B" w:rsidRPr="0061649B" w:rsidRDefault="00642B3B" w:rsidP="00521AF5">
            <w:pPr>
              <w:pStyle w:val="TAL"/>
              <w:rPr>
                <w:rFonts w:cs="Arial"/>
                <w:szCs w:val="18"/>
              </w:rPr>
            </w:pPr>
          </w:p>
        </w:tc>
        <w:tc>
          <w:tcPr>
            <w:tcW w:w="5245" w:type="dxa"/>
          </w:tcPr>
          <w:p w14:paraId="6EA553AC" w14:textId="77777777" w:rsidR="00642B3B" w:rsidRPr="0061649B" w:rsidRDefault="00642B3B" w:rsidP="00521AF5">
            <w:pPr>
              <w:pStyle w:val="TAL"/>
              <w:rPr>
                <w:rStyle w:val="TALChar1"/>
              </w:rPr>
            </w:pPr>
            <w:r w:rsidRPr="0061649B">
              <w:rPr>
                <w:rStyle w:val="TALChar1"/>
              </w:rPr>
              <w:t>It specifies the collection period for the Packet Delay measurement (M6) for MDT taken by the eNB. The attribute is applicable only for Immediate MDT. In case this attribute is not used, it carries a null semantic.</w:t>
            </w:r>
          </w:p>
          <w:p w14:paraId="5787D569" w14:textId="77777777" w:rsidR="00642B3B" w:rsidRPr="0061649B" w:rsidRDefault="00642B3B" w:rsidP="00521AF5">
            <w:pPr>
              <w:pStyle w:val="TAL"/>
              <w:rPr>
                <w:rStyle w:val="TALChar1"/>
                <w:szCs w:val="18"/>
              </w:rPr>
            </w:pPr>
            <w:r w:rsidRPr="0061649B">
              <w:t>See the clause 5.10.32 of TS 32.422 [30] for additional details on the allowed values.</w:t>
            </w:r>
          </w:p>
        </w:tc>
        <w:tc>
          <w:tcPr>
            <w:tcW w:w="1984" w:type="dxa"/>
          </w:tcPr>
          <w:p w14:paraId="1112F497" w14:textId="77777777" w:rsidR="00642B3B" w:rsidRPr="0061649B" w:rsidRDefault="00642B3B" w:rsidP="00521AF5">
            <w:pPr>
              <w:pStyle w:val="TAL"/>
            </w:pPr>
            <w:r w:rsidRPr="0061649B">
              <w:t>type: ENUM</w:t>
            </w:r>
          </w:p>
          <w:p w14:paraId="1F3DF75C" w14:textId="77777777" w:rsidR="00642B3B" w:rsidRPr="0061649B" w:rsidRDefault="00642B3B" w:rsidP="00521AF5">
            <w:pPr>
              <w:pStyle w:val="TAL"/>
            </w:pPr>
            <w:r w:rsidRPr="0061649B">
              <w:t>multiplicity: 1</w:t>
            </w:r>
          </w:p>
          <w:p w14:paraId="2747483C" w14:textId="77777777" w:rsidR="00642B3B" w:rsidRPr="0061649B" w:rsidRDefault="00642B3B" w:rsidP="00521AF5">
            <w:pPr>
              <w:pStyle w:val="TAL"/>
            </w:pPr>
            <w:r w:rsidRPr="0061649B">
              <w:t>isOrdered: N/A</w:t>
            </w:r>
          </w:p>
          <w:p w14:paraId="74AAE808" w14:textId="77777777" w:rsidR="00642B3B" w:rsidRPr="0061649B" w:rsidRDefault="00642B3B" w:rsidP="00521AF5">
            <w:pPr>
              <w:pStyle w:val="TAL"/>
            </w:pPr>
            <w:r w:rsidRPr="0061649B">
              <w:t>isUnique: N/A</w:t>
            </w:r>
          </w:p>
          <w:p w14:paraId="5B946A9F" w14:textId="77777777" w:rsidR="00642B3B" w:rsidRPr="0061649B" w:rsidRDefault="00642B3B" w:rsidP="00521AF5">
            <w:pPr>
              <w:pStyle w:val="TAL"/>
            </w:pPr>
            <w:r w:rsidRPr="0061649B">
              <w:t>defaultValue: None</w:t>
            </w:r>
          </w:p>
          <w:p w14:paraId="67CB4F5E" w14:textId="77777777" w:rsidR="00642B3B" w:rsidRPr="0061649B" w:rsidRDefault="00642B3B" w:rsidP="00521AF5">
            <w:pPr>
              <w:pStyle w:val="TAL"/>
            </w:pPr>
            <w:r w:rsidRPr="0061649B">
              <w:t>isNullable: True</w:t>
            </w:r>
          </w:p>
        </w:tc>
      </w:tr>
      <w:tr w:rsidR="00642B3B" w:rsidRPr="00B26339" w14:paraId="6640AB30" w14:textId="77777777" w:rsidTr="00521AF5">
        <w:trPr>
          <w:gridBefore w:val="1"/>
          <w:wBefore w:w="32" w:type="dxa"/>
          <w:cantSplit/>
          <w:jc w:val="center"/>
        </w:trPr>
        <w:tc>
          <w:tcPr>
            <w:tcW w:w="2547" w:type="dxa"/>
          </w:tcPr>
          <w:p w14:paraId="0107006F" w14:textId="77777777" w:rsidR="00642B3B" w:rsidRPr="0061649B" w:rsidRDefault="00642B3B" w:rsidP="00521AF5">
            <w:pPr>
              <w:pStyle w:val="TAL"/>
              <w:rPr>
                <w:rFonts w:cs="Arial"/>
                <w:szCs w:val="18"/>
              </w:rPr>
            </w:pPr>
            <w:r w:rsidRPr="000A3FA1">
              <w:rPr>
                <w:rFonts w:cs="Arial"/>
                <w:szCs w:val="18"/>
              </w:rPr>
              <w:t>c</w:t>
            </w:r>
            <w:r w:rsidRPr="0061649B">
              <w:rPr>
                <w:rFonts w:cs="Arial"/>
                <w:szCs w:val="18"/>
              </w:rPr>
              <w:t>ollectionPeriodM7L</w:t>
            </w:r>
            <w:r w:rsidRPr="000A3FA1">
              <w:rPr>
                <w:rFonts w:cs="Arial"/>
                <w:szCs w:val="18"/>
              </w:rPr>
              <w:t>TE</w:t>
            </w:r>
          </w:p>
        </w:tc>
        <w:tc>
          <w:tcPr>
            <w:tcW w:w="5245" w:type="dxa"/>
          </w:tcPr>
          <w:p w14:paraId="04A84FA9" w14:textId="77777777" w:rsidR="00642B3B" w:rsidRPr="0061649B" w:rsidRDefault="00642B3B" w:rsidP="00521AF5">
            <w:pPr>
              <w:pStyle w:val="TAL"/>
              <w:rPr>
                <w:rStyle w:val="TALChar1"/>
              </w:rPr>
            </w:pPr>
            <w:r w:rsidRPr="0061649B">
              <w:rPr>
                <w:rStyle w:val="TALChar1"/>
              </w:rPr>
              <w:t xml:space="preserve">It specifies the collection period for the Packet Loss Rate measurement (M7) for </w:t>
            </w:r>
            <w:r w:rsidRPr="0061649B">
              <w:rPr>
                <w:rStyle w:val="TALChar1"/>
                <w:szCs w:val="18"/>
              </w:rPr>
              <w:t xml:space="preserve">LTE </w:t>
            </w:r>
            <w:r w:rsidRPr="0061649B">
              <w:rPr>
                <w:rStyle w:val="TALChar1"/>
              </w:rPr>
              <w:t>MDT taken by the eNB. The attribute is applicable only for Immediate MDT. In case this attribute is not used, it carries a null semantic.</w:t>
            </w:r>
          </w:p>
          <w:p w14:paraId="4804B5C0" w14:textId="77777777" w:rsidR="00642B3B" w:rsidRPr="0061649B" w:rsidRDefault="00642B3B" w:rsidP="00521AF5">
            <w:pPr>
              <w:pStyle w:val="TAL"/>
              <w:rPr>
                <w:rStyle w:val="TALChar1"/>
                <w:szCs w:val="18"/>
              </w:rPr>
            </w:pPr>
            <w:r w:rsidRPr="0061649B">
              <w:t>See the clause 5.10.33 of TS 32.422 [30] for additional details on the allowed values.</w:t>
            </w:r>
          </w:p>
        </w:tc>
        <w:tc>
          <w:tcPr>
            <w:tcW w:w="1984" w:type="dxa"/>
          </w:tcPr>
          <w:p w14:paraId="77BD644A" w14:textId="77777777" w:rsidR="00642B3B" w:rsidRPr="0061649B" w:rsidRDefault="00642B3B" w:rsidP="00521AF5">
            <w:pPr>
              <w:pStyle w:val="TAL"/>
            </w:pPr>
            <w:r w:rsidRPr="0061649B">
              <w:t>type: ENUM</w:t>
            </w:r>
          </w:p>
          <w:p w14:paraId="37BD6E28" w14:textId="77777777" w:rsidR="00642B3B" w:rsidRPr="0061649B" w:rsidRDefault="00642B3B" w:rsidP="00521AF5">
            <w:pPr>
              <w:pStyle w:val="TAL"/>
            </w:pPr>
            <w:r w:rsidRPr="0061649B">
              <w:t>multiplicity: 1</w:t>
            </w:r>
          </w:p>
          <w:p w14:paraId="7937D75C" w14:textId="77777777" w:rsidR="00642B3B" w:rsidRPr="0061649B" w:rsidRDefault="00642B3B" w:rsidP="00521AF5">
            <w:pPr>
              <w:pStyle w:val="TAL"/>
            </w:pPr>
            <w:r w:rsidRPr="0061649B">
              <w:t>isOrdered: N/A</w:t>
            </w:r>
          </w:p>
          <w:p w14:paraId="6E4DD4A9" w14:textId="77777777" w:rsidR="00642B3B" w:rsidRPr="0061649B" w:rsidRDefault="00642B3B" w:rsidP="00521AF5">
            <w:pPr>
              <w:pStyle w:val="TAL"/>
            </w:pPr>
            <w:r w:rsidRPr="0061649B">
              <w:t>isUnique: N/A</w:t>
            </w:r>
          </w:p>
          <w:p w14:paraId="3AE45B7E" w14:textId="77777777" w:rsidR="00642B3B" w:rsidRPr="0061649B" w:rsidRDefault="00642B3B" w:rsidP="00521AF5">
            <w:pPr>
              <w:pStyle w:val="TAL"/>
            </w:pPr>
            <w:r w:rsidRPr="0061649B">
              <w:t>defaultValue: None</w:t>
            </w:r>
          </w:p>
          <w:p w14:paraId="6596D39A" w14:textId="77777777" w:rsidR="00642B3B" w:rsidRPr="0061649B" w:rsidRDefault="00642B3B" w:rsidP="00521AF5">
            <w:pPr>
              <w:pStyle w:val="TAL"/>
            </w:pPr>
            <w:r w:rsidRPr="0061649B">
              <w:t>isNullable: True</w:t>
            </w:r>
          </w:p>
        </w:tc>
      </w:tr>
      <w:tr w:rsidR="00642B3B" w:rsidRPr="00B26339" w14:paraId="69B1D0DA" w14:textId="77777777" w:rsidTr="00521AF5">
        <w:trPr>
          <w:gridBefore w:val="1"/>
          <w:wBefore w:w="32" w:type="dxa"/>
          <w:cantSplit/>
          <w:jc w:val="center"/>
        </w:trPr>
        <w:tc>
          <w:tcPr>
            <w:tcW w:w="2547" w:type="dxa"/>
          </w:tcPr>
          <w:p w14:paraId="59F42E06" w14:textId="77777777" w:rsidR="00642B3B" w:rsidRPr="0061649B" w:rsidRDefault="00642B3B" w:rsidP="00521AF5">
            <w:pPr>
              <w:pStyle w:val="TAL"/>
              <w:rPr>
                <w:rFonts w:cs="Arial"/>
                <w:szCs w:val="18"/>
              </w:rPr>
            </w:pPr>
            <w:r w:rsidRPr="000A3FA1">
              <w:rPr>
                <w:rFonts w:cs="Arial"/>
                <w:szCs w:val="18"/>
              </w:rPr>
              <w:lastRenderedPageBreak/>
              <w:t>m</w:t>
            </w:r>
            <w:r w:rsidRPr="0061649B">
              <w:rPr>
                <w:rFonts w:cs="Arial"/>
                <w:szCs w:val="18"/>
              </w:rPr>
              <w:t>easurementPeriodUMTS</w:t>
            </w:r>
          </w:p>
        </w:tc>
        <w:tc>
          <w:tcPr>
            <w:tcW w:w="5245" w:type="dxa"/>
          </w:tcPr>
          <w:p w14:paraId="07967101" w14:textId="77777777" w:rsidR="00642B3B" w:rsidRPr="0061649B" w:rsidRDefault="00642B3B" w:rsidP="00521AF5">
            <w:pPr>
              <w:pStyle w:val="TAL"/>
              <w:rPr>
                <w:rFonts w:cs="Arial"/>
                <w:szCs w:val="18"/>
              </w:rPr>
            </w:pPr>
            <w:r w:rsidRPr="0061649B">
              <w:rPr>
                <w:rStyle w:val="TALChar1"/>
                <w:szCs w:val="18"/>
              </w:rPr>
              <w:t>It specifies the collection period for the Data Volume (M6) and Throughput measurements (M7) for UMTS MDT taken by RNC. The attribute is applicable only for Immediate MDT. In case this attribute is not used, it carries a null semantic</w:t>
            </w:r>
            <w:r w:rsidRPr="0061649B">
              <w:rPr>
                <w:rFonts w:cs="Arial"/>
                <w:szCs w:val="18"/>
              </w:rPr>
              <w:t>.</w:t>
            </w:r>
          </w:p>
          <w:p w14:paraId="3179D827" w14:textId="77777777" w:rsidR="00642B3B" w:rsidRPr="0061649B" w:rsidRDefault="00642B3B" w:rsidP="00521AF5">
            <w:pPr>
              <w:pStyle w:val="TAL"/>
              <w:rPr>
                <w:szCs w:val="18"/>
              </w:rPr>
            </w:pPr>
            <w:r w:rsidRPr="0061649B">
              <w:rPr>
                <w:szCs w:val="18"/>
              </w:rPr>
              <w:t>See the clause 5.10.22 of TS 32.422 [30] for additional details on the allowed values.</w:t>
            </w:r>
          </w:p>
        </w:tc>
        <w:tc>
          <w:tcPr>
            <w:tcW w:w="1984" w:type="dxa"/>
          </w:tcPr>
          <w:p w14:paraId="2A663120" w14:textId="77777777" w:rsidR="00642B3B" w:rsidRPr="0061649B" w:rsidRDefault="00642B3B" w:rsidP="00521AF5">
            <w:pPr>
              <w:pStyle w:val="TAL"/>
            </w:pPr>
            <w:r w:rsidRPr="0061649B">
              <w:t>type: ENUM</w:t>
            </w:r>
          </w:p>
          <w:p w14:paraId="2D77741D" w14:textId="77777777" w:rsidR="00642B3B" w:rsidRPr="0061649B" w:rsidRDefault="00642B3B" w:rsidP="00521AF5">
            <w:pPr>
              <w:pStyle w:val="TAL"/>
            </w:pPr>
            <w:r w:rsidRPr="0061649B">
              <w:t>multiplicity: 1</w:t>
            </w:r>
          </w:p>
          <w:p w14:paraId="5AAE4E0E" w14:textId="77777777" w:rsidR="00642B3B" w:rsidRPr="0061649B" w:rsidRDefault="00642B3B" w:rsidP="00521AF5">
            <w:pPr>
              <w:pStyle w:val="TAL"/>
            </w:pPr>
            <w:r w:rsidRPr="0061649B">
              <w:t>isOrdered: N/A</w:t>
            </w:r>
          </w:p>
          <w:p w14:paraId="6BF560E6" w14:textId="77777777" w:rsidR="00642B3B" w:rsidRPr="0061649B" w:rsidRDefault="00642B3B" w:rsidP="00521AF5">
            <w:pPr>
              <w:pStyle w:val="TAL"/>
            </w:pPr>
            <w:r w:rsidRPr="0061649B">
              <w:t>isUnique: N/A</w:t>
            </w:r>
          </w:p>
          <w:p w14:paraId="3F935463" w14:textId="77777777" w:rsidR="00642B3B" w:rsidRPr="0061649B" w:rsidRDefault="00642B3B" w:rsidP="00521AF5">
            <w:pPr>
              <w:pStyle w:val="TAL"/>
            </w:pPr>
            <w:r w:rsidRPr="0061649B">
              <w:t>defaultValue: None</w:t>
            </w:r>
          </w:p>
          <w:p w14:paraId="1219251F" w14:textId="77777777" w:rsidR="00642B3B" w:rsidRPr="0061649B" w:rsidRDefault="00642B3B" w:rsidP="00521AF5">
            <w:pPr>
              <w:pStyle w:val="TAL"/>
            </w:pPr>
            <w:r w:rsidRPr="0061649B">
              <w:t>isNullable: True</w:t>
            </w:r>
          </w:p>
        </w:tc>
      </w:tr>
      <w:tr w:rsidR="00642B3B" w:rsidRPr="00B26339" w14:paraId="68537803" w14:textId="77777777" w:rsidTr="00521AF5">
        <w:trPr>
          <w:gridBefore w:val="1"/>
          <w:wBefore w:w="32" w:type="dxa"/>
          <w:cantSplit/>
          <w:jc w:val="center"/>
        </w:trPr>
        <w:tc>
          <w:tcPr>
            <w:tcW w:w="2547" w:type="dxa"/>
          </w:tcPr>
          <w:p w14:paraId="65A63D0B" w14:textId="77777777" w:rsidR="00642B3B" w:rsidRPr="0061649B" w:rsidRDefault="00642B3B" w:rsidP="00521AF5">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NR</w:t>
            </w:r>
          </w:p>
        </w:tc>
        <w:tc>
          <w:tcPr>
            <w:tcW w:w="5245" w:type="dxa"/>
          </w:tcPr>
          <w:p w14:paraId="3580C6E2" w14:textId="77777777" w:rsidR="00642B3B" w:rsidRPr="0061649B" w:rsidRDefault="00642B3B" w:rsidP="00521AF5">
            <w:pPr>
              <w:pStyle w:val="TAL"/>
              <w:rPr>
                <w:szCs w:val="18"/>
              </w:rPr>
            </w:pPr>
            <w:r w:rsidRPr="0061649B">
              <w:rPr>
                <w:szCs w:val="18"/>
              </w:rPr>
              <w:t>It specifies the collection period for collecting RRM configured measurement samples for M4, M5 in NR. The attribute is applicable only for Immediate MDT. In case this attribute is not used, it carries a null semantic.</w:t>
            </w:r>
          </w:p>
          <w:p w14:paraId="285A978E" w14:textId="77777777" w:rsidR="00642B3B" w:rsidRPr="0061649B" w:rsidRDefault="00642B3B" w:rsidP="00521AF5">
            <w:pPr>
              <w:pStyle w:val="TAL"/>
              <w:rPr>
                <w:rStyle w:val="TALChar1"/>
                <w:szCs w:val="18"/>
              </w:rPr>
            </w:pPr>
            <w:r w:rsidRPr="0061649B">
              <w:rPr>
                <w:szCs w:val="18"/>
              </w:rPr>
              <w:t>See the clause 5.10.30 of TS 32.422 [30] for additional details on the allowed values.</w:t>
            </w:r>
          </w:p>
        </w:tc>
        <w:tc>
          <w:tcPr>
            <w:tcW w:w="1984" w:type="dxa"/>
          </w:tcPr>
          <w:p w14:paraId="3674F90E" w14:textId="77777777" w:rsidR="00642B3B" w:rsidRPr="0061649B" w:rsidRDefault="00642B3B" w:rsidP="00521AF5">
            <w:pPr>
              <w:pStyle w:val="TAL"/>
            </w:pPr>
            <w:r w:rsidRPr="0061649B">
              <w:t>type: ENUM</w:t>
            </w:r>
          </w:p>
          <w:p w14:paraId="40835917" w14:textId="77777777" w:rsidR="00642B3B" w:rsidRPr="0061649B" w:rsidRDefault="00642B3B" w:rsidP="00521AF5">
            <w:pPr>
              <w:pStyle w:val="TAL"/>
            </w:pPr>
            <w:r w:rsidRPr="0061649B">
              <w:t>multiplicity: 1</w:t>
            </w:r>
          </w:p>
          <w:p w14:paraId="09FD9A61" w14:textId="77777777" w:rsidR="00642B3B" w:rsidRPr="0061649B" w:rsidRDefault="00642B3B" w:rsidP="00521AF5">
            <w:pPr>
              <w:pStyle w:val="TAL"/>
            </w:pPr>
            <w:r w:rsidRPr="0061649B">
              <w:t>isOrdered: N/A</w:t>
            </w:r>
          </w:p>
          <w:p w14:paraId="6118389A" w14:textId="77777777" w:rsidR="00642B3B" w:rsidRPr="0061649B" w:rsidRDefault="00642B3B" w:rsidP="00521AF5">
            <w:pPr>
              <w:pStyle w:val="TAL"/>
            </w:pPr>
            <w:r w:rsidRPr="0061649B">
              <w:t>isUnique: N/A</w:t>
            </w:r>
          </w:p>
          <w:p w14:paraId="79406314" w14:textId="77777777" w:rsidR="00642B3B" w:rsidRPr="0061649B" w:rsidRDefault="00642B3B" w:rsidP="00521AF5">
            <w:pPr>
              <w:pStyle w:val="TAL"/>
            </w:pPr>
            <w:r w:rsidRPr="0061649B">
              <w:t>defaultValue: None</w:t>
            </w:r>
          </w:p>
          <w:p w14:paraId="3625EF20" w14:textId="77777777" w:rsidR="00642B3B" w:rsidRPr="0061649B" w:rsidRDefault="00642B3B" w:rsidP="00521AF5">
            <w:pPr>
              <w:pStyle w:val="TAL"/>
            </w:pPr>
            <w:r w:rsidRPr="0061649B">
              <w:t>isNullable: True</w:t>
            </w:r>
          </w:p>
        </w:tc>
      </w:tr>
      <w:tr w:rsidR="00642B3B" w:rsidRPr="00B26339" w14:paraId="04D612EC" w14:textId="77777777" w:rsidTr="00521AF5">
        <w:trPr>
          <w:gridBefore w:val="1"/>
          <w:wBefore w:w="32" w:type="dxa"/>
          <w:cantSplit/>
          <w:jc w:val="center"/>
        </w:trPr>
        <w:tc>
          <w:tcPr>
            <w:tcW w:w="2547" w:type="dxa"/>
          </w:tcPr>
          <w:p w14:paraId="652FFFAD" w14:textId="77777777" w:rsidR="00642B3B" w:rsidRPr="0061649B" w:rsidRDefault="00642B3B" w:rsidP="00521AF5">
            <w:pPr>
              <w:pStyle w:val="TAL"/>
              <w:rPr>
                <w:rFonts w:cs="Arial"/>
                <w:szCs w:val="18"/>
              </w:rPr>
            </w:pPr>
            <w:r w:rsidRPr="000A3FA1">
              <w:rPr>
                <w:rFonts w:cs="Arial"/>
                <w:szCs w:val="18"/>
              </w:rPr>
              <w:t>c</w:t>
            </w:r>
            <w:r w:rsidRPr="0061649B">
              <w:rPr>
                <w:rFonts w:cs="Arial"/>
                <w:szCs w:val="18"/>
              </w:rPr>
              <w:t>ollectionPeriodM6NR</w:t>
            </w:r>
          </w:p>
        </w:tc>
        <w:tc>
          <w:tcPr>
            <w:tcW w:w="5245" w:type="dxa"/>
          </w:tcPr>
          <w:p w14:paraId="7D7081F6" w14:textId="77777777" w:rsidR="00642B3B" w:rsidRPr="0061649B" w:rsidRDefault="00642B3B" w:rsidP="00521AF5">
            <w:pPr>
              <w:pStyle w:val="TAL"/>
              <w:rPr>
                <w:rStyle w:val="TALChar1"/>
              </w:rPr>
            </w:pPr>
            <w:r w:rsidRPr="0061649B">
              <w:rPr>
                <w:rStyle w:val="TALChar1"/>
              </w:rPr>
              <w:t>It specifies the collection period for the Packet Delay measurement (M6) for NR MDT taken by the gNB. The attribute is applicable only for Immediate MDT. In case this attribute is not used, it carries a null semantic.</w:t>
            </w:r>
          </w:p>
          <w:p w14:paraId="6036ACB5" w14:textId="77777777" w:rsidR="00642B3B" w:rsidRPr="0061649B" w:rsidRDefault="00642B3B" w:rsidP="00521AF5">
            <w:pPr>
              <w:pStyle w:val="TAL"/>
              <w:rPr>
                <w:szCs w:val="18"/>
              </w:rPr>
            </w:pPr>
            <w:r w:rsidRPr="0061649B">
              <w:t>See the clause 5.10.34 of TS 32.422 [30] for additional details on the allowed values.</w:t>
            </w:r>
          </w:p>
        </w:tc>
        <w:tc>
          <w:tcPr>
            <w:tcW w:w="1984" w:type="dxa"/>
          </w:tcPr>
          <w:p w14:paraId="2C8C7CCA" w14:textId="77777777" w:rsidR="00642B3B" w:rsidRPr="0061649B" w:rsidRDefault="00642B3B" w:rsidP="00521AF5">
            <w:pPr>
              <w:pStyle w:val="TAL"/>
            </w:pPr>
            <w:r w:rsidRPr="0061649B">
              <w:t>type: ENUM</w:t>
            </w:r>
          </w:p>
          <w:p w14:paraId="249C0D7A" w14:textId="77777777" w:rsidR="00642B3B" w:rsidRPr="0061649B" w:rsidRDefault="00642B3B" w:rsidP="00521AF5">
            <w:pPr>
              <w:pStyle w:val="TAL"/>
            </w:pPr>
            <w:r w:rsidRPr="0061649B">
              <w:t>multiplicity: 1</w:t>
            </w:r>
          </w:p>
          <w:p w14:paraId="11BDCEB9" w14:textId="77777777" w:rsidR="00642B3B" w:rsidRPr="0061649B" w:rsidRDefault="00642B3B" w:rsidP="00521AF5">
            <w:pPr>
              <w:pStyle w:val="TAL"/>
            </w:pPr>
            <w:r w:rsidRPr="0061649B">
              <w:t>isOrdered: N/A</w:t>
            </w:r>
          </w:p>
          <w:p w14:paraId="39B05B09" w14:textId="77777777" w:rsidR="00642B3B" w:rsidRPr="0061649B" w:rsidRDefault="00642B3B" w:rsidP="00521AF5">
            <w:pPr>
              <w:pStyle w:val="TAL"/>
            </w:pPr>
            <w:r w:rsidRPr="0061649B">
              <w:t>isUnique: N/A</w:t>
            </w:r>
          </w:p>
          <w:p w14:paraId="3DA13B37" w14:textId="77777777" w:rsidR="00642B3B" w:rsidRPr="0061649B" w:rsidRDefault="00642B3B" w:rsidP="00521AF5">
            <w:pPr>
              <w:pStyle w:val="TAL"/>
            </w:pPr>
            <w:r w:rsidRPr="0061649B">
              <w:t>defaultValue: None</w:t>
            </w:r>
          </w:p>
          <w:p w14:paraId="6D6989BD" w14:textId="77777777" w:rsidR="00642B3B" w:rsidRPr="0061649B" w:rsidRDefault="00642B3B" w:rsidP="00521AF5">
            <w:pPr>
              <w:pStyle w:val="TAL"/>
            </w:pPr>
            <w:r w:rsidRPr="0061649B">
              <w:t>isNullable: True</w:t>
            </w:r>
          </w:p>
        </w:tc>
      </w:tr>
      <w:tr w:rsidR="00642B3B" w:rsidRPr="00B26339" w14:paraId="3FF0B58D" w14:textId="77777777" w:rsidTr="00521AF5">
        <w:trPr>
          <w:gridBefore w:val="1"/>
          <w:wBefore w:w="32" w:type="dxa"/>
          <w:cantSplit/>
          <w:jc w:val="center"/>
        </w:trPr>
        <w:tc>
          <w:tcPr>
            <w:tcW w:w="2547" w:type="dxa"/>
          </w:tcPr>
          <w:p w14:paraId="23A09392" w14:textId="77777777" w:rsidR="00642B3B" w:rsidRPr="0061649B" w:rsidRDefault="00642B3B" w:rsidP="00521AF5">
            <w:pPr>
              <w:pStyle w:val="TAL"/>
              <w:rPr>
                <w:rFonts w:cs="Arial"/>
                <w:szCs w:val="18"/>
              </w:rPr>
            </w:pPr>
            <w:r w:rsidRPr="000A3FA1">
              <w:rPr>
                <w:rFonts w:cs="Arial"/>
                <w:szCs w:val="18"/>
              </w:rPr>
              <w:t>c</w:t>
            </w:r>
            <w:r w:rsidRPr="0061649B">
              <w:rPr>
                <w:rFonts w:cs="Arial"/>
                <w:szCs w:val="18"/>
              </w:rPr>
              <w:t>ollectionPeriodM7NR</w:t>
            </w:r>
          </w:p>
        </w:tc>
        <w:tc>
          <w:tcPr>
            <w:tcW w:w="5245" w:type="dxa"/>
          </w:tcPr>
          <w:p w14:paraId="624A057A" w14:textId="77777777" w:rsidR="00642B3B" w:rsidRPr="0061649B" w:rsidRDefault="00642B3B" w:rsidP="00521AF5">
            <w:pPr>
              <w:pStyle w:val="TAL"/>
              <w:rPr>
                <w:rStyle w:val="TALChar1"/>
              </w:rPr>
            </w:pPr>
            <w:r w:rsidRPr="0061649B">
              <w:rPr>
                <w:rStyle w:val="TALChar1"/>
              </w:rPr>
              <w:t>It specifies the collection period for the Packet Loss Rate measurement (M7) for NR MDT taken by the gNB. The attribute is applicable only for Immediate MDT. In case this attribute is not used, it carries a null semantic.</w:t>
            </w:r>
          </w:p>
          <w:p w14:paraId="4CC1176D" w14:textId="77777777" w:rsidR="00642B3B" w:rsidRPr="0061649B" w:rsidRDefault="00642B3B" w:rsidP="00521AF5">
            <w:pPr>
              <w:pStyle w:val="TAL"/>
              <w:rPr>
                <w:szCs w:val="18"/>
              </w:rPr>
            </w:pPr>
            <w:r w:rsidRPr="0061649B">
              <w:t>See the clause 5.10.35 of TS 32.422 [30] for additional details on the allowed values.</w:t>
            </w:r>
          </w:p>
        </w:tc>
        <w:tc>
          <w:tcPr>
            <w:tcW w:w="1984" w:type="dxa"/>
          </w:tcPr>
          <w:p w14:paraId="26AC7EF9" w14:textId="77777777" w:rsidR="00642B3B" w:rsidRPr="0061649B" w:rsidRDefault="00642B3B" w:rsidP="00521AF5">
            <w:pPr>
              <w:pStyle w:val="TAL"/>
            </w:pPr>
            <w:r w:rsidRPr="0061649B">
              <w:t>type: ENUM</w:t>
            </w:r>
          </w:p>
          <w:p w14:paraId="428FF025" w14:textId="77777777" w:rsidR="00642B3B" w:rsidRPr="0061649B" w:rsidRDefault="00642B3B" w:rsidP="00521AF5">
            <w:pPr>
              <w:pStyle w:val="TAL"/>
            </w:pPr>
            <w:r w:rsidRPr="0061649B">
              <w:t>multiplicity: 1</w:t>
            </w:r>
          </w:p>
          <w:p w14:paraId="26FCA58B" w14:textId="77777777" w:rsidR="00642B3B" w:rsidRPr="0061649B" w:rsidRDefault="00642B3B" w:rsidP="00521AF5">
            <w:pPr>
              <w:pStyle w:val="TAL"/>
            </w:pPr>
            <w:r w:rsidRPr="0061649B">
              <w:t>isOrdered: N/A</w:t>
            </w:r>
          </w:p>
          <w:p w14:paraId="456780C4" w14:textId="77777777" w:rsidR="00642B3B" w:rsidRPr="0061649B" w:rsidRDefault="00642B3B" w:rsidP="00521AF5">
            <w:pPr>
              <w:pStyle w:val="TAL"/>
            </w:pPr>
            <w:r w:rsidRPr="0061649B">
              <w:t>isUnique: N/A</w:t>
            </w:r>
          </w:p>
          <w:p w14:paraId="2EC3ACAE" w14:textId="77777777" w:rsidR="00642B3B" w:rsidRPr="0061649B" w:rsidRDefault="00642B3B" w:rsidP="00521AF5">
            <w:pPr>
              <w:pStyle w:val="TAL"/>
            </w:pPr>
            <w:r w:rsidRPr="0061649B">
              <w:t>defaultValue: None</w:t>
            </w:r>
          </w:p>
          <w:p w14:paraId="23C46202" w14:textId="77777777" w:rsidR="00642B3B" w:rsidRPr="0061649B" w:rsidRDefault="00642B3B" w:rsidP="00521AF5">
            <w:pPr>
              <w:pStyle w:val="TAL"/>
            </w:pPr>
            <w:r w:rsidRPr="0061649B">
              <w:t>isNullable: True</w:t>
            </w:r>
          </w:p>
        </w:tc>
      </w:tr>
      <w:tr w:rsidR="00642B3B" w:rsidRPr="00B26339" w14:paraId="38D06DF6" w14:textId="77777777" w:rsidTr="00521AF5">
        <w:trPr>
          <w:gridBefore w:val="1"/>
          <w:wBefore w:w="32" w:type="dxa"/>
          <w:cantSplit/>
          <w:jc w:val="center"/>
        </w:trPr>
        <w:tc>
          <w:tcPr>
            <w:tcW w:w="2547" w:type="dxa"/>
          </w:tcPr>
          <w:p w14:paraId="1071BF5D" w14:textId="77777777" w:rsidR="00642B3B" w:rsidRPr="0061649B" w:rsidRDefault="00642B3B" w:rsidP="00521AF5">
            <w:pPr>
              <w:pStyle w:val="TAL"/>
              <w:rPr>
                <w:rFonts w:cs="Arial"/>
                <w:szCs w:val="18"/>
              </w:rPr>
            </w:pPr>
            <w:r w:rsidRPr="000A3FA1">
              <w:rPr>
                <w:rFonts w:cs="Arial"/>
                <w:szCs w:val="18"/>
              </w:rPr>
              <w:t>b</w:t>
            </w:r>
            <w:r w:rsidRPr="00B940D8">
              <w:rPr>
                <w:rFonts w:cs="Arial"/>
                <w:szCs w:val="18"/>
              </w:rPr>
              <w:t>eamLevelMeasurement</w:t>
            </w:r>
          </w:p>
        </w:tc>
        <w:tc>
          <w:tcPr>
            <w:tcW w:w="5245" w:type="dxa"/>
          </w:tcPr>
          <w:p w14:paraId="76C6FDCA" w14:textId="77777777" w:rsidR="00642B3B" w:rsidRPr="0061649B" w:rsidRDefault="00642B3B" w:rsidP="00521AF5">
            <w:pPr>
              <w:keepLines/>
              <w:tabs>
                <w:tab w:val="decimal" w:pos="0"/>
              </w:tabs>
              <w:spacing w:line="0" w:lineRule="atLeast"/>
              <w:rPr>
                <w:rStyle w:val="TALChar1"/>
              </w:rPr>
            </w:pPr>
            <w:r w:rsidRPr="0061649B">
              <w:rPr>
                <w:rStyle w:val="TALChar1"/>
              </w:rPr>
              <w:t xml:space="preserve">This indicates whether the NR M1 beam level measurements shall be included or not. </w:t>
            </w:r>
            <w:r w:rsidRPr="0061649B">
              <w:rPr>
                <w:rStyle w:val="TALChar1"/>
              </w:rPr>
              <w:br/>
              <w:t>See the clause 5.10.40 of TS 32.422 [30] for additional details.</w:t>
            </w:r>
          </w:p>
          <w:p w14:paraId="4B0338A0" w14:textId="77777777" w:rsidR="00642B3B" w:rsidRPr="00B940D8" w:rsidRDefault="00642B3B" w:rsidP="00521AF5">
            <w:pPr>
              <w:keepLines/>
              <w:tabs>
                <w:tab w:val="decimal" w:pos="0"/>
              </w:tabs>
              <w:spacing w:line="0" w:lineRule="atLeast"/>
              <w:rPr>
                <w:rFonts w:cs="Arial"/>
                <w:szCs w:val="18"/>
                <w:lang w:eastAsia="zh-CN"/>
              </w:rPr>
            </w:pPr>
            <w:r w:rsidRPr="00B940D8">
              <w:rPr>
                <w:rFonts w:ascii="Arial" w:hAnsi="Arial" w:cs="Arial"/>
                <w:sz w:val="18"/>
                <w:szCs w:val="18"/>
                <w:lang w:eastAsia="zh-CN"/>
              </w:rPr>
              <w:t>The default value is "FALSE".</w:t>
            </w:r>
          </w:p>
          <w:p w14:paraId="55A030E9" w14:textId="77777777" w:rsidR="00642B3B" w:rsidRPr="0061649B" w:rsidRDefault="00642B3B" w:rsidP="00521AF5">
            <w:pPr>
              <w:pStyle w:val="TAL"/>
              <w:rPr>
                <w:rStyle w:val="TALChar1"/>
              </w:rPr>
            </w:pPr>
            <w:r w:rsidRPr="00B940D8">
              <w:rPr>
                <w:lang w:eastAsia="zh-CN"/>
              </w:rPr>
              <w:t>allowedValues: TRUE, FALSE</w:t>
            </w:r>
          </w:p>
        </w:tc>
        <w:tc>
          <w:tcPr>
            <w:tcW w:w="1984" w:type="dxa"/>
          </w:tcPr>
          <w:p w14:paraId="7D812BDD" w14:textId="77777777" w:rsidR="00642B3B" w:rsidRPr="00B940D8" w:rsidRDefault="00642B3B" w:rsidP="00521AF5">
            <w:pPr>
              <w:pStyle w:val="TAL"/>
              <w:rPr>
                <w:szCs w:val="18"/>
              </w:rPr>
            </w:pPr>
            <w:r w:rsidRPr="00B940D8">
              <w:rPr>
                <w:szCs w:val="18"/>
              </w:rPr>
              <w:t>type: Boolean</w:t>
            </w:r>
          </w:p>
          <w:p w14:paraId="5F7CB997" w14:textId="77777777" w:rsidR="00642B3B" w:rsidRPr="00B940D8" w:rsidRDefault="00642B3B" w:rsidP="00521AF5">
            <w:pPr>
              <w:pStyle w:val="TAL"/>
              <w:rPr>
                <w:szCs w:val="18"/>
              </w:rPr>
            </w:pPr>
            <w:r w:rsidRPr="00B940D8">
              <w:rPr>
                <w:szCs w:val="18"/>
              </w:rPr>
              <w:t>multiplicity: 1</w:t>
            </w:r>
          </w:p>
          <w:p w14:paraId="4EE8BCE2" w14:textId="77777777" w:rsidR="00642B3B" w:rsidRPr="00B940D8" w:rsidRDefault="00642B3B" w:rsidP="00521AF5">
            <w:pPr>
              <w:pStyle w:val="TAL"/>
              <w:rPr>
                <w:szCs w:val="18"/>
              </w:rPr>
            </w:pPr>
            <w:r w:rsidRPr="00B940D8">
              <w:rPr>
                <w:szCs w:val="18"/>
              </w:rPr>
              <w:t>isOrdered: N/A</w:t>
            </w:r>
          </w:p>
          <w:p w14:paraId="51A2FA93" w14:textId="77777777" w:rsidR="00642B3B" w:rsidRPr="00B940D8" w:rsidRDefault="00642B3B" w:rsidP="00521AF5">
            <w:pPr>
              <w:pStyle w:val="TAL"/>
              <w:rPr>
                <w:szCs w:val="18"/>
              </w:rPr>
            </w:pPr>
            <w:r w:rsidRPr="00B940D8">
              <w:rPr>
                <w:szCs w:val="18"/>
              </w:rPr>
              <w:t>isUnique: N/A</w:t>
            </w:r>
          </w:p>
          <w:p w14:paraId="7473B663" w14:textId="77777777" w:rsidR="00642B3B" w:rsidRPr="00B940D8" w:rsidRDefault="00642B3B" w:rsidP="00521AF5">
            <w:pPr>
              <w:pStyle w:val="TAL"/>
              <w:rPr>
                <w:szCs w:val="18"/>
              </w:rPr>
            </w:pPr>
            <w:r w:rsidRPr="00B940D8">
              <w:rPr>
                <w:szCs w:val="18"/>
              </w:rPr>
              <w:t xml:space="preserve">defaultValue: FALSE </w:t>
            </w:r>
          </w:p>
          <w:p w14:paraId="1628DDC4" w14:textId="77777777" w:rsidR="00642B3B" w:rsidRPr="0061649B" w:rsidRDefault="00642B3B" w:rsidP="00521AF5">
            <w:pPr>
              <w:pStyle w:val="TAL"/>
            </w:pPr>
            <w:r w:rsidRPr="00B940D8">
              <w:rPr>
                <w:szCs w:val="18"/>
              </w:rPr>
              <w:t>isNullable: False</w:t>
            </w:r>
          </w:p>
        </w:tc>
      </w:tr>
      <w:tr w:rsidR="00642B3B" w:rsidRPr="00B26339" w14:paraId="43767648" w14:textId="77777777" w:rsidTr="00521AF5">
        <w:trPr>
          <w:gridBefore w:val="1"/>
          <w:wBefore w:w="32" w:type="dxa"/>
          <w:cantSplit/>
          <w:jc w:val="center"/>
        </w:trPr>
        <w:tc>
          <w:tcPr>
            <w:tcW w:w="2547" w:type="dxa"/>
          </w:tcPr>
          <w:p w14:paraId="2F175454" w14:textId="77777777" w:rsidR="00642B3B" w:rsidRPr="0061649B" w:rsidRDefault="00642B3B" w:rsidP="00521AF5">
            <w:pPr>
              <w:pStyle w:val="TAL"/>
              <w:rPr>
                <w:rFonts w:cs="Arial"/>
                <w:szCs w:val="18"/>
              </w:rPr>
            </w:pPr>
            <w:r w:rsidRPr="000A3FA1">
              <w:rPr>
                <w:rFonts w:cs="Arial"/>
                <w:szCs w:val="18"/>
              </w:rPr>
              <w:t>event</w:t>
            </w:r>
            <w:r w:rsidRPr="00B940D8">
              <w:rPr>
                <w:rFonts w:cs="Arial"/>
                <w:szCs w:val="18"/>
              </w:rPr>
              <w:t>Threshold</w:t>
            </w:r>
            <w:r w:rsidRPr="000A3FA1">
              <w:rPr>
                <w:rFonts w:cs="Arial"/>
                <w:szCs w:val="18"/>
              </w:rPr>
              <w:t>Uph</w:t>
            </w:r>
            <w:r w:rsidRPr="00B940D8">
              <w:rPr>
                <w:rFonts w:cs="Arial"/>
                <w:szCs w:val="18"/>
              </w:rPr>
              <w:t>U</w:t>
            </w:r>
            <w:r>
              <w:rPr>
                <w:rFonts w:cs="Arial"/>
                <w:szCs w:val="18"/>
              </w:rPr>
              <w:t>MTS</w:t>
            </w:r>
          </w:p>
        </w:tc>
        <w:tc>
          <w:tcPr>
            <w:tcW w:w="5245" w:type="dxa"/>
          </w:tcPr>
          <w:p w14:paraId="2D0AEBD0" w14:textId="77777777" w:rsidR="00642B3B" w:rsidRPr="00B940D8" w:rsidRDefault="00642B3B" w:rsidP="00521AF5">
            <w:pPr>
              <w:pStyle w:val="TAL"/>
              <w:rPr>
                <w:szCs w:val="18"/>
              </w:rPr>
            </w:pPr>
            <w:r w:rsidRPr="00B940D8">
              <w:rPr>
                <w:szCs w:val="18"/>
              </w:rPr>
              <w:t xml:space="preserve">It specifies the threshold which should trigger </w:t>
            </w:r>
          </w:p>
          <w:p w14:paraId="1705677A" w14:textId="77777777" w:rsidR="00642B3B" w:rsidRPr="00B940D8" w:rsidRDefault="00642B3B" w:rsidP="00521AF5">
            <w:pPr>
              <w:pStyle w:val="TAL"/>
              <w:rPr>
                <w:szCs w:val="18"/>
              </w:rPr>
            </w:pPr>
            <w:r w:rsidRPr="00B940D8">
              <w:rPr>
                <w:szCs w:val="18"/>
              </w:rPr>
              <w:t xml:space="preserve">the reporting in case of </w:t>
            </w:r>
            <w:r w:rsidRPr="00B940D8">
              <w:rPr>
                <w:noProof/>
              </w:rPr>
              <w:t>event-triggered periodic reporting</w:t>
            </w:r>
            <w:r w:rsidRPr="00B940D8">
              <w:rPr>
                <w:szCs w:val="18"/>
              </w:rPr>
              <w:t xml:space="preserve"> for M4 (UE power headroom measurement) in UMTS. In case this attribute is not used, it carries a null semantic.</w:t>
            </w:r>
          </w:p>
          <w:p w14:paraId="455F6FCA" w14:textId="77777777" w:rsidR="00642B3B" w:rsidRPr="0061649B" w:rsidRDefault="00642B3B" w:rsidP="00521AF5">
            <w:pPr>
              <w:pStyle w:val="TAL"/>
              <w:rPr>
                <w:rStyle w:val="TALChar1"/>
              </w:rPr>
            </w:pPr>
            <w:r w:rsidRPr="00B940D8">
              <w:rPr>
                <w:szCs w:val="18"/>
              </w:rPr>
              <w:t>See the clause 5.10.39 of TS 32.422 [30] for additional details on the allowed values.</w:t>
            </w:r>
          </w:p>
        </w:tc>
        <w:tc>
          <w:tcPr>
            <w:tcW w:w="1984" w:type="dxa"/>
          </w:tcPr>
          <w:p w14:paraId="79506242" w14:textId="77777777" w:rsidR="00642B3B" w:rsidRPr="00B940D8" w:rsidRDefault="00642B3B" w:rsidP="00521AF5">
            <w:pPr>
              <w:pStyle w:val="TAL"/>
            </w:pPr>
            <w:r w:rsidRPr="00B940D8">
              <w:t>type: Integer</w:t>
            </w:r>
          </w:p>
          <w:p w14:paraId="1BD681EE" w14:textId="77777777" w:rsidR="00642B3B" w:rsidRPr="00B940D8" w:rsidRDefault="00642B3B" w:rsidP="00521AF5">
            <w:pPr>
              <w:pStyle w:val="TAL"/>
            </w:pPr>
            <w:r w:rsidRPr="00B940D8">
              <w:t>multiplicity: 1</w:t>
            </w:r>
          </w:p>
          <w:p w14:paraId="0F4335FF" w14:textId="77777777" w:rsidR="00642B3B" w:rsidRPr="00B940D8" w:rsidRDefault="00642B3B" w:rsidP="00521AF5">
            <w:pPr>
              <w:pStyle w:val="TAL"/>
            </w:pPr>
            <w:r w:rsidRPr="00B940D8">
              <w:t>isOrdered: N/A</w:t>
            </w:r>
          </w:p>
          <w:p w14:paraId="207B2366" w14:textId="77777777" w:rsidR="00642B3B" w:rsidRPr="00B940D8" w:rsidRDefault="00642B3B" w:rsidP="00521AF5">
            <w:pPr>
              <w:pStyle w:val="TAL"/>
            </w:pPr>
            <w:r w:rsidRPr="00B940D8">
              <w:t>isUnique: N/A</w:t>
            </w:r>
          </w:p>
          <w:p w14:paraId="2F09B687" w14:textId="77777777" w:rsidR="00642B3B" w:rsidRPr="00B940D8" w:rsidRDefault="00642B3B" w:rsidP="00521AF5">
            <w:pPr>
              <w:pStyle w:val="TAL"/>
            </w:pPr>
            <w:r w:rsidRPr="00B940D8">
              <w:t xml:space="preserve">defaultValue: </w:t>
            </w:r>
            <w:r w:rsidRPr="0061649B">
              <w:t>No</w:t>
            </w:r>
            <w:r w:rsidRPr="00202D71">
              <w:t>n</w:t>
            </w:r>
            <w:r w:rsidRPr="0061649B">
              <w:t>e</w:t>
            </w:r>
          </w:p>
          <w:p w14:paraId="22AC34E8" w14:textId="77777777" w:rsidR="00642B3B" w:rsidRPr="0061649B" w:rsidRDefault="00642B3B" w:rsidP="00521AF5">
            <w:pPr>
              <w:pStyle w:val="TAL"/>
            </w:pPr>
            <w:r w:rsidRPr="00B940D8">
              <w:t>isNullable: True</w:t>
            </w:r>
          </w:p>
        </w:tc>
      </w:tr>
      <w:tr w:rsidR="00642B3B" w:rsidRPr="00B26339" w14:paraId="38EEF818" w14:textId="77777777" w:rsidTr="00521AF5">
        <w:trPr>
          <w:gridBefore w:val="1"/>
          <w:wBefore w:w="32" w:type="dxa"/>
          <w:cantSplit/>
          <w:jc w:val="center"/>
        </w:trPr>
        <w:tc>
          <w:tcPr>
            <w:tcW w:w="2547" w:type="dxa"/>
          </w:tcPr>
          <w:p w14:paraId="32A4855E" w14:textId="77777777" w:rsidR="00642B3B" w:rsidRPr="00202D71" w:rsidRDefault="00642B3B" w:rsidP="00521AF5">
            <w:pPr>
              <w:pStyle w:val="TAL"/>
              <w:rPr>
                <w:rFonts w:cs="Arial"/>
                <w:szCs w:val="18"/>
              </w:rPr>
            </w:pPr>
            <w:r w:rsidRPr="00CB6AA2">
              <w:rPr>
                <w:rFonts w:cs="Arial"/>
                <w:szCs w:val="18"/>
              </w:rPr>
              <w:t>m</w:t>
            </w:r>
            <w:r w:rsidRPr="0061649B">
              <w:rPr>
                <w:rFonts w:cs="Arial"/>
                <w:szCs w:val="18"/>
              </w:rPr>
              <w:t>easurementQuantity</w:t>
            </w:r>
          </w:p>
        </w:tc>
        <w:tc>
          <w:tcPr>
            <w:tcW w:w="5245" w:type="dxa"/>
          </w:tcPr>
          <w:p w14:paraId="6C9D3F7D" w14:textId="77777777" w:rsidR="00642B3B" w:rsidRPr="0061649B" w:rsidRDefault="00642B3B" w:rsidP="00521AF5">
            <w:pPr>
              <w:pStyle w:val="TAL"/>
              <w:rPr>
                <w:szCs w:val="18"/>
              </w:rPr>
            </w:pPr>
            <w:r w:rsidRPr="0061649B">
              <w:rPr>
                <w:szCs w:val="18"/>
              </w:rPr>
              <w:t>It specifies the measurements that are collected in an MDT job for a UMTS MDT configured for event triggered reporting.</w:t>
            </w:r>
          </w:p>
          <w:p w14:paraId="67997E2B" w14:textId="77777777" w:rsidR="00642B3B" w:rsidRPr="0061649B" w:rsidRDefault="00642B3B" w:rsidP="00521AF5">
            <w:pPr>
              <w:pStyle w:val="TAL"/>
              <w:rPr>
                <w:szCs w:val="18"/>
              </w:rPr>
            </w:pPr>
            <w:r w:rsidRPr="0061649B">
              <w:rPr>
                <w:szCs w:val="18"/>
              </w:rPr>
              <w:t>See the clause 5.10.15 of TS 32.422 [30] for additional details on the allowed values.</w:t>
            </w:r>
          </w:p>
        </w:tc>
        <w:tc>
          <w:tcPr>
            <w:tcW w:w="1984" w:type="dxa"/>
          </w:tcPr>
          <w:p w14:paraId="068A16DC" w14:textId="77777777" w:rsidR="00642B3B" w:rsidRPr="0061649B" w:rsidRDefault="00642B3B" w:rsidP="00521AF5">
            <w:pPr>
              <w:pStyle w:val="TAL"/>
            </w:pPr>
            <w:r w:rsidRPr="0061649B">
              <w:t>type: ENUM</w:t>
            </w:r>
          </w:p>
          <w:p w14:paraId="7A9BA439" w14:textId="77777777" w:rsidR="00642B3B" w:rsidRPr="0061649B" w:rsidRDefault="00642B3B" w:rsidP="00521AF5">
            <w:pPr>
              <w:pStyle w:val="TAL"/>
            </w:pPr>
            <w:r w:rsidRPr="0061649B">
              <w:t>multiplicity: 1</w:t>
            </w:r>
          </w:p>
          <w:p w14:paraId="3FF828A6" w14:textId="77777777" w:rsidR="00642B3B" w:rsidRPr="0061649B" w:rsidRDefault="00642B3B" w:rsidP="00521AF5">
            <w:pPr>
              <w:pStyle w:val="TAL"/>
            </w:pPr>
            <w:r w:rsidRPr="0061649B">
              <w:t>isOrdered: N/A</w:t>
            </w:r>
          </w:p>
          <w:p w14:paraId="2E3C5195" w14:textId="77777777" w:rsidR="00642B3B" w:rsidRPr="0061649B" w:rsidRDefault="00642B3B" w:rsidP="00521AF5">
            <w:pPr>
              <w:pStyle w:val="TAL"/>
            </w:pPr>
            <w:r w:rsidRPr="0061649B">
              <w:t>isUnique: N/A</w:t>
            </w:r>
          </w:p>
          <w:p w14:paraId="5B127C79" w14:textId="77777777" w:rsidR="00642B3B" w:rsidRPr="0061649B" w:rsidRDefault="00642B3B" w:rsidP="00521AF5">
            <w:pPr>
              <w:pStyle w:val="TAL"/>
            </w:pPr>
            <w:r w:rsidRPr="0061649B">
              <w:t>defaultValue: None</w:t>
            </w:r>
          </w:p>
          <w:p w14:paraId="6F3E0266" w14:textId="77777777" w:rsidR="00642B3B" w:rsidRPr="0061649B" w:rsidRDefault="00642B3B" w:rsidP="00521AF5">
            <w:pPr>
              <w:pStyle w:val="TAL"/>
            </w:pPr>
            <w:r w:rsidRPr="0061649B">
              <w:t>isNullable: True</w:t>
            </w:r>
          </w:p>
        </w:tc>
      </w:tr>
      <w:tr w:rsidR="00642B3B" w:rsidRPr="00B26339" w14:paraId="3160B26D" w14:textId="77777777" w:rsidTr="00521AF5">
        <w:trPr>
          <w:gridBefore w:val="1"/>
          <w:wBefore w:w="32" w:type="dxa"/>
          <w:cantSplit/>
          <w:jc w:val="center"/>
        </w:trPr>
        <w:tc>
          <w:tcPr>
            <w:tcW w:w="2547" w:type="dxa"/>
          </w:tcPr>
          <w:p w14:paraId="42B08011" w14:textId="77777777" w:rsidR="00642B3B" w:rsidRPr="0061649B" w:rsidRDefault="00642B3B" w:rsidP="00521AF5">
            <w:pPr>
              <w:pStyle w:val="TAL"/>
              <w:rPr>
                <w:rFonts w:cs="Arial"/>
                <w:szCs w:val="18"/>
              </w:rPr>
            </w:pPr>
            <w:r w:rsidRPr="00CB6AA2">
              <w:rPr>
                <w:rFonts w:cs="Arial"/>
                <w:szCs w:val="18"/>
              </w:rPr>
              <w:t>p</w:t>
            </w:r>
            <w:r w:rsidRPr="0061649B">
              <w:rPr>
                <w:rFonts w:cs="Arial"/>
                <w:szCs w:val="18"/>
              </w:rPr>
              <w:t>LM</w:t>
            </w:r>
            <w:r w:rsidRPr="00202D71">
              <w:rPr>
                <w:rFonts w:cs="Arial"/>
                <w:szCs w:val="18"/>
              </w:rPr>
              <w:t>N</w:t>
            </w:r>
            <w:r w:rsidRPr="0061649B">
              <w:rPr>
                <w:rFonts w:cs="Arial"/>
                <w:szCs w:val="18"/>
              </w:rPr>
              <w:t>List</w:t>
            </w:r>
          </w:p>
        </w:tc>
        <w:tc>
          <w:tcPr>
            <w:tcW w:w="5245" w:type="dxa"/>
          </w:tcPr>
          <w:p w14:paraId="082DF3BB" w14:textId="77777777" w:rsidR="00642B3B" w:rsidRPr="0061649B" w:rsidRDefault="00642B3B" w:rsidP="00521AF5">
            <w:pPr>
              <w:pStyle w:val="TAL"/>
              <w:rPr>
                <w:szCs w:val="18"/>
              </w:rPr>
            </w:pPr>
            <w:r w:rsidRPr="0061649B">
              <w:rPr>
                <w:szCs w:val="18"/>
              </w:rPr>
              <w:t>It indicates the PLMNs where measurement collection, status indication and log reporting are allowed.</w:t>
            </w:r>
          </w:p>
          <w:p w14:paraId="65EC0175" w14:textId="77777777" w:rsidR="00642B3B" w:rsidRPr="0061649B" w:rsidRDefault="00642B3B" w:rsidP="00521AF5">
            <w:pPr>
              <w:pStyle w:val="TAL"/>
              <w:rPr>
                <w:szCs w:val="18"/>
              </w:rPr>
            </w:pPr>
            <w:r w:rsidRPr="0061649B">
              <w:rPr>
                <w:szCs w:val="18"/>
              </w:rPr>
              <w:t>See the clause 5.10.24 of TS 32.422 [30] for additional details on the allowed values.</w:t>
            </w:r>
          </w:p>
        </w:tc>
        <w:tc>
          <w:tcPr>
            <w:tcW w:w="1984" w:type="dxa"/>
          </w:tcPr>
          <w:p w14:paraId="2A00CC02" w14:textId="77777777" w:rsidR="00642B3B" w:rsidRPr="0061649B" w:rsidRDefault="00642B3B" w:rsidP="00521AF5">
            <w:pPr>
              <w:pStyle w:val="TAL"/>
            </w:pPr>
            <w:r w:rsidRPr="0061649B">
              <w:t>type: PlmnId</w:t>
            </w:r>
          </w:p>
          <w:p w14:paraId="7B9F2EC8" w14:textId="77777777" w:rsidR="00642B3B" w:rsidRPr="0061649B" w:rsidRDefault="00642B3B" w:rsidP="00521AF5">
            <w:pPr>
              <w:pStyle w:val="TAL"/>
            </w:pPr>
            <w:r w:rsidRPr="0061649B">
              <w:t>multiplicity: 1..16</w:t>
            </w:r>
          </w:p>
          <w:p w14:paraId="24D2A87E" w14:textId="77777777" w:rsidR="00642B3B" w:rsidRPr="0061649B" w:rsidRDefault="00642B3B" w:rsidP="00521AF5">
            <w:pPr>
              <w:pStyle w:val="TAL"/>
            </w:pPr>
            <w:r w:rsidRPr="0061649B">
              <w:t>isOrdered: False</w:t>
            </w:r>
          </w:p>
          <w:p w14:paraId="4096AABD" w14:textId="77777777" w:rsidR="00642B3B" w:rsidRPr="0061649B" w:rsidRDefault="00642B3B" w:rsidP="00521AF5">
            <w:pPr>
              <w:pStyle w:val="TAL"/>
            </w:pPr>
            <w:r w:rsidRPr="0061649B">
              <w:t>isUnique: True</w:t>
            </w:r>
          </w:p>
          <w:p w14:paraId="6F20DAA4" w14:textId="77777777" w:rsidR="00642B3B" w:rsidRPr="0061649B" w:rsidRDefault="00642B3B" w:rsidP="00521AF5">
            <w:pPr>
              <w:pStyle w:val="TAL"/>
            </w:pPr>
            <w:r w:rsidRPr="0061649B">
              <w:t>defaultValue: None</w:t>
            </w:r>
          </w:p>
          <w:p w14:paraId="5A70B871" w14:textId="77777777" w:rsidR="00642B3B" w:rsidRPr="0061649B" w:rsidRDefault="00642B3B" w:rsidP="00521AF5">
            <w:pPr>
              <w:pStyle w:val="TAL"/>
            </w:pPr>
            <w:r w:rsidRPr="0061649B">
              <w:t>isNullable: True</w:t>
            </w:r>
          </w:p>
        </w:tc>
      </w:tr>
      <w:tr w:rsidR="00642B3B" w:rsidRPr="00B26339" w14:paraId="31995FFE" w14:textId="77777777" w:rsidTr="00521AF5">
        <w:trPr>
          <w:gridBefore w:val="1"/>
          <w:wBefore w:w="32" w:type="dxa"/>
          <w:cantSplit/>
          <w:jc w:val="center"/>
        </w:trPr>
        <w:tc>
          <w:tcPr>
            <w:tcW w:w="2547" w:type="dxa"/>
          </w:tcPr>
          <w:p w14:paraId="65A9BE3C" w14:textId="77777777" w:rsidR="00642B3B" w:rsidRPr="00202D71" w:rsidRDefault="00642B3B" w:rsidP="00521AF5">
            <w:pPr>
              <w:pStyle w:val="TAL"/>
              <w:rPr>
                <w:rFonts w:cs="Arial"/>
                <w:szCs w:val="18"/>
              </w:rPr>
            </w:pPr>
            <w:r w:rsidRPr="00CB6AA2">
              <w:rPr>
                <w:rFonts w:cs="Arial"/>
                <w:szCs w:val="18"/>
              </w:rPr>
              <w:t>p</w:t>
            </w:r>
            <w:r w:rsidRPr="0061649B">
              <w:rPr>
                <w:rFonts w:cs="Arial"/>
                <w:szCs w:val="18"/>
              </w:rPr>
              <w:t>ositioningMethod</w:t>
            </w:r>
          </w:p>
        </w:tc>
        <w:tc>
          <w:tcPr>
            <w:tcW w:w="5245" w:type="dxa"/>
          </w:tcPr>
          <w:p w14:paraId="3BF3FE4E" w14:textId="77777777" w:rsidR="00642B3B" w:rsidRPr="0061649B" w:rsidRDefault="00642B3B" w:rsidP="00521AF5">
            <w:pPr>
              <w:pStyle w:val="TAL"/>
              <w:rPr>
                <w:szCs w:val="18"/>
              </w:rPr>
            </w:pPr>
            <w:r w:rsidRPr="0061649B">
              <w:rPr>
                <w:szCs w:val="18"/>
              </w:rPr>
              <w:t>It specifies what positioning method should be used in the MDT job.</w:t>
            </w:r>
          </w:p>
          <w:p w14:paraId="1A6FCF81" w14:textId="77777777" w:rsidR="00642B3B" w:rsidRPr="0061649B" w:rsidRDefault="00642B3B" w:rsidP="00521AF5">
            <w:pPr>
              <w:pStyle w:val="TAL"/>
              <w:rPr>
                <w:szCs w:val="18"/>
              </w:rPr>
            </w:pPr>
            <w:r w:rsidRPr="0061649B">
              <w:rPr>
                <w:szCs w:val="18"/>
              </w:rPr>
              <w:t>See the clause 5.10.19 of TS 32.422 [30] for additional details on the allowed values.</w:t>
            </w:r>
          </w:p>
        </w:tc>
        <w:tc>
          <w:tcPr>
            <w:tcW w:w="1984" w:type="dxa"/>
          </w:tcPr>
          <w:p w14:paraId="4E78412F" w14:textId="77777777" w:rsidR="00642B3B" w:rsidRPr="0061649B" w:rsidRDefault="00642B3B" w:rsidP="00521AF5">
            <w:pPr>
              <w:pStyle w:val="TAL"/>
            </w:pPr>
            <w:r w:rsidRPr="0061649B">
              <w:t>type: Integer</w:t>
            </w:r>
          </w:p>
          <w:p w14:paraId="76698030" w14:textId="77777777" w:rsidR="00642B3B" w:rsidRPr="0061649B" w:rsidRDefault="00642B3B" w:rsidP="00521AF5">
            <w:pPr>
              <w:pStyle w:val="TAL"/>
            </w:pPr>
            <w:r w:rsidRPr="0061649B">
              <w:t>multiplicity: 1</w:t>
            </w:r>
          </w:p>
          <w:p w14:paraId="4867A2A7" w14:textId="77777777" w:rsidR="00642B3B" w:rsidRPr="0061649B" w:rsidRDefault="00642B3B" w:rsidP="00521AF5">
            <w:pPr>
              <w:pStyle w:val="TAL"/>
            </w:pPr>
            <w:r w:rsidRPr="0061649B">
              <w:t>isOrdered: N/A</w:t>
            </w:r>
          </w:p>
          <w:p w14:paraId="4AD7CC31" w14:textId="77777777" w:rsidR="00642B3B" w:rsidRPr="0061649B" w:rsidRDefault="00642B3B" w:rsidP="00521AF5">
            <w:pPr>
              <w:pStyle w:val="TAL"/>
            </w:pPr>
            <w:r w:rsidRPr="0061649B">
              <w:t>isUnique: N/A</w:t>
            </w:r>
          </w:p>
          <w:p w14:paraId="53C14060" w14:textId="77777777" w:rsidR="00642B3B" w:rsidRPr="0061649B" w:rsidRDefault="00642B3B" w:rsidP="00521AF5">
            <w:pPr>
              <w:pStyle w:val="TAL"/>
            </w:pPr>
            <w:r w:rsidRPr="0061649B">
              <w:t>defaultValue: None</w:t>
            </w:r>
          </w:p>
          <w:p w14:paraId="37CF9524" w14:textId="77777777" w:rsidR="00642B3B" w:rsidRPr="0061649B" w:rsidRDefault="00642B3B" w:rsidP="00521AF5">
            <w:pPr>
              <w:pStyle w:val="TAL"/>
            </w:pPr>
            <w:r w:rsidRPr="0061649B">
              <w:t>isNullable: True</w:t>
            </w:r>
          </w:p>
        </w:tc>
      </w:tr>
      <w:tr w:rsidR="00642B3B" w:rsidRPr="00B26339" w14:paraId="62530C4D" w14:textId="77777777" w:rsidTr="00521AF5">
        <w:trPr>
          <w:gridBefore w:val="1"/>
          <w:wBefore w:w="32" w:type="dxa"/>
          <w:cantSplit/>
          <w:jc w:val="center"/>
        </w:trPr>
        <w:tc>
          <w:tcPr>
            <w:tcW w:w="2547" w:type="dxa"/>
          </w:tcPr>
          <w:p w14:paraId="64046BE9" w14:textId="77777777" w:rsidR="00642B3B" w:rsidRPr="00202D71" w:rsidRDefault="00642B3B" w:rsidP="00521AF5">
            <w:pPr>
              <w:pStyle w:val="TAL"/>
              <w:rPr>
                <w:rFonts w:cs="Arial"/>
                <w:szCs w:val="18"/>
              </w:rPr>
            </w:pPr>
            <w:r w:rsidRPr="00CB6AA2">
              <w:rPr>
                <w:rFonts w:cs="Arial"/>
                <w:szCs w:val="18"/>
              </w:rPr>
              <w:t>r</w:t>
            </w:r>
            <w:r w:rsidRPr="0061649B">
              <w:rPr>
                <w:rFonts w:cs="Arial"/>
                <w:szCs w:val="18"/>
              </w:rPr>
              <w:t>eportAmount</w:t>
            </w:r>
          </w:p>
        </w:tc>
        <w:tc>
          <w:tcPr>
            <w:tcW w:w="5245" w:type="dxa"/>
          </w:tcPr>
          <w:p w14:paraId="18ACC547" w14:textId="77777777" w:rsidR="00642B3B" w:rsidRPr="0061649B" w:rsidRDefault="00642B3B" w:rsidP="00521AF5">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 In case this attribute is not used, it carries a null semantic.</w:t>
            </w:r>
          </w:p>
          <w:p w14:paraId="37190365" w14:textId="77777777" w:rsidR="00642B3B" w:rsidRPr="0061649B" w:rsidRDefault="00642B3B" w:rsidP="00521AF5">
            <w:pPr>
              <w:pStyle w:val="TAL"/>
              <w:rPr>
                <w:szCs w:val="18"/>
              </w:rPr>
            </w:pPr>
            <w:r w:rsidRPr="0061649B">
              <w:rPr>
                <w:szCs w:val="18"/>
              </w:rPr>
              <w:t>See the clause 5.10.6 of TS 32.422 [30] for additional details on the allowed values.</w:t>
            </w:r>
          </w:p>
        </w:tc>
        <w:tc>
          <w:tcPr>
            <w:tcW w:w="1984" w:type="dxa"/>
          </w:tcPr>
          <w:p w14:paraId="55A401EC" w14:textId="77777777" w:rsidR="00642B3B" w:rsidRPr="0061649B" w:rsidRDefault="00642B3B" w:rsidP="00521AF5">
            <w:pPr>
              <w:pStyle w:val="TAL"/>
            </w:pPr>
            <w:r w:rsidRPr="0061649B">
              <w:t>type: ENUM</w:t>
            </w:r>
          </w:p>
          <w:p w14:paraId="0FEA9879" w14:textId="77777777" w:rsidR="00642B3B" w:rsidRPr="0061649B" w:rsidRDefault="00642B3B" w:rsidP="00521AF5">
            <w:pPr>
              <w:pStyle w:val="TAL"/>
            </w:pPr>
            <w:r w:rsidRPr="0061649B">
              <w:t>multiplicity: 1</w:t>
            </w:r>
          </w:p>
          <w:p w14:paraId="35E8165A" w14:textId="77777777" w:rsidR="00642B3B" w:rsidRPr="0061649B" w:rsidRDefault="00642B3B" w:rsidP="00521AF5">
            <w:pPr>
              <w:pStyle w:val="TAL"/>
            </w:pPr>
            <w:r w:rsidRPr="0061649B">
              <w:t>isOrdered: N/A</w:t>
            </w:r>
          </w:p>
          <w:p w14:paraId="23AE3D9C" w14:textId="77777777" w:rsidR="00642B3B" w:rsidRPr="0061649B" w:rsidRDefault="00642B3B" w:rsidP="00521AF5">
            <w:pPr>
              <w:pStyle w:val="TAL"/>
            </w:pPr>
            <w:r w:rsidRPr="0061649B">
              <w:t>isUnique: N/A</w:t>
            </w:r>
          </w:p>
          <w:p w14:paraId="6E7E4503" w14:textId="77777777" w:rsidR="00642B3B" w:rsidRPr="0061649B" w:rsidRDefault="00642B3B" w:rsidP="00521AF5">
            <w:pPr>
              <w:pStyle w:val="TAL"/>
            </w:pPr>
            <w:r w:rsidRPr="0061649B">
              <w:t>defaultValue: None</w:t>
            </w:r>
          </w:p>
          <w:p w14:paraId="7D2A7EE5" w14:textId="77777777" w:rsidR="00642B3B" w:rsidRPr="0061649B" w:rsidRDefault="00642B3B" w:rsidP="00521AF5">
            <w:pPr>
              <w:pStyle w:val="TAL"/>
            </w:pPr>
            <w:r w:rsidRPr="0061649B">
              <w:t>isNullable: True</w:t>
            </w:r>
          </w:p>
        </w:tc>
      </w:tr>
      <w:tr w:rsidR="00642B3B" w:rsidRPr="00B26339" w14:paraId="211119E8" w14:textId="77777777" w:rsidTr="00521AF5">
        <w:trPr>
          <w:gridBefore w:val="1"/>
          <w:wBefore w:w="32" w:type="dxa"/>
          <w:cantSplit/>
          <w:jc w:val="center"/>
        </w:trPr>
        <w:tc>
          <w:tcPr>
            <w:tcW w:w="2547" w:type="dxa"/>
          </w:tcPr>
          <w:p w14:paraId="270BE295" w14:textId="77777777" w:rsidR="00642B3B" w:rsidRPr="00CB6AA2" w:rsidRDefault="00642B3B" w:rsidP="00521AF5">
            <w:pPr>
              <w:pStyle w:val="TAL"/>
              <w:rPr>
                <w:rFonts w:cs="Arial"/>
                <w:szCs w:val="18"/>
              </w:rPr>
            </w:pPr>
            <w:r w:rsidRPr="00CB6AA2">
              <w:rPr>
                <w:rFonts w:cs="Arial"/>
                <w:szCs w:val="18"/>
              </w:rPr>
              <w:lastRenderedPageBreak/>
              <w:t>r</w:t>
            </w:r>
            <w:r w:rsidRPr="0061649B">
              <w:rPr>
                <w:rFonts w:cs="Arial"/>
                <w:szCs w:val="18"/>
              </w:rPr>
              <w:t>eportAmount</w:t>
            </w:r>
            <w:r>
              <w:rPr>
                <w:rFonts w:cs="Arial"/>
                <w:szCs w:val="18"/>
              </w:rPr>
              <w:t>M1LTE</w:t>
            </w:r>
          </w:p>
        </w:tc>
        <w:tc>
          <w:tcPr>
            <w:tcW w:w="5245" w:type="dxa"/>
          </w:tcPr>
          <w:p w14:paraId="0E00243B" w14:textId="77777777" w:rsidR="00642B3B" w:rsidRPr="0061649B" w:rsidRDefault="00642B3B" w:rsidP="00521AF5">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367AA474" w14:textId="77777777" w:rsidR="00642B3B" w:rsidRPr="0061649B" w:rsidRDefault="00642B3B" w:rsidP="00521AF5">
            <w:pPr>
              <w:pStyle w:val="TAL"/>
              <w:rPr>
                <w:szCs w:val="18"/>
              </w:rPr>
            </w:pPr>
            <w:r w:rsidRPr="0061649B">
              <w:rPr>
                <w:szCs w:val="18"/>
              </w:rPr>
              <w:t>See the clause 5.10.6 of TS 32.422 [30] for additional details on the allowed values.</w:t>
            </w:r>
          </w:p>
        </w:tc>
        <w:tc>
          <w:tcPr>
            <w:tcW w:w="1984" w:type="dxa"/>
          </w:tcPr>
          <w:p w14:paraId="1A03D8C0" w14:textId="77777777" w:rsidR="00642B3B" w:rsidRPr="0061649B" w:rsidRDefault="00642B3B" w:rsidP="00521AF5">
            <w:pPr>
              <w:pStyle w:val="TAL"/>
            </w:pPr>
            <w:r w:rsidRPr="0061649B">
              <w:t>type: ENUM</w:t>
            </w:r>
          </w:p>
          <w:p w14:paraId="209EF2BA" w14:textId="77777777" w:rsidR="00642B3B" w:rsidRPr="0061649B" w:rsidRDefault="00642B3B" w:rsidP="00521AF5">
            <w:pPr>
              <w:pStyle w:val="TAL"/>
            </w:pPr>
            <w:r w:rsidRPr="0061649B">
              <w:t>multiplicity: 1</w:t>
            </w:r>
          </w:p>
          <w:p w14:paraId="0CD28D29" w14:textId="77777777" w:rsidR="00642B3B" w:rsidRPr="0061649B" w:rsidRDefault="00642B3B" w:rsidP="00521AF5">
            <w:pPr>
              <w:pStyle w:val="TAL"/>
            </w:pPr>
            <w:r w:rsidRPr="0061649B">
              <w:t>isOrdered: N/A</w:t>
            </w:r>
          </w:p>
          <w:p w14:paraId="047E0B3B" w14:textId="77777777" w:rsidR="00642B3B" w:rsidRPr="0061649B" w:rsidRDefault="00642B3B" w:rsidP="00521AF5">
            <w:pPr>
              <w:pStyle w:val="TAL"/>
            </w:pPr>
            <w:r w:rsidRPr="0061649B">
              <w:t>isUnique: N/A</w:t>
            </w:r>
          </w:p>
          <w:p w14:paraId="728185C9" w14:textId="77777777" w:rsidR="00642B3B" w:rsidRPr="0061649B" w:rsidRDefault="00642B3B" w:rsidP="00521AF5">
            <w:pPr>
              <w:pStyle w:val="TAL"/>
            </w:pPr>
            <w:r w:rsidRPr="0061649B">
              <w:t>defaultValue: None</w:t>
            </w:r>
          </w:p>
          <w:p w14:paraId="6DF6686D" w14:textId="77777777" w:rsidR="00642B3B" w:rsidRPr="0061649B" w:rsidRDefault="00642B3B" w:rsidP="00521AF5">
            <w:pPr>
              <w:pStyle w:val="TAL"/>
            </w:pPr>
            <w:r w:rsidRPr="0061649B">
              <w:t>isNullable: True</w:t>
            </w:r>
          </w:p>
        </w:tc>
      </w:tr>
      <w:tr w:rsidR="00642B3B" w:rsidRPr="00B26339" w14:paraId="045E3CF8" w14:textId="77777777" w:rsidTr="00521AF5">
        <w:trPr>
          <w:gridBefore w:val="1"/>
          <w:wBefore w:w="32" w:type="dxa"/>
          <w:cantSplit/>
          <w:jc w:val="center"/>
        </w:trPr>
        <w:tc>
          <w:tcPr>
            <w:tcW w:w="2547" w:type="dxa"/>
          </w:tcPr>
          <w:p w14:paraId="281B99F2" w14:textId="77777777" w:rsidR="00642B3B" w:rsidRPr="00CB6AA2" w:rsidRDefault="00642B3B" w:rsidP="00521AF5">
            <w:pPr>
              <w:pStyle w:val="TAL"/>
              <w:rPr>
                <w:rFonts w:cs="Arial"/>
                <w:szCs w:val="18"/>
              </w:rPr>
            </w:pPr>
            <w:r w:rsidRPr="00CB6AA2">
              <w:rPr>
                <w:rFonts w:cs="Arial"/>
                <w:szCs w:val="18"/>
              </w:rPr>
              <w:t>r</w:t>
            </w:r>
            <w:r w:rsidRPr="0061649B">
              <w:rPr>
                <w:rFonts w:cs="Arial"/>
                <w:szCs w:val="18"/>
              </w:rPr>
              <w:t>eportAmount</w:t>
            </w:r>
            <w:r>
              <w:rPr>
                <w:rFonts w:cs="Arial"/>
                <w:szCs w:val="18"/>
              </w:rPr>
              <w:t>M4LTE</w:t>
            </w:r>
          </w:p>
        </w:tc>
        <w:tc>
          <w:tcPr>
            <w:tcW w:w="5245" w:type="dxa"/>
          </w:tcPr>
          <w:p w14:paraId="45EDA963" w14:textId="77777777" w:rsidR="00642B3B" w:rsidRPr="0061649B" w:rsidRDefault="00642B3B" w:rsidP="00521AF5">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498817F3" w14:textId="77777777" w:rsidR="00642B3B" w:rsidRPr="0061649B" w:rsidRDefault="00642B3B" w:rsidP="00521AF5">
            <w:pPr>
              <w:pStyle w:val="TAL"/>
              <w:rPr>
                <w:szCs w:val="18"/>
              </w:rPr>
            </w:pPr>
            <w:r w:rsidRPr="0061649B">
              <w:rPr>
                <w:szCs w:val="18"/>
              </w:rPr>
              <w:t>See the clause 5.10.6 of TS 32.422 [30] for additional details on the allowed values.</w:t>
            </w:r>
          </w:p>
        </w:tc>
        <w:tc>
          <w:tcPr>
            <w:tcW w:w="1984" w:type="dxa"/>
          </w:tcPr>
          <w:p w14:paraId="050BAF14" w14:textId="77777777" w:rsidR="00642B3B" w:rsidRPr="0061649B" w:rsidRDefault="00642B3B" w:rsidP="00521AF5">
            <w:pPr>
              <w:pStyle w:val="TAL"/>
            </w:pPr>
            <w:r w:rsidRPr="0061649B">
              <w:t>type: ENUM</w:t>
            </w:r>
          </w:p>
          <w:p w14:paraId="2C485807" w14:textId="77777777" w:rsidR="00642B3B" w:rsidRPr="0061649B" w:rsidRDefault="00642B3B" w:rsidP="00521AF5">
            <w:pPr>
              <w:pStyle w:val="TAL"/>
            </w:pPr>
            <w:r w:rsidRPr="0061649B">
              <w:t>multiplicity: 1</w:t>
            </w:r>
          </w:p>
          <w:p w14:paraId="6E65BC23" w14:textId="77777777" w:rsidR="00642B3B" w:rsidRPr="0061649B" w:rsidRDefault="00642B3B" w:rsidP="00521AF5">
            <w:pPr>
              <w:pStyle w:val="TAL"/>
            </w:pPr>
            <w:r w:rsidRPr="0061649B">
              <w:t>isOrdered: N/A</w:t>
            </w:r>
          </w:p>
          <w:p w14:paraId="4FEF8260" w14:textId="77777777" w:rsidR="00642B3B" w:rsidRPr="0061649B" w:rsidRDefault="00642B3B" w:rsidP="00521AF5">
            <w:pPr>
              <w:pStyle w:val="TAL"/>
            </w:pPr>
            <w:r w:rsidRPr="0061649B">
              <w:t>isUnique: N/A</w:t>
            </w:r>
          </w:p>
          <w:p w14:paraId="326979DD" w14:textId="77777777" w:rsidR="00642B3B" w:rsidRPr="0061649B" w:rsidRDefault="00642B3B" w:rsidP="00521AF5">
            <w:pPr>
              <w:pStyle w:val="TAL"/>
            </w:pPr>
            <w:r w:rsidRPr="0061649B">
              <w:t>defaultValue: None</w:t>
            </w:r>
          </w:p>
          <w:p w14:paraId="1374D6B9" w14:textId="77777777" w:rsidR="00642B3B" w:rsidRPr="0061649B" w:rsidRDefault="00642B3B" w:rsidP="00521AF5">
            <w:pPr>
              <w:pStyle w:val="TAL"/>
            </w:pPr>
            <w:r w:rsidRPr="0061649B">
              <w:t>isNullable: True</w:t>
            </w:r>
          </w:p>
        </w:tc>
      </w:tr>
      <w:tr w:rsidR="00642B3B" w:rsidRPr="00B26339" w14:paraId="1589F8FF" w14:textId="77777777" w:rsidTr="00521AF5">
        <w:trPr>
          <w:gridBefore w:val="1"/>
          <w:wBefore w:w="32" w:type="dxa"/>
          <w:cantSplit/>
          <w:jc w:val="center"/>
        </w:trPr>
        <w:tc>
          <w:tcPr>
            <w:tcW w:w="2547" w:type="dxa"/>
          </w:tcPr>
          <w:p w14:paraId="2E55ADB1" w14:textId="77777777" w:rsidR="00642B3B" w:rsidRPr="00CB6AA2" w:rsidRDefault="00642B3B" w:rsidP="00521AF5">
            <w:pPr>
              <w:pStyle w:val="TAL"/>
              <w:rPr>
                <w:rFonts w:cs="Arial"/>
                <w:szCs w:val="18"/>
              </w:rPr>
            </w:pPr>
            <w:r w:rsidRPr="00CB6AA2">
              <w:rPr>
                <w:rFonts w:cs="Arial"/>
                <w:szCs w:val="18"/>
              </w:rPr>
              <w:t>r</w:t>
            </w:r>
            <w:r w:rsidRPr="0061649B">
              <w:rPr>
                <w:rFonts w:cs="Arial"/>
                <w:szCs w:val="18"/>
              </w:rPr>
              <w:t>eportAmount</w:t>
            </w:r>
            <w:r>
              <w:rPr>
                <w:rFonts w:cs="Arial"/>
                <w:szCs w:val="18"/>
              </w:rPr>
              <w:t>M5LTE</w:t>
            </w:r>
          </w:p>
        </w:tc>
        <w:tc>
          <w:tcPr>
            <w:tcW w:w="5245" w:type="dxa"/>
          </w:tcPr>
          <w:p w14:paraId="27F5309A" w14:textId="77777777" w:rsidR="00642B3B" w:rsidRPr="0061649B" w:rsidRDefault="00642B3B" w:rsidP="00521AF5">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04563A7F" w14:textId="77777777" w:rsidR="00642B3B" w:rsidRPr="0061649B" w:rsidRDefault="00642B3B" w:rsidP="00521AF5">
            <w:pPr>
              <w:pStyle w:val="TAL"/>
              <w:rPr>
                <w:szCs w:val="18"/>
              </w:rPr>
            </w:pPr>
            <w:r w:rsidRPr="0061649B">
              <w:rPr>
                <w:szCs w:val="18"/>
              </w:rPr>
              <w:t>See the clause 5.10.6 of TS 32.422 [30] for additional details on the allowed values.</w:t>
            </w:r>
          </w:p>
        </w:tc>
        <w:tc>
          <w:tcPr>
            <w:tcW w:w="1984" w:type="dxa"/>
          </w:tcPr>
          <w:p w14:paraId="7B0ED69A" w14:textId="77777777" w:rsidR="00642B3B" w:rsidRPr="0061649B" w:rsidRDefault="00642B3B" w:rsidP="00521AF5">
            <w:pPr>
              <w:pStyle w:val="TAL"/>
            </w:pPr>
            <w:r w:rsidRPr="0061649B">
              <w:t>type: ENUM</w:t>
            </w:r>
          </w:p>
          <w:p w14:paraId="034BC231" w14:textId="77777777" w:rsidR="00642B3B" w:rsidRPr="0061649B" w:rsidRDefault="00642B3B" w:rsidP="00521AF5">
            <w:pPr>
              <w:pStyle w:val="TAL"/>
            </w:pPr>
            <w:r w:rsidRPr="0061649B">
              <w:t>multiplicity: 1</w:t>
            </w:r>
          </w:p>
          <w:p w14:paraId="0C65892D" w14:textId="77777777" w:rsidR="00642B3B" w:rsidRPr="0061649B" w:rsidRDefault="00642B3B" w:rsidP="00521AF5">
            <w:pPr>
              <w:pStyle w:val="TAL"/>
            </w:pPr>
            <w:r w:rsidRPr="0061649B">
              <w:t>isOrdered: N/A</w:t>
            </w:r>
          </w:p>
          <w:p w14:paraId="2E4C3FBE" w14:textId="77777777" w:rsidR="00642B3B" w:rsidRPr="0061649B" w:rsidRDefault="00642B3B" w:rsidP="00521AF5">
            <w:pPr>
              <w:pStyle w:val="TAL"/>
            </w:pPr>
            <w:r w:rsidRPr="0061649B">
              <w:t>isUnique: N/A</w:t>
            </w:r>
          </w:p>
          <w:p w14:paraId="3E3635EE" w14:textId="77777777" w:rsidR="00642B3B" w:rsidRPr="0061649B" w:rsidRDefault="00642B3B" w:rsidP="00521AF5">
            <w:pPr>
              <w:pStyle w:val="TAL"/>
            </w:pPr>
            <w:r w:rsidRPr="0061649B">
              <w:t>defaultValue: None</w:t>
            </w:r>
          </w:p>
          <w:p w14:paraId="40BFB4DA" w14:textId="77777777" w:rsidR="00642B3B" w:rsidRPr="0061649B" w:rsidRDefault="00642B3B" w:rsidP="00521AF5">
            <w:pPr>
              <w:pStyle w:val="TAL"/>
            </w:pPr>
            <w:r w:rsidRPr="0061649B">
              <w:t>isNullable: True</w:t>
            </w:r>
          </w:p>
        </w:tc>
      </w:tr>
      <w:tr w:rsidR="00642B3B" w:rsidRPr="00B26339" w14:paraId="79578321" w14:textId="77777777" w:rsidTr="00521AF5">
        <w:trPr>
          <w:gridBefore w:val="1"/>
          <w:wBefore w:w="32" w:type="dxa"/>
          <w:cantSplit/>
          <w:jc w:val="center"/>
        </w:trPr>
        <w:tc>
          <w:tcPr>
            <w:tcW w:w="2547" w:type="dxa"/>
          </w:tcPr>
          <w:p w14:paraId="69221465" w14:textId="77777777" w:rsidR="00642B3B" w:rsidRPr="00CB6AA2" w:rsidRDefault="00642B3B" w:rsidP="00521AF5">
            <w:pPr>
              <w:pStyle w:val="TAL"/>
              <w:rPr>
                <w:rFonts w:cs="Arial"/>
                <w:szCs w:val="18"/>
              </w:rPr>
            </w:pPr>
            <w:r w:rsidRPr="00CB6AA2">
              <w:rPr>
                <w:rFonts w:cs="Arial"/>
                <w:szCs w:val="18"/>
              </w:rPr>
              <w:t>r</w:t>
            </w:r>
            <w:r w:rsidRPr="0061649B">
              <w:rPr>
                <w:rFonts w:cs="Arial"/>
                <w:szCs w:val="18"/>
              </w:rPr>
              <w:t>eportAmount</w:t>
            </w:r>
            <w:r>
              <w:rPr>
                <w:rFonts w:cs="Arial"/>
                <w:szCs w:val="18"/>
              </w:rPr>
              <w:t>M6LTE</w:t>
            </w:r>
          </w:p>
        </w:tc>
        <w:tc>
          <w:tcPr>
            <w:tcW w:w="5245" w:type="dxa"/>
          </w:tcPr>
          <w:p w14:paraId="5B7544A6" w14:textId="77777777" w:rsidR="00642B3B" w:rsidRPr="0061649B" w:rsidRDefault="00642B3B" w:rsidP="00521AF5">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3CD78BF7" w14:textId="77777777" w:rsidR="00642B3B" w:rsidRPr="0061649B" w:rsidRDefault="00642B3B" w:rsidP="00521AF5">
            <w:pPr>
              <w:pStyle w:val="TAL"/>
              <w:rPr>
                <w:szCs w:val="18"/>
              </w:rPr>
            </w:pPr>
            <w:r w:rsidRPr="0061649B">
              <w:rPr>
                <w:szCs w:val="18"/>
              </w:rPr>
              <w:t>See the clause 5.10.6 of TS 32.422 [30] for additional details on the allowed values.</w:t>
            </w:r>
          </w:p>
        </w:tc>
        <w:tc>
          <w:tcPr>
            <w:tcW w:w="1984" w:type="dxa"/>
          </w:tcPr>
          <w:p w14:paraId="34215FA5" w14:textId="77777777" w:rsidR="00642B3B" w:rsidRPr="0061649B" w:rsidRDefault="00642B3B" w:rsidP="00521AF5">
            <w:pPr>
              <w:pStyle w:val="TAL"/>
            </w:pPr>
            <w:r w:rsidRPr="0061649B">
              <w:t>type: ENUM</w:t>
            </w:r>
          </w:p>
          <w:p w14:paraId="7F5EF968" w14:textId="77777777" w:rsidR="00642B3B" w:rsidRPr="0061649B" w:rsidRDefault="00642B3B" w:rsidP="00521AF5">
            <w:pPr>
              <w:pStyle w:val="TAL"/>
            </w:pPr>
            <w:r w:rsidRPr="0061649B">
              <w:t>multiplicity: 1</w:t>
            </w:r>
          </w:p>
          <w:p w14:paraId="7992FB05" w14:textId="77777777" w:rsidR="00642B3B" w:rsidRPr="0061649B" w:rsidRDefault="00642B3B" w:rsidP="00521AF5">
            <w:pPr>
              <w:pStyle w:val="TAL"/>
            </w:pPr>
            <w:r w:rsidRPr="0061649B">
              <w:t>isOrdered: N/A</w:t>
            </w:r>
          </w:p>
          <w:p w14:paraId="16B4F2EB" w14:textId="77777777" w:rsidR="00642B3B" w:rsidRPr="0061649B" w:rsidRDefault="00642B3B" w:rsidP="00521AF5">
            <w:pPr>
              <w:pStyle w:val="TAL"/>
            </w:pPr>
            <w:r w:rsidRPr="0061649B">
              <w:t>isUnique: N/A</w:t>
            </w:r>
          </w:p>
          <w:p w14:paraId="36D7DDD7" w14:textId="77777777" w:rsidR="00642B3B" w:rsidRPr="0061649B" w:rsidRDefault="00642B3B" w:rsidP="00521AF5">
            <w:pPr>
              <w:pStyle w:val="TAL"/>
            </w:pPr>
            <w:r w:rsidRPr="0061649B">
              <w:t>defaultValue: None</w:t>
            </w:r>
          </w:p>
          <w:p w14:paraId="12664AFD" w14:textId="77777777" w:rsidR="00642B3B" w:rsidRPr="0061649B" w:rsidRDefault="00642B3B" w:rsidP="00521AF5">
            <w:pPr>
              <w:pStyle w:val="TAL"/>
            </w:pPr>
            <w:r w:rsidRPr="0061649B">
              <w:t>isNullable: True</w:t>
            </w:r>
          </w:p>
        </w:tc>
      </w:tr>
      <w:tr w:rsidR="00642B3B" w:rsidRPr="00B26339" w14:paraId="3F40E5C0" w14:textId="77777777" w:rsidTr="00521AF5">
        <w:trPr>
          <w:gridBefore w:val="1"/>
          <w:wBefore w:w="32" w:type="dxa"/>
          <w:cantSplit/>
          <w:jc w:val="center"/>
        </w:trPr>
        <w:tc>
          <w:tcPr>
            <w:tcW w:w="2547" w:type="dxa"/>
          </w:tcPr>
          <w:p w14:paraId="2D4E842C" w14:textId="77777777" w:rsidR="00642B3B" w:rsidRPr="00CB6AA2" w:rsidRDefault="00642B3B" w:rsidP="00521AF5">
            <w:pPr>
              <w:pStyle w:val="TAL"/>
              <w:rPr>
                <w:rFonts w:cs="Arial"/>
                <w:szCs w:val="18"/>
              </w:rPr>
            </w:pPr>
            <w:r w:rsidRPr="00CB6AA2">
              <w:rPr>
                <w:rFonts w:cs="Arial"/>
                <w:szCs w:val="18"/>
              </w:rPr>
              <w:t>r</w:t>
            </w:r>
            <w:r w:rsidRPr="0061649B">
              <w:rPr>
                <w:rFonts w:cs="Arial"/>
                <w:szCs w:val="18"/>
              </w:rPr>
              <w:t>eportAmount</w:t>
            </w:r>
            <w:r>
              <w:rPr>
                <w:rFonts w:cs="Arial"/>
                <w:szCs w:val="18"/>
              </w:rPr>
              <w:t>M7LTE</w:t>
            </w:r>
          </w:p>
        </w:tc>
        <w:tc>
          <w:tcPr>
            <w:tcW w:w="5245" w:type="dxa"/>
          </w:tcPr>
          <w:p w14:paraId="38315723" w14:textId="77777777" w:rsidR="00642B3B" w:rsidRPr="0061649B" w:rsidRDefault="00642B3B" w:rsidP="00521AF5">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57E8BAAC" w14:textId="77777777" w:rsidR="00642B3B" w:rsidRPr="0061649B" w:rsidRDefault="00642B3B" w:rsidP="00521AF5">
            <w:pPr>
              <w:pStyle w:val="TAL"/>
              <w:rPr>
                <w:szCs w:val="18"/>
              </w:rPr>
            </w:pPr>
            <w:r w:rsidRPr="0061649B">
              <w:rPr>
                <w:szCs w:val="18"/>
              </w:rPr>
              <w:t>See the clause 5.10.6 of TS 32.422 [30] for additional details on the allowed values.</w:t>
            </w:r>
          </w:p>
        </w:tc>
        <w:tc>
          <w:tcPr>
            <w:tcW w:w="1984" w:type="dxa"/>
          </w:tcPr>
          <w:p w14:paraId="164E33FA" w14:textId="77777777" w:rsidR="00642B3B" w:rsidRPr="0061649B" w:rsidRDefault="00642B3B" w:rsidP="00521AF5">
            <w:pPr>
              <w:pStyle w:val="TAL"/>
            </w:pPr>
            <w:r w:rsidRPr="0061649B">
              <w:t>type: ENUM</w:t>
            </w:r>
          </w:p>
          <w:p w14:paraId="512CA8FA" w14:textId="77777777" w:rsidR="00642B3B" w:rsidRPr="0061649B" w:rsidRDefault="00642B3B" w:rsidP="00521AF5">
            <w:pPr>
              <w:pStyle w:val="TAL"/>
            </w:pPr>
            <w:r w:rsidRPr="0061649B">
              <w:t>multiplicity: 1</w:t>
            </w:r>
          </w:p>
          <w:p w14:paraId="395B70A3" w14:textId="77777777" w:rsidR="00642B3B" w:rsidRPr="0061649B" w:rsidRDefault="00642B3B" w:rsidP="00521AF5">
            <w:pPr>
              <w:pStyle w:val="TAL"/>
            </w:pPr>
            <w:r w:rsidRPr="0061649B">
              <w:t>isOrdered: N/A</w:t>
            </w:r>
          </w:p>
          <w:p w14:paraId="03FCF3B0" w14:textId="77777777" w:rsidR="00642B3B" w:rsidRPr="0061649B" w:rsidRDefault="00642B3B" w:rsidP="00521AF5">
            <w:pPr>
              <w:pStyle w:val="TAL"/>
            </w:pPr>
            <w:r w:rsidRPr="0061649B">
              <w:t>isUnique: N/A</w:t>
            </w:r>
          </w:p>
          <w:p w14:paraId="1A1D4B95" w14:textId="77777777" w:rsidR="00642B3B" w:rsidRPr="0061649B" w:rsidRDefault="00642B3B" w:rsidP="00521AF5">
            <w:pPr>
              <w:pStyle w:val="TAL"/>
            </w:pPr>
            <w:r w:rsidRPr="0061649B">
              <w:t>defaultValue: None</w:t>
            </w:r>
          </w:p>
          <w:p w14:paraId="70E93FC9" w14:textId="77777777" w:rsidR="00642B3B" w:rsidRPr="0061649B" w:rsidRDefault="00642B3B" w:rsidP="00521AF5">
            <w:pPr>
              <w:pStyle w:val="TAL"/>
            </w:pPr>
            <w:r w:rsidRPr="0061649B">
              <w:t>isNullable: True</w:t>
            </w:r>
          </w:p>
        </w:tc>
      </w:tr>
      <w:tr w:rsidR="00642B3B" w:rsidRPr="00B26339" w14:paraId="07E4FD5C" w14:textId="77777777" w:rsidTr="00521AF5">
        <w:trPr>
          <w:gridBefore w:val="1"/>
          <w:wBefore w:w="32" w:type="dxa"/>
          <w:cantSplit/>
          <w:jc w:val="center"/>
        </w:trPr>
        <w:tc>
          <w:tcPr>
            <w:tcW w:w="2547" w:type="dxa"/>
          </w:tcPr>
          <w:p w14:paraId="37BAC799" w14:textId="77777777" w:rsidR="00642B3B" w:rsidRPr="00CB6AA2" w:rsidRDefault="00642B3B" w:rsidP="00521AF5">
            <w:pPr>
              <w:pStyle w:val="TAL"/>
              <w:rPr>
                <w:rFonts w:cs="Arial"/>
                <w:szCs w:val="18"/>
              </w:rPr>
            </w:pPr>
            <w:r w:rsidRPr="00CB6AA2">
              <w:rPr>
                <w:rFonts w:cs="Arial"/>
                <w:szCs w:val="18"/>
              </w:rPr>
              <w:t>r</w:t>
            </w:r>
            <w:r w:rsidRPr="0061649B">
              <w:rPr>
                <w:rFonts w:cs="Arial"/>
                <w:szCs w:val="18"/>
              </w:rPr>
              <w:t>eportAmount</w:t>
            </w:r>
            <w:r>
              <w:rPr>
                <w:rFonts w:cs="Arial"/>
                <w:szCs w:val="18"/>
              </w:rPr>
              <w:t>M1NR</w:t>
            </w:r>
          </w:p>
        </w:tc>
        <w:tc>
          <w:tcPr>
            <w:tcW w:w="5245" w:type="dxa"/>
          </w:tcPr>
          <w:p w14:paraId="1388120D" w14:textId="77777777" w:rsidR="00642B3B" w:rsidRPr="0061649B" w:rsidRDefault="00642B3B" w:rsidP="00521AF5">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66292B8D" w14:textId="77777777" w:rsidR="00642B3B" w:rsidRPr="0061649B" w:rsidRDefault="00642B3B" w:rsidP="00521AF5">
            <w:pPr>
              <w:pStyle w:val="TAL"/>
              <w:rPr>
                <w:szCs w:val="18"/>
              </w:rPr>
            </w:pPr>
            <w:r w:rsidRPr="0061649B">
              <w:rPr>
                <w:szCs w:val="18"/>
              </w:rPr>
              <w:t>See the clause 5.10.6 of TS 32.422 [30] for additional details on the allowed values.</w:t>
            </w:r>
          </w:p>
        </w:tc>
        <w:tc>
          <w:tcPr>
            <w:tcW w:w="1984" w:type="dxa"/>
          </w:tcPr>
          <w:p w14:paraId="5478AE37" w14:textId="77777777" w:rsidR="00642B3B" w:rsidRPr="0061649B" w:rsidRDefault="00642B3B" w:rsidP="00521AF5">
            <w:pPr>
              <w:pStyle w:val="TAL"/>
            </w:pPr>
            <w:r w:rsidRPr="0061649B">
              <w:t>type: ENUM</w:t>
            </w:r>
          </w:p>
          <w:p w14:paraId="34C066B2" w14:textId="77777777" w:rsidR="00642B3B" w:rsidRPr="0061649B" w:rsidRDefault="00642B3B" w:rsidP="00521AF5">
            <w:pPr>
              <w:pStyle w:val="TAL"/>
            </w:pPr>
            <w:r w:rsidRPr="0061649B">
              <w:t>multiplicity: 1</w:t>
            </w:r>
          </w:p>
          <w:p w14:paraId="54309806" w14:textId="77777777" w:rsidR="00642B3B" w:rsidRPr="0061649B" w:rsidRDefault="00642B3B" w:rsidP="00521AF5">
            <w:pPr>
              <w:pStyle w:val="TAL"/>
            </w:pPr>
            <w:r w:rsidRPr="0061649B">
              <w:t>isOrdered: N/A</w:t>
            </w:r>
          </w:p>
          <w:p w14:paraId="67450474" w14:textId="77777777" w:rsidR="00642B3B" w:rsidRPr="0061649B" w:rsidRDefault="00642B3B" w:rsidP="00521AF5">
            <w:pPr>
              <w:pStyle w:val="TAL"/>
            </w:pPr>
            <w:r w:rsidRPr="0061649B">
              <w:t>isUnique: N/A</w:t>
            </w:r>
          </w:p>
          <w:p w14:paraId="5DC8D405" w14:textId="77777777" w:rsidR="00642B3B" w:rsidRPr="0061649B" w:rsidRDefault="00642B3B" w:rsidP="00521AF5">
            <w:pPr>
              <w:pStyle w:val="TAL"/>
            </w:pPr>
            <w:r w:rsidRPr="0061649B">
              <w:t>defaultValue: None</w:t>
            </w:r>
          </w:p>
          <w:p w14:paraId="7C7AA3A5" w14:textId="77777777" w:rsidR="00642B3B" w:rsidRPr="0061649B" w:rsidRDefault="00642B3B" w:rsidP="00521AF5">
            <w:pPr>
              <w:pStyle w:val="TAL"/>
            </w:pPr>
            <w:r w:rsidRPr="0061649B">
              <w:t>isNullable: True</w:t>
            </w:r>
          </w:p>
        </w:tc>
      </w:tr>
      <w:tr w:rsidR="00642B3B" w:rsidRPr="00B26339" w14:paraId="5EF6B08D" w14:textId="77777777" w:rsidTr="00521AF5">
        <w:trPr>
          <w:gridBefore w:val="1"/>
          <w:wBefore w:w="32" w:type="dxa"/>
          <w:cantSplit/>
          <w:jc w:val="center"/>
        </w:trPr>
        <w:tc>
          <w:tcPr>
            <w:tcW w:w="2547" w:type="dxa"/>
          </w:tcPr>
          <w:p w14:paraId="76D8752E" w14:textId="77777777" w:rsidR="00642B3B" w:rsidRPr="00CB6AA2" w:rsidRDefault="00642B3B" w:rsidP="00521AF5">
            <w:pPr>
              <w:pStyle w:val="TAL"/>
              <w:rPr>
                <w:rFonts w:cs="Arial"/>
                <w:szCs w:val="18"/>
              </w:rPr>
            </w:pPr>
            <w:r w:rsidRPr="00CB6AA2">
              <w:rPr>
                <w:rFonts w:cs="Arial"/>
                <w:szCs w:val="18"/>
              </w:rPr>
              <w:t>r</w:t>
            </w:r>
            <w:r w:rsidRPr="0061649B">
              <w:rPr>
                <w:rFonts w:cs="Arial"/>
                <w:szCs w:val="18"/>
              </w:rPr>
              <w:t>eportAmount</w:t>
            </w:r>
            <w:r>
              <w:rPr>
                <w:rFonts w:cs="Arial"/>
                <w:szCs w:val="18"/>
              </w:rPr>
              <w:t>M4NR</w:t>
            </w:r>
          </w:p>
        </w:tc>
        <w:tc>
          <w:tcPr>
            <w:tcW w:w="5245" w:type="dxa"/>
          </w:tcPr>
          <w:p w14:paraId="69145FD8" w14:textId="77777777" w:rsidR="00642B3B" w:rsidRPr="0061649B" w:rsidRDefault="00642B3B" w:rsidP="00521AF5">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4DADBE4E" w14:textId="77777777" w:rsidR="00642B3B" w:rsidRPr="0061649B" w:rsidRDefault="00642B3B" w:rsidP="00521AF5">
            <w:pPr>
              <w:pStyle w:val="TAL"/>
              <w:rPr>
                <w:szCs w:val="18"/>
              </w:rPr>
            </w:pPr>
            <w:r w:rsidRPr="0061649B">
              <w:rPr>
                <w:szCs w:val="18"/>
              </w:rPr>
              <w:t>See the clause 5.10.6 of TS 32.422 [30] for additional details on the allowed values.</w:t>
            </w:r>
          </w:p>
        </w:tc>
        <w:tc>
          <w:tcPr>
            <w:tcW w:w="1984" w:type="dxa"/>
          </w:tcPr>
          <w:p w14:paraId="1D6A9233" w14:textId="77777777" w:rsidR="00642B3B" w:rsidRPr="0061649B" w:rsidRDefault="00642B3B" w:rsidP="00521AF5">
            <w:pPr>
              <w:pStyle w:val="TAL"/>
            </w:pPr>
            <w:r w:rsidRPr="0061649B">
              <w:t>type: ENUM</w:t>
            </w:r>
          </w:p>
          <w:p w14:paraId="1C777C88" w14:textId="77777777" w:rsidR="00642B3B" w:rsidRPr="0061649B" w:rsidRDefault="00642B3B" w:rsidP="00521AF5">
            <w:pPr>
              <w:pStyle w:val="TAL"/>
            </w:pPr>
            <w:r w:rsidRPr="0061649B">
              <w:t>multiplicity: 1</w:t>
            </w:r>
          </w:p>
          <w:p w14:paraId="2EF12441" w14:textId="77777777" w:rsidR="00642B3B" w:rsidRPr="0061649B" w:rsidRDefault="00642B3B" w:rsidP="00521AF5">
            <w:pPr>
              <w:pStyle w:val="TAL"/>
            </w:pPr>
            <w:r w:rsidRPr="0061649B">
              <w:t>isOrdered: N/A</w:t>
            </w:r>
          </w:p>
          <w:p w14:paraId="7408A9F3" w14:textId="77777777" w:rsidR="00642B3B" w:rsidRPr="0061649B" w:rsidRDefault="00642B3B" w:rsidP="00521AF5">
            <w:pPr>
              <w:pStyle w:val="TAL"/>
            </w:pPr>
            <w:r w:rsidRPr="0061649B">
              <w:t>isUnique: N/A</w:t>
            </w:r>
          </w:p>
          <w:p w14:paraId="0B6CD567" w14:textId="77777777" w:rsidR="00642B3B" w:rsidRPr="0061649B" w:rsidRDefault="00642B3B" w:rsidP="00521AF5">
            <w:pPr>
              <w:pStyle w:val="TAL"/>
            </w:pPr>
            <w:r w:rsidRPr="0061649B">
              <w:t>defaultValue: None</w:t>
            </w:r>
          </w:p>
          <w:p w14:paraId="69438949" w14:textId="77777777" w:rsidR="00642B3B" w:rsidRPr="0061649B" w:rsidRDefault="00642B3B" w:rsidP="00521AF5">
            <w:pPr>
              <w:pStyle w:val="TAL"/>
            </w:pPr>
            <w:r w:rsidRPr="0061649B">
              <w:t>isNullable: True</w:t>
            </w:r>
          </w:p>
        </w:tc>
      </w:tr>
      <w:tr w:rsidR="00642B3B" w:rsidRPr="00B26339" w14:paraId="2D5BF07A" w14:textId="77777777" w:rsidTr="00521AF5">
        <w:trPr>
          <w:gridBefore w:val="1"/>
          <w:wBefore w:w="32" w:type="dxa"/>
          <w:cantSplit/>
          <w:jc w:val="center"/>
        </w:trPr>
        <w:tc>
          <w:tcPr>
            <w:tcW w:w="2547" w:type="dxa"/>
          </w:tcPr>
          <w:p w14:paraId="38DFF4CE" w14:textId="77777777" w:rsidR="00642B3B" w:rsidRPr="00CB6AA2" w:rsidRDefault="00642B3B" w:rsidP="00521AF5">
            <w:pPr>
              <w:pStyle w:val="TAL"/>
              <w:rPr>
                <w:rFonts w:cs="Arial"/>
                <w:szCs w:val="18"/>
              </w:rPr>
            </w:pPr>
            <w:r w:rsidRPr="00CB6AA2">
              <w:rPr>
                <w:rFonts w:cs="Arial"/>
                <w:szCs w:val="18"/>
              </w:rPr>
              <w:lastRenderedPageBreak/>
              <w:t>r</w:t>
            </w:r>
            <w:r w:rsidRPr="0061649B">
              <w:rPr>
                <w:rFonts w:cs="Arial"/>
                <w:szCs w:val="18"/>
              </w:rPr>
              <w:t>eportAmount</w:t>
            </w:r>
            <w:r>
              <w:rPr>
                <w:rFonts w:cs="Arial"/>
                <w:szCs w:val="18"/>
              </w:rPr>
              <w:t>M5NR</w:t>
            </w:r>
          </w:p>
        </w:tc>
        <w:tc>
          <w:tcPr>
            <w:tcW w:w="5245" w:type="dxa"/>
          </w:tcPr>
          <w:p w14:paraId="02BF45AD" w14:textId="77777777" w:rsidR="00642B3B" w:rsidRPr="0061649B" w:rsidRDefault="00642B3B" w:rsidP="00521AF5">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7EE0B238" w14:textId="77777777" w:rsidR="00642B3B" w:rsidRPr="0061649B" w:rsidRDefault="00642B3B" w:rsidP="00521AF5">
            <w:pPr>
              <w:pStyle w:val="TAL"/>
              <w:rPr>
                <w:szCs w:val="18"/>
              </w:rPr>
            </w:pPr>
            <w:r w:rsidRPr="0061649B">
              <w:rPr>
                <w:szCs w:val="18"/>
              </w:rPr>
              <w:t>See the clause 5.10.6 of TS 32.422 [30] for additional details on the allowed values.</w:t>
            </w:r>
          </w:p>
        </w:tc>
        <w:tc>
          <w:tcPr>
            <w:tcW w:w="1984" w:type="dxa"/>
          </w:tcPr>
          <w:p w14:paraId="0D220D47" w14:textId="77777777" w:rsidR="00642B3B" w:rsidRPr="0061649B" w:rsidRDefault="00642B3B" w:rsidP="00521AF5">
            <w:pPr>
              <w:pStyle w:val="TAL"/>
            </w:pPr>
            <w:r w:rsidRPr="0061649B">
              <w:t>type: ENUM</w:t>
            </w:r>
          </w:p>
          <w:p w14:paraId="6E641BCE" w14:textId="77777777" w:rsidR="00642B3B" w:rsidRPr="0061649B" w:rsidRDefault="00642B3B" w:rsidP="00521AF5">
            <w:pPr>
              <w:pStyle w:val="TAL"/>
            </w:pPr>
            <w:r w:rsidRPr="0061649B">
              <w:t>multiplicity: 1</w:t>
            </w:r>
          </w:p>
          <w:p w14:paraId="118BA4D3" w14:textId="77777777" w:rsidR="00642B3B" w:rsidRPr="0061649B" w:rsidRDefault="00642B3B" w:rsidP="00521AF5">
            <w:pPr>
              <w:pStyle w:val="TAL"/>
            </w:pPr>
            <w:r w:rsidRPr="0061649B">
              <w:t>isOrdered: N/A</w:t>
            </w:r>
          </w:p>
          <w:p w14:paraId="353EF736" w14:textId="77777777" w:rsidR="00642B3B" w:rsidRPr="0061649B" w:rsidRDefault="00642B3B" w:rsidP="00521AF5">
            <w:pPr>
              <w:pStyle w:val="TAL"/>
            </w:pPr>
            <w:r w:rsidRPr="0061649B">
              <w:t>isUnique: N/A</w:t>
            </w:r>
          </w:p>
          <w:p w14:paraId="4B9EB42C" w14:textId="77777777" w:rsidR="00642B3B" w:rsidRPr="0061649B" w:rsidRDefault="00642B3B" w:rsidP="00521AF5">
            <w:pPr>
              <w:pStyle w:val="TAL"/>
            </w:pPr>
            <w:r w:rsidRPr="0061649B">
              <w:t>defaultValue: None</w:t>
            </w:r>
          </w:p>
          <w:p w14:paraId="2272E8DB" w14:textId="77777777" w:rsidR="00642B3B" w:rsidRPr="0061649B" w:rsidRDefault="00642B3B" w:rsidP="00521AF5">
            <w:pPr>
              <w:pStyle w:val="TAL"/>
            </w:pPr>
            <w:r w:rsidRPr="0061649B">
              <w:t>isNullable: True</w:t>
            </w:r>
          </w:p>
        </w:tc>
      </w:tr>
      <w:tr w:rsidR="00642B3B" w:rsidRPr="00B26339" w14:paraId="3521626F" w14:textId="77777777" w:rsidTr="00521AF5">
        <w:trPr>
          <w:gridBefore w:val="1"/>
          <w:wBefore w:w="32" w:type="dxa"/>
          <w:cantSplit/>
          <w:jc w:val="center"/>
        </w:trPr>
        <w:tc>
          <w:tcPr>
            <w:tcW w:w="2547" w:type="dxa"/>
          </w:tcPr>
          <w:p w14:paraId="3B2546C5" w14:textId="77777777" w:rsidR="00642B3B" w:rsidRPr="00CB6AA2" w:rsidRDefault="00642B3B" w:rsidP="00521AF5">
            <w:pPr>
              <w:pStyle w:val="TAL"/>
              <w:rPr>
                <w:rFonts w:cs="Arial"/>
                <w:szCs w:val="18"/>
              </w:rPr>
            </w:pPr>
            <w:r w:rsidRPr="00CB6AA2">
              <w:rPr>
                <w:rFonts w:cs="Arial"/>
                <w:szCs w:val="18"/>
              </w:rPr>
              <w:t>r</w:t>
            </w:r>
            <w:r w:rsidRPr="0061649B">
              <w:rPr>
                <w:rFonts w:cs="Arial"/>
                <w:szCs w:val="18"/>
              </w:rPr>
              <w:t>eportAmount</w:t>
            </w:r>
            <w:r>
              <w:rPr>
                <w:rFonts w:cs="Arial"/>
                <w:szCs w:val="18"/>
              </w:rPr>
              <w:t>M6NR</w:t>
            </w:r>
          </w:p>
        </w:tc>
        <w:tc>
          <w:tcPr>
            <w:tcW w:w="5245" w:type="dxa"/>
          </w:tcPr>
          <w:p w14:paraId="2018D43A" w14:textId="77777777" w:rsidR="00642B3B" w:rsidRPr="0061649B" w:rsidRDefault="00642B3B" w:rsidP="00521AF5">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739274AE" w14:textId="77777777" w:rsidR="00642B3B" w:rsidRPr="0061649B" w:rsidRDefault="00642B3B" w:rsidP="00521AF5">
            <w:pPr>
              <w:pStyle w:val="TAL"/>
              <w:rPr>
                <w:szCs w:val="18"/>
              </w:rPr>
            </w:pPr>
            <w:r w:rsidRPr="0061649B">
              <w:rPr>
                <w:szCs w:val="18"/>
              </w:rPr>
              <w:t>See the clause 5.10.6 of TS 32.422 [30] for additional details on the allowed values.</w:t>
            </w:r>
          </w:p>
        </w:tc>
        <w:tc>
          <w:tcPr>
            <w:tcW w:w="1984" w:type="dxa"/>
          </w:tcPr>
          <w:p w14:paraId="54933F94" w14:textId="77777777" w:rsidR="00642B3B" w:rsidRPr="0061649B" w:rsidRDefault="00642B3B" w:rsidP="00521AF5">
            <w:pPr>
              <w:pStyle w:val="TAL"/>
            </w:pPr>
            <w:r w:rsidRPr="0061649B">
              <w:t>type: ENUM</w:t>
            </w:r>
          </w:p>
          <w:p w14:paraId="2FFB0116" w14:textId="77777777" w:rsidR="00642B3B" w:rsidRPr="0061649B" w:rsidRDefault="00642B3B" w:rsidP="00521AF5">
            <w:pPr>
              <w:pStyle w:val="TAL"/>
            </w:pPr>
            <w:r w:rsidRPr="0061649B">
              <w:t>multiplicity: 1</w:t>
            </w:r>
          </w:p>
          <w:p w14:paraId="4B65672F" w14:textId="77777777" w:rsidR="00642B3B" w:rsidRPr="0061649B" w:rsidRDefault="00642B3B" w:rsidP="00521AF5">
            <w:pPr>
              <w:pStyle w:val="TAL"/>
            </w:pPr>
            <w:r w:rsidRPr="0061649B">
              <w:t>isOrdered: N/A</w:t>
            </w:r>
          </w:p>
          <w:p w14:paraId="0C3446C7" w14:textId="77777777" w:rsidR="00642B3B" w:rsidRPr="0061649B" w:rsidRDefault="00642B3B" w:rsidP="00521AF5">
            <w:pPr>
              <w:pStyle w:val="TAL"/>
            </w:pPr>
            <w:r w:rsidRPr="0061649B">
              <w:t>isUnique: N/A</w:t>
            </w:r>
          </w:p>
          <w:p w14:paraId="4C8BE575" w14:textId="77777777" w:rsidR="00642B3B" w:rsidRPr="0061649B" w:rsidRDefault="00642B3B" w:rsidP="00521AF5">
            <w:pPr>
              <w:pStyle w:val="TAL"/>
            </w:pPr>
            <w:r w:rsidRPr="0061649B">
              <w:t>defaultValue: None</w:t>
            </w:r>
          </w:p>
          <w:p w14:paraId="2DEE96F1" w14:textId="77777777" w:rsidR="00642B3B" w:rsidRPr="0061649B" w:rsidRDefault="00642B3B" w:rsidP="00521AF5">
            <w:pPr>
              <w:pStyle w:val="TAL"/>
            </w:pPr>
            <w:r w:rsidRPr="0061649B">
              <w:t>isNullable: True</w:t>
            </w:r>
          </w:p>
        </w:tc>
      </w:tr>
      <w:tr w:rsidR="00642B3B" w:rsidRPr="00B26339" w14:paraId="5B6B665F" w14:textId="77777777" w:rsidTr="00521AF5">
        <w:trPr>
          <w:gridBefore w:val="1"/>
          <w:wBefore w:w="32" w:type="dxa"/>
          <w:cantSplit/>
          <w:jc w:val="center"/>
        </w:trPr>
        <w:tc>
          <w:tcPr>
            <w:tcW w:w="2547" w:type="dxa"/>
          </w:tcPr>
          <w:p w14:paraId="5CCA0FB8" w14:textId="77777777" w:rsidR="00642B3B" w:rsidRPr="00CB6AA2" w:rsidRDefault="00642B3B" w:rsidP="00521AF5">
            <w:pPr>
              <w:pStyle w:val="TAL"/>
              <w:rPr>
                <w:rFonts w:cs="Arial"/>
                <w:szCs w:val="18"/>
              </w:rPr>
            </w:pPr>
            <w:r w:rsidRPr="00CB6AA2">
              <w:rPr>
                <w:rFonts w:cs="Arial"/>
                <w:szCs w:val="18"/>
              </w:rPr>
              <w:t>r</w:t>
            </w:r>
            <w:r w:rsidRPr="0061649B">
              <w:rPr>
                <w:rFonts w:cs="Arial"/>
                <w:szCs w:val="18"/>
              </w:rPr>
              <w:t>eportAmount</w:t>
            </w:r>
            <w:r>
              <w:rPr>
                <w:rFonts w:cs="Arial"/>
                <w:szCs w:val="18"/>
              </w:rPr>
              <w:t>M7NR</w:t>
            </w:r>
          </w:p>
        </w:tc>
        <w:tc>
          <w:tcPr>
            <w:tcW w:w="5245" w:type="dxa"/>
          </w:tcPr>
          <w:p w14:paraId="4EC9E60D" w14:textId="77777777" w:rsidR="00642B3B" w:rsidRPr="0061649B" w:rsidRDefault="00642B3B" w:rsidP="00521AF5">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328B6341" w14:textId="77777777" w:rsidR="00642B3B" w:rsidRPr="0061649B" w:rsidRDefault="00642B3B" w:rsidP="00521AF5">
            <w:pPr>
              <w:pStyle w:val="TAL"/>
              <w:rPr>
                <w:szCs w:val="18"/>
              </w:rPr>
            </w:pPr>
            <w:r w:rsidRPr="0061649B">
              <w:rPr>
                <w:szCs w:val="18"/>
              </w:rPr>
              <w:t>See the clause 5.10.6 of TS 32.422 [30] for additional details on the allowed values.</w:t>
            </w:r>
          </w:p>
        </w:tc>
        <w:tc>
          <w:tcPr>
            <w:tcW w:w="1984" w:type="dxa"/>
          </w:tcPr>
          <w:p w14:paraId="286B88FC" w14:textId="77777777" w:rsidR="00642B3B" w:rsidRPr="0061649B" w:rsidRDefault="00642B3B" w:rsidP="00521AF5">
            <w:pPr>
              <w:pStyle w:val="TAL"/>
            </w:pPr>
            <w:r w:rsidRPr="0061649B">
              <w:t>type: ENUM</w:t>
            </w:r>
          </w:p>
          <w:p w14:paraId="4072F341" w14:textId="77777777" w:rsidR="00642B3B" w:rsidRPr="0061649B" w:rsidRDefault="00642B3B" w:rsidP="00521AF5">
            <w:pPr>
              <w:pStyle w:val="TAL"/>
            </w:pPr>
            <w:r w:rsidRPr="0061649B">
              <w:t>multiplicity: 1</w:t>
            </w:r>
          </w:p>
          <w:p w14:paraId="14EAD7F0" w14:textId="77777777" w:rsidR="00642B3B" w:rsidRPr="0061649B" w:rsidRDefault="00642B3B" w:rsidP="00521AF5">
            <w:pPr>
              <w:pStyle w:val="TAL"/>
            </w:pPr>
            <w:r w:rsidRPr="0061649B">
              <w:t>isOrdered: N/A</w:t>
            </w:r>
          </w:p>
          <w:p w14:paraId="106AC511" w14:textId="77777777" w:rsidR="00642B3B" w:rsidRPr="0061649B" w:rsidRDefault="00642B3B" w:rsidP="00521AF5">
            <w:pPr>
              <w:pStyle w:val="TAL"/>
            </w:pPr>
            <w:r w:rsidRPr="0061649B">
              <w:t>isUnique: N/A</w:t>
            </w:r>
          </w:p>
          <w:p w14:paraId="6B16DD76" w14:textId="77777777" w:rsidR="00642B3B" w:rsidRPr="0061649B" w:rsidRDefault="00642B3B" w:rsidP="00521AF5">
            <w:pPr>
              <w:pStyle w:val="TAL"/>
            </w:pPr>
            <w:r w:rsidRPr="0061649B">
              <w:t>defaultValue: None</w:t>
            </w:r>
          </w:p>
          <w:p w14:paraId="673AF239" w14:textId="77777777" w:rsidR="00642B3B" w:rsidRPr="0061649B" w:rsidRDefault="00642B3B" w:rsidP="00521AF5">
            <w:pPr>
              <w:pStyle w:val="TAL"/>
            </w:pPr>
            <w:r w:rsidRPr="0061649B">
              <w:t>isNullable: True</w:t>
            </w:r>
          </w:p>
        </w:tc>
      </w:tr>
      <w:tr w:rsidR="00642B3B" w:rsidRPr="00B26339" w14:paraId="201DF637" w14:textId="77777777" w:rsidTr="00521AF5">
        <w:trPr>
          <w:gridBefore w:val="1"/>
          <w:wBefore w:w="32" w:type="dxa"/>
          <w:cantSplit/>
          <w:jc w:val="center"/>
        </w:trPr>
        <w:tc>
          <w:tcPr>
            <w:tcW w:w="2547" w:type="dxa"/>
          </w:tcPr>
          <w:p w14:paraId="42433968" w14:textId="77777777" w:rsidR="00642B3B" w:rsidRPr="00202D71" w:rsidRDefault="00642B3B" w:rsidP="00521AF5">
            <w:pPr>
              <w:pStyle w:val="TAL"/>
              <w:rPr>
                <w:rFonts w:cs="Arial"/>
                <w:szCs w:val="18"/>
              </w:rPr>
            </w:pPr>
            <w:r w:rsidRPr="00CB6AA2">
              <w:rPr>
                <w:rFonts w:cs="Arial"/>
                <w:szCs w:val="18"/>
              </w:rPr>
              <w:t>r</w:t>
            </w:r>
            <w:r w:rsidRPr="0061649B">
              <w:rPr>
                <w:rFonts w:cs="Arial"/>
                <w:szCs w:val="18"/>
              </w:rPr>
              <w:t>eportingTrigger</w:t>
            </w:r>
          </w:p>
        </w:tc>
        <w:tc>
          <w:tcPr>
            <w:tcW w:w="5245" w:type="dxa"/>
          </w:tcPr>
          <w:p w14:paraId="27FE1E07" w14:textId="77777777" w:rsidR="00642B3B" w:rsidRPr="0061649B" w:rsidRDefault="00642B3B" w:rsidP="00521AF5">
            <w:pPr>
              <w:pStyle w:val="TAL"/>
              <w:rPr>
                <w:szCs w:val="18"/>
              </w:rPr>
            </w:pPr>
            <w:r w:rsidRPr="0061649B">
              <w:rPr>
                <w:szCs w:val="18"/>
              </w:rPr>
              <w:t xml:space="preserve">It specifies whether periodic or event based measurements should be collected. The attribute is applicable only for Immediate MDT and when the </w:t>
            </w:r>
            <w:r w:rsidRPr="00CB6AA2">
              <w:rPr>
                <w:rFonts w:ascii="Courier New" w:hAnsi="Courier New" w:cs="Courier New"/>
                <w:szCs w:val="18"/>
              </w:rPr>
              <w:t>l</w:t>
            </w:r>
            <w:r w:rsidRPr="0061649B">
              <w:rPr>
                <w:rFonts w:ascii="Courier New" w:hAnsi="Courier New" w:cs="Courier New"/>
                <w:szCs w:val="18"/>
              </w:rPr>
              <w:t>istOfMeasurements</w:t>
            </w:r>
            <w:r w:rsidRPr="0061649B">
              <w:rPr>
                <w:szCs w:val="18"/>
              </w:rPr>
              <w:t xml:space="preserve"> is configured for</w:t>
            </w:r>
            <w:r w:rsidRPr="0061649B">
              <w:rPr>
                <w:rFonts w:ascii="Courier New" w:hAnsi="Courier New" w:cs="Courier New"/>
                <w:szCs w:val="18"/>
              </w:rPr>
              <w:t xml:space="preserve"> M1 </w:t>
            </w:r>
            <w:r w:rsidRPr="0061649B">
              <w:rPr>
                <w:szCs w:val="18"/>
                <w:lang w:eastAsia="zh-CN"/>
              </w:rPr>
              <w:t xml:space="preserve">(for UMTS, LTE and NR) or </w:t>
            </w:r>
            <w:r w:rsidRPr="0061649B">
              <w:rPr>
                <w:rFonts w:ascii="Courier New" w:hAnsi="Courier New" w:cs="Courier New"/>
                <w:szCs w:val="18"/>
              </w:rPr>
              <w:t>M</w:t>
            </w:r>
            <w:r w:rsidRPr="0061649B">
              <w:rPr>
                <w:rFonts w:ascii="Courier New" w:hAnsi="Courier New" w:cs="Courier New"/>
                <w:szCs w:val="18"/>
                <w:lang w:eastAsia="zh-CN"/>
              </w:rPr>
              <w:t>2</w:t>
            </w:r>
            <w:r w:rsidRPr="0061649B">
              <w:rPr>
                <w:szCs w:val="18"/>
              </w:rPr>
              <w:t xml:space="preserve"> </w:t>
            </w:r>
            <w:r w:rsidRPr="0061649B">
              <w:rPr>
                <w:szCs w:val="18"/>
                <w:lang w:eastAsia="zh-CN"/>
              </w:rPr>
              <w:t>(only for UMTS)</w:t>
            </w:r>
            <w:r w:rsidRPr="0061649B">
              <w:rPr>
                <w:rFonts w:ascii="Courier New" w:hAnsi="Courier New" w:cs="Courier New"/>
                <w:szCs w:val="18"/>
              </w:rPr>
              <w:t>.</w:t>
            </w:r>
            <w:r w:rsidRPr="0061649B">
              <w:rPr>
                <w:szCs w:val="18"/>
              </w:rPr>
              <w:t xml:space="preserve"> In case this attribute is not used, it carries a null semantic.</w:t>
            </w:r>
          </w:p>
          <w:p w14:paraId="5AD2C4D0" w14:textId="77777777" w:rsidR="00642B3B" w:rsidRPr="0061649B" w:rsidRDefault="00642B3B" w:rsidP="00521AF5">
            <w:pPr>
              <w:pStyle w:val="TAL"/>
              <w:rPr>
                <w:szCs w:val="18"/>
              </w:rPr>
            </w:pPr>
            <w:r w:rsidRPr="0061649B">
              <w:rPr>
                <w:szCs w:val="18"/>
              </w:rPr>
              <w:t>See the clause 5.10.4 of TS 32.422 [30] for additional details on the allowed values.</w:t>
            </w:r>
          </w:p>
        </w:tc>
        <w:tc>
          <w:tcPr>
            <w:tcW w:w="1984" w:type="dxa"/>
          </w:tcPr>
          <w:p w14:paraId="62D54A55" w14:textId="77777777" w:rsidR="00642B3B" w:rsidRPr="0061649B" w:rsidRDefault="00642B3B" w:rsidP="00521AF5">
            <w:pPr>
              <w:pStyle w:val="TAL"/>
            </w:pPr>
            <w:r w:rsidRPr="0061649B">
              <w:t>type: ENUM</w:t>
            </w:r>
          </w:p>
          <w:p w14:paraId="2B9198DD" w14:textId="77777777" w:rsidR="00642B3B" w:rsidRPr="0061649B" w:rsidRDefault="00642B3B" w:rsidP="00521AF5">
            <w:pPr>
              <w:pStyle w:val="TAL"/>
            </w:pPr>
            <w:r w:rsidRPr="0061649B">
              <w:t>multiplicity: 1</w:t>
            </w:r>
          </w:p>
          <w:p w14:paraId="0BA2250A" w14:textId="77777777" w:rsidR="00642B3B" w:rsidRPr="0061649B" w:rsidRDefault="00642B3B" w:rsidP="00521AF5">
            <w:pPr>
              <w:pStyle w:val="TAL"/>
            </w:pPr>
            <w:r w:rsidRPr="0061649B">
              <w:t>isOrdered: N/A</w:t>
            </w:r>
          </w:p>
          <w:p w14:paraId="6673A06F" w14:textId="77777777" w:rsidR="00642B3B" w:rsidRPr="0061649B" w:rsidRDefault="00642B3B" w:rsidP="00521AF5">
            <w:pPr>
              <w:pStyle w:val="TAL"/>
            </w:pPr>
            <w:r w:rsidRPr="0061649B">
              <w:t>isUnique: N/A</w:t>
            </w:r>
          </w:p>
          <w:p w14:paraId="7CDEBE2D" w14:textId="77777777" w:rsidR="00642B3B" w:rsidRPr="0061649B" w:rsidRDefault="00642B3B" w:rsidP="00521AF5">
            <w:pPr>
              <w:pStyle w:val="TAL"/>
            </w:pPr>
            <w:r w:rsidRPr="0061649B">
              <w:t>defaultValue: None</w:t>
            </w:r>
          </w:p>
          <w:p w14:paraId="0832CE38" w14:textId="77777777" w:rsidR="00642B3B" w:rsidRPr="0061649B" w:rsidRDefault="00642B3B" w:rsidP="00521AF5">
            <w:pPr>
              <w:pStyle w:val="TAL"/>
            </w:pPr>
            <w:r w:rsidRPr="0061649B">
              <w:t>isNullable: True</w:t>
            </w:r>
          </w:p>
        </w:tc>
      </w:tr>
      <w:tr w:rsidR="00642B3B" w:rsidRPr="00B26339" w14:paraId="6ACF1CA8" w14:textId="77777777" w:rsidTr="00521AF5">
        <w:trPr>
          <w:gridBefore w:val="1"/>
          <w:wBefore w:w="32" w:type="dxa"/>
          <w:cantSplit/>
          <w:jc w:val="center"/>
        </w:trPr>
        <w:tc>
          <w:tcPr>
            <w:tcW w:w="2547" w:type="dxa"/>
          </w:tcPr>
          <w:p w14:paraId="387B547A" w14:textId="77777777" w:rsidR="00642B3B" w:rsidRPr="00202D71" w:rsidRDefault="00642B3B" w:rsidP="00521AF5">
            <w:pPr>
              <w:pStyle w:val="TAL"/>
              <w:rPr>
                <w:rFonts w:cs="Arial"/>
                <w:szCs w:val="18"/>
              </w:rPr>
            </w:pPr>
            <w:r w:rsidRPr="00CB6AA2">
              <w:rPr>
                <w:rFonts w:cs="Arial"/>
                <w:szCs w:val="18"/>
              </w:rPr>
              <w:t>r</w:t>
            </w:r>
            <w:r w:rsidRPr="0061649B">
              <w:rPr>
                <w:rFonts w:cs="Arial"/>
                <w:szCs w:val="18"/>
              </w:rPr>
              <w:t>eportInterval</w:t>
            </w:r>
          </w:p>
        </w:tc>
        <w:tc>
          <w:tcPr>
            <w:tcW w:w="5245" w:type="dxa"/>
          </w:tcPr>
          <w:p w14:paraId="6E64A482" w14:textId="77777777" w:rsidR="00642B3B" w:rsidRPr="0061649B" w:rsidRDefault="00642B3B" w:rsidP="00521AF5">
            <w:pPr>
              <w:pStyle w:val="TAL"/>
              <w:rPr>
                <w:szCs w:val="18"/>
              </w:rPr>
            </w:pPr>
            <w:r w:rsidRPr="0061649B">
              <w:rPr>
                <w:szCs w:val="18"/>
              </w:rPr>
              <w:t xml:space="preserve">It specifies the interval between the periodical measurements that shall be taken when the UE is in connected mode. The attribute is applicable only for Immediate MDT 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w:t>
            </w:r>
            <w:r w:rsidRPr="0061649B">
              <w:rPr>
                <w:rFonts w:ascii="Courier New" w:hAnsi="Courier New" w:cs="Courier New"/>
                <w:szCs w:val="18"/>
              </w:rPr>
              <w:t xml:space="preserve">periodical </w:t>
            </w:r>
            <w:r w:rsidRPr="0061649B">
              <w:rPr>
                <w:szCs w:val="18"/>
              </w:rPr>
              <w:t>measurements. In case this attribute is not used, it carries a null semantic.</w:t>
            </w:r>
          </w:p>
          <w:p w14:paraId="2608076A" w14:textId="77777777" w:rsidR="00642B3B" w:rsidRPr="0061649B" w:rsidRDefault="00642B3B" w:rsidP="00521AF5">
            <w:pPr>
              <w:pStyle w:val="TAL"/>
              <w:rPr>
                <w:szCs w:val="18"/>
              </w:rPr>
            </w:pPr>
            <w:r w:rsidRPr="0061649B">
              <w:rPr>
                <w:szCs w:val="18"/>
              </w:rPr>
              <w:t>See the clause 5.10.5 of TS 32.422 [30] for additional details on the allowed values.</w:t>
            </w:r>
          </w:p>
        </w:tc>
        <w:tc>
          <w:tcPr>
            <w:tcW w:w="1984" w:type="dxa"/>
          </w:tcPr>
          <w:p w14:paraId="1D112E79" w14:textId="77777777" w:rsidR="00642B3B" w:rsidRPr="0061649B" w:rsidRDefault="00642B3B" w:rsidP="00521AF5">
            <w:pPr>
              <w:pStyle w:val="TAL"/>
            </w:pPr>
            <w:r w:rsidRPr="0061649B">
              <w:t>type: ENUM</w:t>
            </w:r>
          </w:p>
          <w:p w14:paraId="37309DF1" w14:textId="77777777" w:rsidR="00642B3B" w:rsidRPr="0061649B" w:rsidRDefault="00642B3B" w:rsidP="00521AF5">
            <w:pPr>
              <w:pStyle w:val="TAL"/>
            </w:pPr>
            <w:r w:rsidRPr="0061649B">
              <w:t>multiplicity: 1</w:t>
            </w:r>
          </w:p>
          <w:p w14:paraId="5F27F30D" w14:textId="77777777" w:rsidR="00642B3B" w:rsidRPr="0061649B" w:rsidRDefault="00642B3B" w:rsidP="00521AF5">
            <w:pPr>
              <w:pStyle w:val="TAL"/>
            </w:pPr>
            <w:r w:rsidRPr="0061649B">
              <w:t>isOrdered: N/A</w:t>
            </w:r>
          </w:p>
          <w:p w14:paraId="1AA42506" w14:textId="77777777" w:rsidR="00642B3B" w:rsidRPr="0061649B" w:rsidRDefault="00642B3B" w:rsidP="00521AF5">
            <w:pPr>
              <w:pStyle w:val="TAL"/>
            </w:pPr>
            <w:r w:rsidRPr="0061649B">
              <w:t>isUnique: N/A</w:t>
            </w:r>
          </w:p>
          <w:p w14:paraId="262D0EDA" w14:textId="77777777" w:rsidR="00642B3B" w:rsidRPr="0061649B" w:rsidRDefault="00642B3B" w:rsidP="00521AF5">
            <w:pPr>
              <w:pStyle w:val="TAL"/>
            </w:pPr>
            <w:r w:rsidRPr="0061649B">
              <w:t>defaultValue: None</w:t>
            </w:r>
          </w:p>
          <w:p w14:paraId="299F9976" w14:textId="77777777" w:rsidR="00642B3B" w:rsidRPr="0061649B" w:rsidRDefault="00642B3B" w:rsidP="00521AF5">
            <w:pPr>
              <w:pStyle w:val="TAL"/>
            </w:pPr>
            <w:r w:rsidRPr="0061649B">
              <w:t>isNullable: True</w:t>
            </w:r>
          </w:p>
        </w:tc>
      </w:tr>
      <w:tr w:rsidR="00642B3B" w:rsidRPr="00B26339" w14:paraId="446FBF3D" w14:textId="77777777" w:rsidTr="00521AF5">
        <w:trPr>
          <w:gridBefore w:val="1"/>
          <w:wBefore w:w="32" w:type="dxa"/>
          <w:cantSplit/>
          <w:jc w:val="center"/>
        </w:trPr>
        <w:tc>
          <w:tcPr>
            <w:tcW w:w="2547" w:type="dxa"/>
          </w:tcPr>
          <w:p w14:paraId="268B3C3D" w14:textId="77777777" w:rsidR="00642B3B" w:rsidRPr="00202D71" w:rsidRDefault="00642B3B" w:rsidP="00521AF5">
            <w:pPr>
              <w:pStyle w:val="TAL"/>
              <w:rPr>
                <w:rFonts w:cs="Arial"/>
                <w:szCs w:val="18"/>
              </w:rPr>
            </w:pPr>
            <w:r w:rsidRPr="00CB6AA2">
              <w:rPr>
                <w:rFonts w:cs="Arial"/>
                <w:szCs w:val="18"/>
              </w:rPr>
              <w:t>r</w:t>
            </w:r>
            <w:r w:rsidRPr="0061649B">
              <w:rPr>
                <w:rFonts w:cs="Arial"/>
                <w:szCs w:val="18"/>
              </w:rPr>
              <w:t>eportType</w:t>
            </w:r>
          </w:p>
        </w:tc>
        <w:tc>
          <w:tcPr>
            <w:tcW w:w="5245" w:type="dxa"/>
          </w:tcPr>
          <w:p w14:paraId="4692B685" w14:textId="77777777" w:rsidR="00642B3B" w:rsidRPr="0061649B" w:rsidRDefault="00642B3B" w:rsidP="00521AF5">
            <w:pPr>
              <w:pStyle w:val="TAL"/>
              <w:rPr>
                <w:szCs w:val="18"/>
              </w:rPr>
            </w:pPr>
            <w:r w:rsidRPr="0061649B">
              <w:rPr>
                <w:szCs w:val="18"/>
              </w:rPr>
              <w:t>It specifies report type for logged NR MDT as:</w:t>
            </w:r>
          </w:p>
          <w:p w14:paraId="0570D54D" w14:textId="77777777" w:rsidR="00642B3B" w:rsidRPr="0061649B" w:rsidRDefault="00642B3B" w:rsidP="00521AF5">
            <w:pPr>
              <w:pStyle w:val="TAL"/>
              <w:rPr>
                <w:szCs w:val="18"/>
              </w:rPr>
            </w:pPr>
            <w:r w:rsidRPr="0061649B">
              <w:rPr>
                <w:szCs w:val="18"/>
              </w:rPr>
              <w:t xml:space="preserve">- </w:t>
            </w:r>
            <w:r w:rsidRPr="0061649B">
              <w:rPr>
                <w:szCs w:val="18"/>
              </w:rPr>
              <w:tab/>
              <w:t>periodical.</w:t>
            </w:r>
          </w:p>
          <w:p w14:paraId="54B39B4D" w14:textId="77777777" w:rsidR="00642B3B" w:rsidRPr="0061649B" w:rsidRDefault="00642B3B" w:rsidP="00521AF5">
            <w:pPr>
              <w:pStyle w:val="TAL"/>
              <w:rPr>
                <w:szCs w:val="18"/>
              </w:rPr>
            </w:pPr>
            <w:r w:rsidRPr="0061649B">
              <w:rPr>
                <w:szCs w:val="18"/>
              </w:rPr>
              <w:t>-</w:t>
            </w:r>
            <w:r w:rsidRPr="0061649B">
              <w:rPr>
                <w:szCs w:val="18"/>
              </w:rPr>
              <w:tab/>
              <w:t>event triggered.</w:t>
            </w:r>
          </w:p>
          <w:p w14:paraId="0959B8E2" w14:textId="77777777" w:rsidR="00642B3B" w:rsidRPr="0061649B" w:rsidRDefault="00642B3B" w:rsidP="00521AF5">
            <w:pPr>
              <w:pStyle w:val="TAL"/>
              <w:rPr>
                <w:szCs w:val="18"/>
              </w:rPr>
            </w:pPr>
            <w:r w:rsidRPr="0061649B">
              <w:rPr>
                <w:szCs w:val="18"/>
              </w:rPr>
              <w:t>See the clause 5.10.27 of TS 32.422 [30] for additional details on the allowed values.</w:t>
            </w:r>
          </w:p>
        </w:tc>
        <w:tc>
          <w:tcPr>
            <w:tcW w:w="1984" w:type="dxa"/>
          </w:tcPr>
          <w:p w14:paraId="52167CC2" w14:textId="77777777" w:rsidR="00642B3B" w:rsidRPr="0061649B" w:rsidRDefault="00642B3B" w:rsidP="00521AF5">
            <w:pPr>
              <w:pStyle w:val="TAL"/>
            </w:pPr>
            <w:r w:rsidRPr="0061649B">
              <w:t>type: ENUM</w:t>
            </w:r>
          </w:p>
          <w:p w14:paraId="43BD0355" w14:textId="77777777" w:rsidR="00642B3B" w:rsidRPr="0061649B" w:rsidRDefault="00642B3B" w:rsidP="00521AF5">
            <w:pPr>
              <w:pStyle w:val="TAL"/>
            </w:pPr>
            <w:r w:rsidRPr="0061649B">
              <w:t>multiplicity: 1</w:t>
            </w:r>
          </w:p>
          <w:p w14:paraId="45359A16" w14:textId="77777777" w:rsidR="00642B3B" w:rsidRPr="0061649B" w:rsidRDefault="00642B3B" w:rsidP="00521AF5">
            <w:pPr>
              <w:pStyle w:val="TAL"/>
            </w:pPr>
            <w:r w:rsidRPr="0061649B">
              <w:t>isOrdered: N/A</w:t>
            </w:r>
          </w:p>
          <w:p w14:paraId="34651F66" w14:textId="77777777" w:rsidR="00642B3B" w:rsidRPr="0061649B" w:rsidRDefault="00642B3B" w:rsidP="00521AF5">
            <w:pPr>
              <w:pStyle w:val="TAL"/>
            </w:pPr>
            <w:r w:rsidRPr="0061649B">
              <w:t>isUnique: N/A</w:t>
            </w:r>
          </w:p>
          <w:p w14:paraId="26726AFE" w14:textId="77777777" w:rsidR="00642B3B" w:rsidRPr="0061649B" w:rsidRDefault="00642B3B" w:rsidP="00521AF5">
            <w:pPr>
              <w:pStyle w:val="TAL"/>
            </w:pPr>
            <w:r w:rsidRPr="0061649B">
              <w:t>defaultValue: None</w:t>
            </w:r>
          </w:p>
          <w:p w14:paraId="0E7F4B13" w14:textId="77777777" w:rsidR="00642B3B" w:rsidRPr="0061649B" w:rsidRDefault="00642B3B" w:rsidP="00521AF5">
            <w:pPr>
              <w:pStyle w:val="TAL"/>
            </w:pPr>
            <w:r w:rsidRPr="0061649B">
              <w:t>isNullable: True</w:t>
            </w:r>
          </w:p>
        </w:tc>
      </w:tr>
      <w:tr w:rsidR="00642B3B" w:rsidRPr="00B26339" w14:paraId="106A75CA" w14:textId="77777777" w:rsidTr="00521AF5">
        <w:trPr>
          <w:gridBefore w:val="1"/>
          <w:wBefore w:w="32" w:type="dxa"/>
          <w:cantSplit/>
          <w:jc w:val="center"/>
        </w:trPr>
        <w:tc>
          <w:tcPr>
            <w:tcW w:w="2547" w:type="dxa"/>
          </w:tcPr>
          <w:p w14:paraId="0E086EDD" w14:textId="77777777" w:rsidR="00642B3B" w:rsidRPr="00202D71" w:rsidRDefault="00642B3B" w:rsidP="00521AF5">
            <w:pPr>
              <w:pStyle w:val="TAL"/>
              <w:rPr>
                <w:rFonts w:cs="Arial"/>
                <w:szCs w:val="18"/>
              </w:rPr>
            </w:pPr>
            <w:r w:rsidRPr="00CB6AA2">
              <w:rPr>
                <w:rFonts w:cs="Arial"/>
                <w:szCs w:val="18"/>
              </w:rPr>
              <w:t>s</w:t>
            </w:r>
            <w:r w:rsidRPr="0061649B">
              <w:rPr>
                <w:rFonts w:cs="Arial"/>
                <w:szCs w:val="18"/>
              </w:rPr>
              <w:t>ensorInformation</w:t>
            </w:r>
          </w:p>
        </w:tc>
        <w:tc>
          <w:tcPr>
            <w:tcW w:w="5245" w:type="dxa"/>
          </w:tcPr>
          <w:p w14:paraId="7491D6BE" w14:textId="77777777" w:rsidR="00642B3B" w:rsidRPr="0061649B" w:rsidRDefault="00642B3B" w:rsidP="00521AF5">
            <w:pPr>
              <w:pStyle w:val="TAL"/>
              <w:rPr>
                <w:szCs w:val="18"/>
              </w:rPr>
            </w:pPr>
            <w:r w:rsidRPr="0061649B">
              <w:rPr>
                <w:szCs w:val="18"/>
              </w:rPr>
              <w:t xml:space="preserve">It specifies which sensor information shall be included in logged NR MDT and immediate NR MDT measurement if they are available.  The following sensor measurement can be included or excluded for the UE: </w:t>
            </w:r>
          </w:p>
          <w:p w14:paraId="19E83BA6" w14:textId="77777777" w:rsidR="00642B3B" w:rsidRPr="0061649B" w:rsidRDefault="00642B3B" w:rsidP="00521AF5">
            <w:pPr>
              <w:pStyle w:val="TAL"/>
              <w:rPr>
                <w:szCs w:val="18"/>
              </w:rPr>
            </w:pPr>
            <w:r w:rsidRPr="0061649B">
              <w:rPr>
                <w:szCs w:val="18"/>
              </w:rPr>
              <w:t>-</w:t>
            </w:r>
            <w:r w:rsidRPr="0061649B">
              <w:rPr>
                <w:szCs w:val="18"/>
              </w:rPr>
              <w:tab/>
              <w:t>BAROMETRIC</w:t>
            </w:r>
            <w:r>
              <w:rPr>
                <w:szCs w:val="18"/>
              </w:rPr>
              <w:t>_</w:t>
            </w:r>
            <w:r w:rsidRPr="0061649B">
              <w:rPr>
                <w:szCs w:val="18"/>
              </w:rPr>
              <w:t>PRESSURE.</w:t>
            </w:r>
          </w:p>
          <w:p w14:paraId="7D451642" w14:textId="77777777" w:rsidR="00642B3B" w:rsidRPr="0061649B" w:rsidRDefault="00642B3B" w:rsidP="00521AF5">
            <w:pPr>
              <w:pStyle w:val="TAL"/>
              <w:rPr>
                <w:szCs w:val="18"/>
              </w:rPr>
            </w:pPr>
            <w:r w:rsidRPr="0061649B">
              <w:rPr>
                <w:szCs w:val="18"/>
              </w:rPr>
              <w:t>-</w:t>
            </w:r>
            <w:r w:rsidRPr="0061649B">
              <w:rPr>
                <w:szCs w:val="18"/>
              </w:rPr>
              <w:tab/>
              <w:t>UE</w:t>
            </w:r>
            <w:r>
              <w:rPr>
                <w:szCs w:val="18"/>
              </w:rPr>
              <w:t>_</w:t>
            </w:r>
            <w:r w:rsidRPr="0061649B">
              <w:rPr>
                <w:szCs w:val="18"/>
              </w:rPr>
              <w:t>SPEED.</w:t>
            </w:r>
          </w:p>
          <w:p w14:paraId="5E73E2B4" w14:textId="77777777" w:rsidR="00642B3B" w:rsidRPr="0061649B" w:rsidRDefault="00642B3B" w:rsidP="00521AF5">
            <w:pPr>
              <w:pStyle w:val="TAL"/>
              <w:rPr>
                <w:szCs w:val="18"/>
              </w:rPr>
            </w:pPr>
            <w:r w:rsidRPr="0061649B">
              <w:rPr>
                <w:szCs w:val="18"/>
              </w:rPr>
              <w:t>-</w:t>
            </w:r>
            <w:r w:rsidRPr="0061649B">
              <w:rPr>
                <w:szCs w:val="18"/>
              </w:rPr>
              <w:tab/>
              <w:t xml:space="preserve"> UE</w:t>
            </w:r>
            <w:r>
              <w:rPr>
                <w:szCs w:val="18"/>
              </w:rPr>
              <w:t>_</w:t>
            </w:r>
            <w:r w:rsidRPr="0061649B">
              <w:rPr>
                <w:szCs w:val="18"/>
              </w:rPr>
              <w:t>ORIENTATION.</w:t>
            </w:r>
          </w:p>
          <w:p w14:paraId="1ECCEFA1" w14:textId="77777777" w:rsidR="00642B3B" w:rsidRPr="0061649B" w:rsidRDefault="00642B3B" w:rsidP="00521AF5">
            <w:pPr>
              <w:pStyle w:val="TAL"/>
              <w:rPr>
                <w:szCs w:val="18"/>
              </w:rPr>
            </w:pPr>
            <w:r w:rsidRPr="0061649B">
              <w:rPr>
                <w:szCs w:val="18"/>
              </w:rPr>
              <w:t>See the clause 5.10.29 of 3GPP TS 32.422 [30] for additional details on the allowed values.</w:t>
            </w:r>
          </w:p>
        </w:tc>
        <w:tc>
          <w:tcPr>
            <w:tcW w:w="1984" w:type="dxa"/>
          </w:tcPr>
          <w:p w14:paraId="3711BDF8" w14:textId="77777777" w:rsidR="00642B3B" w:rsidRPr="0061649B" w:rsidRDefault="00642B3B" w:rsidP="00521AF5">
            <w:pPr>
              <w:pStyle w:val="TAL"/>
            </w:pPr>
            <w:r w:rsidRPr="0061649B">
              <w:t>type: ENUM</w:t>
            </w:r>
          </w:p>
          <w:p w14:paraId="3EB19BB3" w14:textId="77777777" w:rsidR="00642B3B" w:rsidRPr="0061649B" w:rsidRDefault="00642B3B" w:rsidP="00521AF5">
            <w:pPr>
              <w:pStyle w:val="TAL"/>
            </w:pPr>
            <w:r w:rsidRPr="0061649B">
              <w:t>multiplicity: 1..*</w:t>
            </w:r>
          </w:p>
          <w:p w14:paraId="3EAEFC3E" w14:textId="77777777" w:rsidR="00642B3B" w:rsidRPr="0061649B" w:rsidRDefault="00642B3B" w:rsidP="00521AF5">
            <w:pPr>
              <w:pStyle w:val="TAL"/>
            </w:pPr>
            <w:r w:rsidRPr="0061649B">
              <w:t>isOrdered: False</w:t>
            </w:r>
          </w:p>
          <w:p w14:paraId="5A0FA4AC" w14:textId="77777777" w:rsidR="00642B3B" w:rsidRPr="0061649B" w:rsidRDefault="00642B3B" w:rsidP="00521AF5">
            <w:pPr>
              <w:pStyle w:val="TAL"/>
            </w:pPr>
            <w:r w:rsidRPr="0061649B">
              <w:t>isUnique: True</w:t>
            </w:r>
          </w:p>
          <w:p w14:paraId="252D45A2" w14:textId="77777777" w:rsidR="00642B3B" w:rsidRPr="0061649B" w:rsidRDefault="00642B3B" w:rsidP="00521AF5">
            <w:pPr>
              <w:pStyle w:val="TAL"/>
            </w:pPr>
            <w:r w:rsidRPr="0061649B">
              <w:t>defaultValue: None</w:t>
            </w:r>
          </w:p>
          <w:p w14:paraId="54D527F3" w14:textId="77777777" w:rsidR="00642B3B" w:rsidRPr="0061649B" w:rsidRDefault="00642B3B" w:rsidP="00521AF5">
            <w:pPr>
              <w:pStyle w:val="TAL"/>
            </w:pPr>
            <w:r w:rsidRPr="0061649B">
              <w:t>isNullable: True</w:t>
            </w:r>
          </w:p>
        </w:tc>
      </w:tr>
      <w:tr w:rsidR="00642B3B" w:rsidRPr="00B26339" w14:paraId="2C6E5813" w14:textId="77777777" w:rsidTr="00521AF5">
        <w:trPr>
          <w:gridBefore w:val="1"/>
          <w:wBefore w:w="32" w:type="dxa"/>
          <w:cantSplit/>
          <w:jc w:val="center"/>
        </w:trPr>
        <w:tc>
          <w:tcPr>
            <w:tcW w:w="2547" w:type="dxa"/>
          </w:tcPr>
          <w:p w14:paraId="5F35780F" w14:textId="77777777" w:rsidR="00642B3B" w:rsidRPr="00202D71" w:rsidRDefault="00642B3B" w:rsidP="00521AF5">
            <w:pPr>
              <w:pStyle w:val="TAL"/>
              <w:rPr>
                <w:rFonts w:cs="Arial"/>
                <w:szCs w:val="18"/>
              </w:rPr>
            </w:pPr>
            <w:r w:rsidRPr="00CB6AA2">
              <w:rPr>
                <w:rFonts w:cs="Arial"/>
                <w:szCs w:val="18"/>
              </w:rPr>
              <w:t>t</w:t>
            </w:r>
            <w:r w:rsidRPr="0061649B">
              <w:rPr>
                <w:rFonts w:cs="Arial"/>
                <w:szCs w:val="18"/>
              </w:rPr>
              <w:t>raceCollectionEntityI</w:t>
            </w:r>
            <w:r w:rsidRPr="00CB6AA2">
              <w:rPr>
                <w:rFonts w:cs="Arial"/>
                <w:szCs w:val="18"/>
              </w:rPr>
              <w:t>d</w:t>
            </w:r>
          </w:p>
        </w:tc>
        <w:tc>
          <w:tcPr>
            <w:tcW w:w="5245" w:type="dxa"/>
          </w:tcPr>
          <w:p w14:paraId="214BC1B3" w14:textId="77777777" w:rsidR="00642B3B" w:rsidRPr="0061649B" w:rsidRDefault="00642B3B" w:rsidP="00521AF5">
            <w:pPr>
              <w:pStyle w:val="TAL"/>
              <w:rPr>
                <w:szCs w:val="18"/>
              </w:rPr>
            </w:pPr>
            <w:r w:rsidRPr="0061649B">
              <w:rPr>
                <w:szCs w:val="18"/>
              </w:rPr>
              <w:t>It specifies the TCE Id which is sent to the UE in Logged MDT.</w:t>
            </w:r>
          </w:p>
          <w:p w14:paraId="7252B93B" w14:textId="77777777" w:rsidR="00642B3B" w:rsidRPr="0061649B" w:rsidRDefault="00642B3B" w:rsidP="00521AF5">
            <w:pPr>
              <w:pStyle w:val="TAL"/>
              <w:rPr>
                <w:szCs w:val="18"/>
              </w:rPr>
            </w:pPr>
            <w:r w:rsidRPr="0061649B">
              <w:rPr>
                <w:szCs w:val="18"/>
              </w:rPr>
              <w:t>See the clause 5.10.11 of 3GPP TS 32.422 [30] for additional details on the allowed values.</w:t>
            </w:r>
          </w:p>
        </w:tc>
        <w:tc>
          <w:tcPr>
            <w:tcW w:w="1984" w:type="dxa"/>
          </w:tcPr>
          <w:p w14:paraId="6A98F807" w14:textId="77777777" w:rsidR="00642B3B" w:rsidRPr="0061649B" w:rsidRDefault="00642B3B" w:rsidP="00521AF5">
            <w:pPr>
              <w:pStyle w:val="TAL"/>
            </w:pPr>
            <w:r w:rsidRPr="0061649B">
              <w:t>type: Integer</w:t>
            </w:r>
          </w:p>
          <w:p w14:paraId="09701E74" w14:textId="77777777" w:rsidR="00642B3B" w:rsidRPr="0061649B" w:rsidRDefault="00642B3B" w:rsidP="00521AF5">
            <w:pPr>
              <w:pStyle w:val="TAL"/>
            </w:pPr>
            <w:r w:rsidRPr="0061649B">
              <w:t>multiplicity: 1</w:t>
            </w:r>
          </w:p>
          <w:p w14:paraId="2D4D0FEC" w14:textId="77777777" w:rsidR="00642B3B" w:rsidRPr="0061649B" w:rsidRDefault="00642B3B" w:rsidP="00521AF5">
            <w:pPr>
              <w:pStyle w:val="TAL"/>
            </w:pPr>
            <w:r w:rsidRPr="0061649B">
              <w:t>isOrdered: N/A</w:t>
            </w:r>
          </w:p>
          <w:p w14:paraId="0068AB07" w14:textId="77777777" w:rsidR="00642B3B" w:rsidRPr="0061649B" w:rsidRDefault="00642B3B" w:rsidP="00521AF5">
            <w:pPr>
              <w:pStyle w:val="TAL"/>
            </w:pPr>
            <w:r w:rsidRPr="0061649B">
              <w:t>isUnique: N/A</w:t>
            </w:r>
          </w:p>
          <w:p w14:paraId="4A75DA4C" w14:textId="77777777" w:rsidR="00642B3B" w:rsidRPr="0061649B" w:rsidRDefault="00642B3B" w:rsidP="00521AF5">
            <w:pPr>
              <w:pStyle w:val="TAL"/>
            </w:pPr>
            <w:r w:rsidRPr="0061649B">
              <w:t>defaultValue: None</w:t>
            </w:r>
          </w:p>
          <w:p w14:paraId="26447CA4" w14:textId="77777777" w:rsidR="00642B3B" w:rsidRPr="0061649B" w:rsidRDefault="00642B3B" w:rsidP="00521AF5">
            <w:pPr>
              <w:pStyle w:val="TAL"/>
            </w:pPr>
            <w:r w:rsidRPr="0061649B">
              <w:t>isNullable: True</w:t>
            </w:r>
          </w:p>
        </w:tc>
      </w:tr>
      <w:tr w:rsidR="00642B3B" w:rsidRPr="00B26339" w14:paraId="3FE6DE3D" w14:textId="77777777" w:rsidTr="00521AF5">
        <w:trPr>
          <w:gridBefore w:val="1"/>
          <w:wBefore w:w="32" w:type="dxa"/>
          <w:cantSplit/>
          <w:jc w:val="center"/>
        </w:trPr>
        <w:tc>
          <w:tcPr>
            <w:tcW w:w="2547" w:type="dxa"/>
          </w:tcPr>
          <w:p w14:paraId="2035A918" w14:textId="77777777" w:rsidR="00642B3B" w:rsidRPr="00202D71" w:rsidRDefault="00642B3B" w:rsidP="00521AF5">
            <w:pPr>
              <w:pStyle w:val="TAL"/>
              <w:rPr>
                <w:rFonts w:cs="Arial"/>
                <w:szCs w:val="18"/>
              </w:rPr>
            </w:pPr>
            <w:r w:rsidRPr="0061649B">
              <w:rPr>
                <w:rFonts w:cs="Arial"/>
                <w:szCs w:val="18"/>
              </w:rPr>
              <w:lastRenderedPageBreak/>
              <w:t>mcc</w:t>
            </w:r>
          </w:p>
        </w:tc>
        <w:tc>
          <w:tcPr>
            <w:tcW w:w="5245" w:type="dxa"/>
          </w:tcPr>
          <w:p w14:paraId="45A4CF8A" w14:textId="77777777" w:rsidR="00642B3B" w:rsidRPr="0061649B" w:rsidRDefault="00642B3B" w:rsidP="00521AF5">
            <w:pPr>
              <w:pStyle w:val="TAL"/>
              <w:rPr>
                <w:rFonts w:cs="Arial"/>
                <w:szCs w:val="18"/>
              </w:rPr>
            </w:pPr>
            <w:r w:rsidRPr="0061649B">
              <w:rPr>
                <w:rFonts w:cs="Arial"/>
                <w:szCs w:val="18"/>
              </w:rPr>
              <w:t>Mobile Country Code</w:t>
            </w:r>
          </w:p>
          <w:p w14:paraId="5EBAC875" w14:textId="77777777" w:rsidR="00642B3B" w:rsidRPr="0061649B" w:rsidRDefault="00642B3B" w:rsidP="00521AF5">
            <w:pPr>
              <w:pStyle w:val="TAL"/>
              <w:rPr>
                <w:rFonts w:cs="Arial"/>
                <w:szCs w:val="18"/>
              </w:rPr>
            </w:pPr>
          </w:p>
          <w:p w14:paraId="3EA91CDA" w14:textId="77777777" w:rsidR="00642B3B" w:rsidRPr="0061649B" w:rsidRDefault="00642B3B" w:rsidP="00521AF5">
            <w:pPr>
              <w:pStyle w:val="TAL"/>
              <w:rPr>
                <w:rFonts w:cs="Arial"/>
                <w:szCs w:val="18"/>
              </w:rPr>
            </w:pPr>
            <w:r w:rsidRPr="0061649B">
              <w:rPr>
                <w:rFonts w:cs="Arial"/>
                <w:szCs w:val="18"/>
              </w:rPr>
              <w:t>allowedValues: As defined by the data type</w:t>
            </w:r>
          </w:p>
          <w:p w14:paraId="78C4A3B2" w14:textId="77777777" w:rsidR="00642B3B" w:rsidRPr="0061649B" w:rsidRDefault="00642B3B" w:rsidP="00521AF5">
            <w:pPr>
              <w:pStyle w:val="TAL"/>
              <w:rPr>
                <w:szCs w:val="18"/>
              </w:rPr>
            </w:pPr>
          </w:p>
        </w:tc>
        <w:tc>
          <w:tcPr>
            <w:tcW w:w="1984" w:type="dxa"/>
          </w:tcPr>
          <w:p w14:paraId="2AC8CEF7" w14:textId="77777777" w:rsidR="00642B3B" w:rsidRPr="0061649B" w:rsidRDefault="00642B3B" w:rsidP="00521AF5">
            <w:pPr>
              <w:pStyle w:val="TAL"/>
            </w:pPr>
            <w:r w:rsidRPr="0061649B">
              <w:t>type: Mcc</w:t>
            </w:r>
          </w:p>
          <w:p w14:paraId="74B89166" w14:textId="77777777" w:rsidR="00642B3B" w:rsidRPr="0061649B" w:rsidRDefault="00642B3B" w:rsidP="00521AF5">
            <w:pPr>
              <w:pStyle w:val="TAL"/>
            </w:pPr>
            <w:r w:rsidRPr="0061649B">
              <w:t>multiplicity: 1</w:t>
            </w:r>
          </w:p>
          <w:p w14:paraId="67AEF4AE" w14:textId="77777777" w:rsidR="00642B3B" w:rsidRPr="0061649B" w:rsidRDefault="00642B3B" w:rsidP="00521AF5">
            <w:pPr>
              <w:pStyle w:val="TAL"/>
            </w:pPr>
            <w:r w:rsidRPr="0061649B">
              <w:t>isOrdered: N/A</w:t>
            </w:r>
          </w:p>
          <w:p w14:paraId="3DEDB684" w14:textId="77777777" w:rsidR="00642B3B" w:rsidRPr="0061649B" w:rsidRDefault="00642B3B" w:rsidP="00521AF5">
            <w:pPr>
              <w:pStyle w:val="TAL"/>
            </w:pPr>
            <w:r w:rsidRPr="0061649B">
              <w:t>isUnique: N/A</w:t>
            </w:r>
          </w:p>
          <w:p w14:paraId="637FB0BB" w14:textId="77777777" w:rsidR="00642B3B" w:rsidRPr="0061649B" w:rsidRDefault="00642B3B" w:rsidP="00521AF5">
            <w:pPr>
              <w:pStyle w:val="TAL"/>
            </w:pPr>
            <w:r w:rsidRPr="0061649B">
              <w:t>defaultValue: None</w:t>
            </w:r>
          </w:p>
          <w:p w14:paraId="34ABDA6A" w14:textId="77777777" w:rsidR="00642B3B" w:rsidRPr="0061649B" w:rsidRDefault="00642B3B" w:rsidP="00521AF5">
            <w:pPr>
              <w:pStyle w:val="TAL"/>
            </w:pPr>
            <w:r w:rsidRPr="0061649B">
              <w:t>isNullable: False</w:t>
            </w:r>
          </w:p>
        </w:tc>
      </w:tr>
      <w:tr w:rsidR="00642B3B" w:rsidRPr="00B26339" w14:paraId="53B119F2" w14:textId="77777777" w:rsidTr="00521AF5">
        <w:trPr>
          <w:gridBefore w:val="1"/>
          <w:wBefore w:w="32" w:type="dxa"/>
          <w:cantSplit/>
          <w:jc w:val="center"/>
        </w:trPr>
        <w:tc>
          <w:tcPr>
            <w:tcW w:w="2547" w:type="dxa"/>
          </w:tcPr>
          <w:p w14:paraId="16E899D0" w14:textId="77777777" w:rsidR="00642B3B" w:rsidRPr="0061649B" w:rsidRDefault="00642B3B" w:rsidP="00521AF5">
            <w:pPr>
              <w:pStyle w:val="TAL"/>
              <w:rPr>
                <w:rFonts w:cs="Arial"/>
                <w:szCs w:val="18"/>
              </w:rPr>
            </w:pPr>
            <w:r w:rsidRPr="0061649B">
              <w:rPr>
                <w:rFonts w:cs="Arial"/>
                <w:szCs w:val="18"/>
              </w:rPr>
              <w:t>m</w:t>
            </w:r>
            <w:r w:rsidRPr="00202D71">
              <w:rPr>
                <w:rFonts w:cs="Arial"/>
                <w:szCs w:val="18"/>
              </w:rPr>
              <w:t>nc</w:t>
            </w:r>
          </w:p>
        </w:tc>
        <w:tc>
          <w:tcPr>
            <w:tcW w:w="5245" w:type="dxa"/>
          </w:tcPr>
          <w:p w14:paraId="74617742" w14:textId="77777777" w:rsidR="00642B3B" w:rsidRPr="0061649B" w:rsidRDefault="00642B3B" w:rsidP="00521AF5">
            <w:pPr>
              <w:pStyle w:val="TAL"/>
              <w:rPr>
                <w:rFonts w:cs="Arial"/>
                <w:szCs w:val="18"/>
              </w:rPr>
            </w:pPr>
            <w:r w:rsidRPr="0061649B">
              <w:rPr>
                <w:rFonts w:cs="Arial"/>
                <w:szCs w:val="18"/>
              </w:rPr>
              <w:t>Mobile Network</w:t>
            </w:r>
          </w:p>
          <w:p w14:paraId="5A290FBE" w14:textId="77777777" w:rsidR="00642B3B" w:rsidRPr="0061649B" w:rsidRDefault="00642B3B" w:rsidP="00521AF5">
            <w:pPr>
              <w:pStyle w:val="TAL"/>
              <w:rPr>
                <w:rFonts w:cs="Arial"/>
                <w:szCs w:val="18"/>
              </w:rPr>
            </w:pPr>
          </w:p>
          <w:p w14:paraId="744DD419" w14:textId="77777777" w:rsidR="00642B3B" w:rsidRPr="0061649B" w:rsidRDefault="00642B3B" w:rsidP="00521AF5">
            <w:pPr>
              <w:pStyle w:val="TAL"/>
              <w:rPr>
                <w:rFonts w:cs="Arial"/>
                <w:szCs w:val="18"/>
              </w:rPr>
            </w:pPr>
            <w:r w:rsidRPr="0061649B">
              <w:rPr>
                <w:rFonts w:cs="Arial"/>
                <w:szCs w:val="18"/>
              </w:rPr>
              <w:t>allowedValues: As defined by the data type</w:t>
            </w:r>
          </w:p>
          <w:p w14:paraId="68CEA862" w14:textId="77777777" w:rsidR="00642B3B" w:rsidRPr="0061649B" w:rsidRDefault="00642B3B" w:rsidP="00521AF5">
            <w:pPr>
              <w:pStyle w:val="TAL"/>
              <w:rPr>
                <w:szCs w:val="18"/>
              </w:rPr>
            </w:pPr>
          </w:p>
        </w:tc>
        <w:tc>
          <w:tcPr>
            <w:tcW w:w="1984" w:type="dxa"/>
          </w:tcPr>
          <w:p w14:paraId="5B1EA79E" w14:textId="77777777" w:rsidR="00642B3B" w:rsidRPr="0061649B" w:rsidRDefault="00642B3B" w:rsidP="00521AF5">
            <w:pPr>
              <w:pStyle w:val="TAL"/>
            </w:pPr>
            <w:r w:rsidRPr="0061649B">
              <w:t>type: Mnc</w:t>
            </w:r>
          </w:p>
          <w:p w14:paraId="42114771" w14:textId="77777777" w:rsidR="00642B3B" w:rsidRPr="0061649B" w:rsidRDefault="00642B3B" w:rsidP="00521AF5">
            <w:pPr>
              <w:pStyle w:val="TAL"/>
            </w:pPr>
            <w:r w:rsidRPr="0061649B">
              <w:t>multiplicity: 1</w:t>
            </w:r>
          </w:p>
          <w:p w14:paraId="2BEE9B3C" w14:textId="77777777" w:rsidR="00642B3B" w:rsidRPr="0061649B" w:rsidRDefault="00642B3B" w:rsidP="00521AF5">
            <w:pPr>
              <w:pStyle w:val="TAL"/>
            </w:pPr>
            <w:r w:rsidRPr="0061649B">
              <w:t>isOrdered: N/A</w:t>
            </w:r>
          </w:p>
          <w:p w14:paraId="7BC616D3" w14:textId="77777777" w:rsidR="00642B3B" w:rsidRPr="0061649B" w:rsidRDefault="00642B3B" w:rsidP="00521AF5">
            <w:pPr>
              <w:pStyle w:val="TAL"/>
            </w:pPr>
            <w:r w:rsidRPr="0061649B">
              <w:t>isUnique: N/A</w:t>
            </w:r>
          </w:p>
          <w:p w14:paraId="7966882C" w14:textId="77777777" w:rsidR="00642B3B" w:rsidRPr="0061649B" w:rsidRDefault="00642B3B" w:rsidP="00521AF5">
            <w:pPr>
              <w:pStyle w:val="TAL"/>
            </w:pPr>
            <w:r w:rsidRPr="0061649B">
              <w:t>defaultValue: None</w:t>
            </w:r>
          </w:p>
          <w:p w14:paraId="6D82F2FF" w14:textId="77777777" w:rsidR="00642B3B" w:rsidRPr="0061649B" w:rsidRDefault="00642B3B" w:rsidP="00521AF5">
            <w:pPr>
              <w:pStyle w:val="TAL"/>
            </w:pPr>
            <w:r w:rsidRPr="0061649B">
              <w:t>isNullable: False</w:t>
            </w:r>
          </w:p>
        </w:tc>
      </w:tr>
      <w:tr w:rsidR="00642B3B" w:rsidRPr="00B26339" w14:paraId="728842B4" w14:textId="77777777" w:rsidTr="00521AF5">
        <w:trPr>
          <w:gridBefore w:val="1"/>
          <w:wBefore w:w="32" w:type="dxa"/>
          <w:cantSplit/>
          <w:jc w:val="center"/>
        </w:trPr>
        <w:tc>
          <w:tcPr>
            <w:tcW w:w="2547" w:type="dxa"/>
          </w:tcPr>
          <w:p w14:paraId="4C3D35C0" w14:textId="77777777" w:rsidR="00642B3B" w:rsidRPr="00202D71" w:rsidRDefault="00642B3B" w:rsidP="00521AF5">
            <w:pPr>
              <w:pStyle w:val="TAL"/>
              <w:rPr>
                <w:rFonts w:cs="Arial"/>
                <w:szCs w:val="18"/>
              </w:rPr>
            </w:pPr>
            <w:r w:rsidRPr="0061649B">
              <w:rPr>
                <w:rFonts w:cs="Arial"/>
                <w:szCs w:val="18"/>
              </w:rPr>
              <w:t>traceId</w:t>
            </w:r>
          </w:p>
        </w:tc>
        <w:tc>
          <w:tcPr>
            <w:tcW w:w="5245" w:type="dxa"/>
          </w:tcPr>
          <w:p w14:paraId="6343E29C" w14:textId="77777777" w:rsidR="00642B3B" w:rsidRPr="0061649B" w:rsidRDefault="00642B3B" w:rsidP="00521AF5">
            <w:pPr>
              <w:pStyle w:val="TAL"/>
            </w:pPr>
            <w:r w:rsidRPr="0061649B">
              <w:t>An identifier, which identifies the Trace (together with MCC and MNC)</w:t>
            </w:r>
            <w:r w:rsidRPr="0061649B">
              <w:rPr>
                <w:rFonts w:cs="Arial"/>
                <w:szCs w:val="18"/>
              </w:rPr>
              <w:t>. This is a 3 byte Octet String.</w:t>
            </w:r>
          </w:p>
          <w:p w14:paraId="3E596F09" w14:textId="77777777" w:rsidR="00642B3B" w:rsidRPr="0061649B" w:rsidRDefault="00642B3B" w:rsidP="00521AF5">
            <w:pPr>
              <w:pStyle w:val="TAL"/>
              <w:rPr>
                <w:rFonts w:cs="Arial"/>
                <w:szCs w:val="18"/>
              </w:rPr>
            </w:pPr>
          </w:p>
          <w:p w14:paraId="0805897C" w14:textId="77777777" w:rsidR="00642B3B" w:rsidRPr="0061649B" w:rsidRDefault="00642B3B" w:rsidP="00521AF5">
            <w:pPr>
              <w:pStyle w:val="TAL"/>
              <w:rPr>
                <w:szCs w:val="18"/>
              </w:rPr>
            </w:pPr>
            <w:r w:rsidRPr="0061649B">
              <w:t>See the clause 5.6 of 3GPP TS 32.422 [30] for additional details on the allowed values.</w:t>
            </w:r>
          </w:p>
        </w:tc>
        <w:tc>
          <w:tcPr>
            <w:tcW w:w="1984" w:type="dxa"/>
          </w:tcPr>
          <w:p w14:paraId="57780C06" w14:textId="77777777" w:rsidR="00642B3B" w:rsidRPr="0061649B" w:rsidRDefault="00642B3B" w:rsidP="00521AF5">
            <w:pPr>
              <w:pStyle w:val="TAL"/>
            </w:pPr>
            <w:r w:rsidRPr="0061649B">
              <w:t>type: String</w:t>
            </w:r>
          </w:p>
          <w:p w14:paraId="337221F0" w14:textId="77777777" w:rsidR="00642B3B" w:rsidRPr="0061649B" w:rsidRDefault="00642B3B" w:rsidP="00521AF5">
            <w:pPr>
              <w:pStyle w:val="TAL"/>
            </w:pPr>
            <w:r w:rsidRPr="0061649B">
              <w:t>multiplicity: 1</w:t>
            </w:r>
          </w:p>
          <w:p w14:paraId="3C8CD346" w14:textId="77777777" w:rsidR="00642B3B" w:rsidRPr="0061649B" w:rsidRDefault="00642B3B" w:rsidP="00521AF5">
            <w:pPr>
              <w:pStyle w:val="TAL"/>
            </w:pPr>
            <w:r w:rsidRPr="0061649B">
              <w:t>isOrdered: N/A</w:t>
            </w:r>
          </w:p>
          <w:p w14:paraId="0191EB2B" w14:textId="77777777" w:rsidR="00642B3B" w:rsidRPr="0061649B" w:rsidRDefault="00642B3B" w:rsidP="00521AF5">
            <w:pPr>
              <w:pStyle w:val="TAL"/>
            </w:pPr>
            <w:r w:rsidRPr="0061649B">
              <w:t>isUnique: N/A</w:t>
            </w:r>
          </w:p>
          <w:p w14:paraId="55F76FB7" w14:textId="77777777" w:rsidR="00642B3B" w:rsidRPr="0061649B" w:rsidRDefault="00642B3B" w:rsidP="00521AF5">
            <w:pPr>
              <w:pStyle w:val="TAL"/>
            </w:pPr>
            <w:r w:rsidRPr="0061649B">
              <w:t>defaultValue: None</w:t>
            </w:r>
          </w:p>
          <w:p w14:paraId="1085A7EF" w14:textId="77777777" w:rsidR="00642B3B" w:rsidRPr="0061649B" w:rsidRDefault="00642B3B" w:rsidP="00521AF5">
            <w:pPr>
              <w:pStyle w:val="TAL"/>
            </w:pPr>
            <w:r w:rsidRPr="0061649B">
              <w:t>isNullable: False</w:t>
            </w:r>
          </w:p>
        </w:tc>
      </w:tr>
      <w:tr w:rsidR="00642B3B" w:rsidRPr="00B26339" w14:paraId="2B467CFC" w14:textId="77777777" w:rsidTr="00521AF5">
        <w:trPr>
          <w:gridBefore w:val="1"/>
          <w:wBefore w:w="32" w:type="dxa"/>
          <w:cantSplit/>
          <w:jc w:val="center"/>
        </w:trPr>
        <w:tc>
          <w:tcPr>
            <w:tcW w:w="2547" w:type="dxa"/>
          </w:tcPr>
          <w:p w14:paraId="7073ED25" w14:textId="77777777" w:rsidR="00642B3B" w:rsidRPr="00202D71" w:rsidRDefault="00642B3B" w:rsidP="00521AF5">
            <w:pPr>
              <w:pStyle w:val="TAL"/>
              <w:rPr>
                <w:rFonts w:cs="Arial"/>
                <w:szCs w:val="18"/>
              </w:rPr>
            </w:pPr>
            <w:r w:rsidRPr="0061649B">
              <w:rPr>
                <w:rFonts w:cs="Arial"/>
                <w:szCs w:val="18"/>
              </w:rPr>
              <w:t>freqInfo</w:t>
            </w:r>
          </w:p>
        </w:tc>
        <w:tc>
          <w:tcPr>
            <w:tcW w:w="5245" w:type="dxa"/>
          </w:tcPr>
          <w:p w14:paraId="2A5DAB17" w14:textId="77777777" w:rsidR="00642B3B" w:rsidRPr="0061649B" w:rsidRDefault="00642B3B" w:rsidP="00521AF5">
            <w:pPr>
              <w:pStyle w:val="TAL"/>
              <w:rPr>
                <w:szCs w:val="18"/>
              </w:rPr>
            </w:pPr>
            <w:r w:rsidRPr="0061649B">
              <w:rPr>
                <w:rFonts w:cs="Arial"/>
                <w:szCs w:val="18"/>
              </w:rPr>
              <w:t>It specifies the carrier frequency and bands used in a cell.</w:t>
            </w:r>
          </w:p>
        </w:tc>
        <w:tc>
          <w:tcPr>
            <w:tcW w:w="1984" w:type="dxa"/>
          </w:tcPr>
          <w:p w14:paraId="66795490" w14:textId="77777777" w:rsidR="00642B3B" w:rsidRPr="0061649B" w:rsidRDefault="00642B3B" w:rsidP="00521AF5">
            <w:pPr>
              <w:pStyle w:val="TAL"/>
            </w:pPr>
            <w:r w:rsidRPr="0061649B">
              <w:t>type: FreqInfo</w:t>
            </w:r>
          </w:p>
          <w:p w14:paraId="57AE15E4" w14:textId="77777777" w:rsidR="00642B3B" w:rsidRPr="0061649B" w:rsidRDefault="00642B3B" w:rsidP="00521AF5">
            <w:pPr>
              <w:pStyle w:val="TAL"/>
            </w:pPr>
            <w:r w:rsidRPr="0061649B">
              <w:t>multiplicity: 1</w:t>
            </w:r>
          </w:p>
          <w:p w14:paraId="4C8AB627" w14:textId="77777777" w:rsidR="00642B3B" w:rsidRPr="0061649B" w:rsidRDefault="00642B3B" w:rsidP="00521AF5">
            <w:pPr>
              <w:pStyle w:val="TAL"/>
            </w:pPr>
            <w:r w:rsidRPr="0061649B">
              <w:t>isOrdered: N/A</w:t>
            </w:r>
          </w:p>
          <w:p w14:paraId="007AC658" w14:textId="77777777" w:rsidR="00642B3B" w:rsidRPr="0061649B" w:rsidRDefault="00642B3B" w:rsidP="00521AF5">
            <w:pPr>
              <w:pStyle w:val="TAL"/>
            </w:pPr>
            <w:r w:rsidRPr="0061649B">
              <w:t>isUnique: N/A</w:t>
            </w:r>
          </w:p>
          <w:p w14:paraId="0117DF16" w14:textId="77777777" w:rsidR="00642B3B" w:rsidRPr="0061649B" w:rsidRDefault="00642B3B" w:rsidP="00521AF5">
            <w:pPr>
              <w:pStyle w:val="TAL"/>
            </w:pPr>
            <w:r w:rsidRPr="0061649B">
              <w:t>defaultValue: None</w:t>
            </w:r>
          </w:p>
          <w:p w14:paraId="0BD5FC8E" w14:textId="77777777" w:rsidR="00642B3B" w:rsidRPr="0061649B" w:rsidRDefault="00642B3B" w:rsidP="00521AF5">
            <w:pPr>
              <w:pStyle w:val="TAL"/>
            </w:pPr>
            <w:r w:rsidRPr="0061649B">
              <w:t>isNullable: False</w:t>
            </w:r>
          </w:p>
        </w:tc>
      </w:tr>
      <w:tr w:rsidR="00642B3B" w:rsidRPr="00B26339" w14:paraId="00CFE42D" w14:textId="77777777" w:rsidTr="00521AF5">
        <w:trPr>
          <w:gridBefore w:val="1"/>
          <w:wBefore w:w="32" w:type="dxa"/>
          <w:cantSplit/>
          <w:jc w:val="center"/>
        </w:trPr>
        <w:tc>
          <w:tcPr>
            <w:tcW w:w="2547" w:type="dxa"/>
          </w:tcPr>
          <w:p w14:paraId="4A358CE2" w14:textId="77777777" w:rsidR="00642B3B" w:rsidRPr="00202D71" w:rsidRDefault="00642B3B" w:rsidP="00521AF5">
            <w:pPr>
              <w:pStyle w:val="TAL"/>
              <w:rPr>
                <w:rFonts w:cs="Arial"/>
                <w:szCs w:val="18"/>
              </w:rPr>
            </w:pPr>
            <w:r w:rsidRPr="0061649B">
              <w:rPr>
                <w:rFonts w:cs="Arial"/>
                <w:szCs w:val="18"/>
              </w:rPr>
              <w:t>arfcn</w:t>
            </w:r>
          </w:p>
        </w:tc>
        <w:tc>
          <w:tcPr>
            <w:tcW w:w="5245" w:type="dxa"/>
          </w:tcPr>
          <w:p w14:paraId="036AA9D3" w14:textId="77777777" w:rsidR="00642B3B" w:rsidRPr="0061649B" w:rsidRDefault="00642B3B" w:rsidP="00521AF5">
            <w:pPr>
              <w:pStyle w:val="TAL"/>
              <w:rPr>
                <w:rFonts w:cs="Arial"/>
                <w:szCs w:val="18"/>
              </w:rPr>
            </w:pPr>
            <w:r w:rsidRPr="0061649B">
              <w:rPr>
                <w:rFonts w:cs="Arial"/>
                <w:szCs w:val="18"/>
              </w:rPr>
              <w:t>RF Reference Frequency as defined in TS 38.104 [35], clause 5.4.2.1. The frequency provided identifies the absolute frequency position of the reference resource block (Common RB 0) of the carrier. Its lowest subcarrier is also known as Point A.</w:t>
            </w:r>
          </w:p>
          <w:p w14:paraId="2E01B076" w14:textId="77777777" w:rsidR="00642B3B" w:rsidRPr="0061649B" w:rsidRDefault="00642B3B" w:rsidP="00521AF5">
            <w:pPr>
              <w:pStyle w:val="TAL"/>
              <w:rPr>
                <w:rFonts w:cs="Arial"/>
                <w:szCs w:val="18"/>
              </w:rPr>
            </w:pPr>
          </w:p>
          <w:p w14:paraId="11DB6A2C" w14:textId="77777777" w:rsidR="00642B3B" w:rsidRPr="0061649B" w:rsidRDefault="00642B3B" w:rsidP="00521AF5">
            <w:pPr>
              <w:pStyle w:val="TAL"/>
              <w:rPr>
                <w:szCs w:val="18"/>
              </w:rPr>
            </w:pPr>
            <w:r w:rsidRPr="0061649B">
              <w:rPr>
                <w:rFonts w:cs="Arial"/>
                <w:szCs w:val="18"/>
              </w:rPr>
              <w:t>allowedValues: 0, 1, …,3279165</w:t>
            </w:r>
          </w:p>
        </w:tc>
        <w:tc>
          <w:tcPr>
            <w:tcW w:w="1984" w:type="dxa"/>
          </w:tcPr>
          <w:p w14:paraId="2984E284" w14:textId="77777777" w:rsidR="00642B3B" w:rsidRPr="0061649B" w:rsidRDefault="00642B3B" w:rsidP="00521AF5">
            <w:pPr>
              <w:pStyle w:val="TAL"/>
            </w:pPr>
            <w:r w:rsidRPr="0061649B">
              <w:t>type: Integer</w:t>
            </w:r>
          </w:p>
          <w:p w14:paraId="69F2B532" w14:textId="77777777" w:rsidR="00642B3B" w:rsidRPr="0061649B" w:rsidRDefault="00642B3B" w:rsidP="00521AF5">
            <w:pPr>
              <w:pStyle w:val="TAL"/>
            </w:pPr>
            <w:r w:rsidRPr="0061649B">
              <w:t>multiplicity: 1</w:t>
            </w:r>
          </w:p>
          <w:p w14:paraId="1F1E37CD" w14:textId="77777777" w:rsidR="00642B3B" w:rsidRPr="0061649B" w:rsidRDefault="00642B3B" w:rsidP="00521AF5">
            <w:pPr>
              <w:pStyle w:val="TAL"/>
            </w:pPr>
            <w:r w:rsidRPr="0061649B">
              <w:t>isOrdered: N/A</w:t>
            </w:r>
          </w:p>
          <w:p w14:paraId="654F77E1" w14:textId="77777777" w:rsidR="00642B3B" w:rsidRPr="0061649B" w:rsidRDefault="00642B3B" w:rsidP="00521AF5">
            <w:pPr>
              <w:pStyle w:val="TAL"/>
            </w:pPr>
            <w:r w:rsidRPr="0061649B">
              <w:t>isUnique: N/A</w:t>
            </w:r>
          </w:p>
          <w:p w14:paraId="34B6ECB9" w14:textId="77777777" w:rsidR="00642B3B" w:rsidRPr="0061649B" w:rsidRDefault="00642B3B" w:rsidP="00521AF5">
            <w:pPr>
              <w:pStyle w:val="TAL"/>
            </w:pPr>
            <w:r w:rsidRPr="0061649B">
              <w:t>defaultValue: None</w:t>
            </w:r>
          </w:p>
          <w:p w14:paraId="68A443F4" w14:textId="77777777" w:rsidR="00642B3B" w:rsidRPr="0061649B" w:rsidRDefault="00642B3B" w:rsidP="00521AF5">
            <w:pPr>
              <w:pStyle w:val="TAL"/>
            </w:pPr>
            <w:r w:rsidRPr="0061649B">
              <w:t>isNullable: False</w:t>
            </w:r>
          </w:p>
        </w:tc>
      </w:tr>
      <w:tr w:rsidR="00642B3B" w:rsidRPr="00B26339" w14:paraId="708BAC2E" w14:textId="77777777" w:rsidTr="00521AF5">
        <w:trPr>
          <w:gridBefore w:val="1"/>
          <w:wBefore w:w="32" w:type="dxa"/>
          <w:cantSplit/>
          <w:jc w:val="center"/>
        </w:trPr>
        <w:tc>
          <w:tcPr>
            <w:tcW w:w="2547" w:type="dxa"/>
          </w:tcPr>
          <w:p w14:paraId="4271417A" w14:textId="77777777" w:rsidR="00642B3B" w:rsidRPr="00202D71" w:rsidRDefault="00642B3B" w:rsidP="00521AF5">
            <w:pPr>
              <w:pStyle w:val="TAL"/>
              <w:rPr>
                <w:rFonts w:cs="Arial"/>
                <w:szCs w:val="18"/>
              </w:rPr>
            </w:pPr>
            <w:r w:rsidRPr="0061649B">
              <w:rPr>
                <w:rFonts w:cs="Arial"/>
                <w:szCs w:val="18"/>
              </w:rPr>
              <w:t>freqBands</w:t>
            </w:r>
          </w:p>
        </w:tc>
        <w:tc>
          <w:tcPr>
            <w:tcW w:w="5245" w:type="dxa"/>
          </w:tcPr>
          <w:p w14:paraId="0DE9C8D4" w14:textId="77777777" w:rsidR="00642B3B" w:rsidRPr="0061649B" w:rsidRDefault="00642B3B" w:rsidP="00521AF5">
            <w:pPr>
              <w:pStyle w:val="TAL"/>
              <w:rPr>
                <w:rFonts w:cs="Arial"/>
                <w:szCs w:val="18"/>
              </w:rPr>
            </w:pPr>
            <w:r w:rsidRPr="0061649B">
              <w:rPr>
                <w:rFonts w:cs="Arial"/>
                <w:szCs w:val="18"/>
              </w:rPr>
              <w:t>List of NR frequency operating bands. Primary NR Operating Band as defined in TS 38.104 [35], clause 5.4.2.3.</w:t>
            </w:r>
          </w:p>
          <w:p w14:paraId="5CCA3459" w14:textId="77777777" w:rsidR="00642B3B" w:rsidRPr="0061649B" w:rsidRDefault="00642B3B" w:rsidP="00521AF5">
            <w:pPr>
              <w:pStyle w:val="TAL"/>
              <w:rPr>
                <w:rFonts w:cs="Arial"/>
                <w:szCs w:val="18"/>
              </w:rPr>
            </w:pPr>
            <w:r w:rsidRPr="0061649B">
              <w:rPr>
                <w:rFonts w:cs="Arial"/>
                <w:szCs w:val="18"/>
              </w:rPr>
              <w:t>The value 1 corresponds to n1, value 2 corresponds to NR operating band n2, etc.</w:t>
            </w:r>
          </w:p>
          <w:p w14:paraId="5447112C" w14:textId="77777777" w:rsidR="00642B3B" w:rsidRPr="0061649B" w:rsidRDefault="00642B3B" w:rsidP="00521AF5">
            <w:pPr>
              <w:pStyle w:val="TAL"/>
              <w:rPr>
                <w:rFonts w:cs="Arial"/>
                <w:szCs w:val="18"/>
              </w:rPr>
            </w:pPr>
          </w:p>
          <w:p w14:paraId="456AB2D4" w14:textId="77777777" w:rsidR="00642B3B" w:rsidRPr="0061649B" w:rsidRDefault="00642B3B" w:rsidP="00521AF5">
            <w:pPr>
              <w:pStyle w:val="TAL"/>
              <w:rPr>
                <w:szCs w:val="18"/>
              </w:rPr>
            </w:pPr>
            <w:r w:rsidRPr="0061649B">
              <w:rPr>
                <w:rFonts w:cs="Arial"/>
                <w:szCs w:val="18"/>
              </w:rPr>
              <w:t>allowedValues: 1, 2, …,1024</w:t>
            </w:r>
          </w:p>
        </w:tc>
        <w:tc>
          <w:tcPr>
            <w:tcW w:w="1984" w:type="dxa"/>
          </w:tcPr>
          <w:p w14:paraId="295B53CC" w14:textId="77777777" w:rsidR="00642B3B" w:rsidRPr="0061649B" w:rsidRDefault="00642B3B" w:rsidP="00521AF5">
            <w:pPr>
              <w:pStyle w:val="TAL"/>
            </w:pPr>
            <w:r w:rsidRPr="0061649B">
              <w:t>type: Integer</w:t>
            </w:r>
          </w:p>
          <w:p w14:paraId="2FAA785A" w14:textId="77777777" w:rsidR="00642B3B" w:rsidRPr="0061649B" w:rsidRDefault="00642B3B" w:rsidP="00521AF5">
            <w:pPr>
              <w:pStyle w:val="TAL"/>
            </w:pPr>
            <w:r w:rsidRPr="0061649B">
              <w:t>multiplicity: 1..*</w:t>
            </w:r>
          </w:p>
          <w:p w14:paraId="39D7D3DC" w14:textId="77777777" w:rsidR="00642B3B" w:rsidRPr="0061649B" w:rsidRDefault="00642B3B" w:rsidP="00521AF5">
            <w:pPr>
              <w:pStyle w:val="TAL"/>
            </w:pPr>
            <w:r w:rsidRPr="0061649B">
              <w:t>isOrdered: False</w:t>
            </w:r>
          </w:p>
          <w:p w14:paraId="27E77D7C" w14:textId="77777777" w:rsidR="00642B3B" w:rsidRPr="0061649B" w:rsidRDefault="00642B3B" w:rsidP="00521AF5">
            <w:pPr>
              <w:pStyle w:val="TAL"/>
            </w:pPr>
            <w:r w:rsidRPr="0061649B">
              <w:t>isUnique: True</w:t>
            </w:r>
          </w:p>
          <w:p w14:paraId="76C5BA5C" w14:textId="77777777" w:rsidR="00642B3B" w:rsidRPr="0061649B" w:rsidRDefault="00642B3B" w:rsidP="00521AF5">
            <w:pPr>
              <w:pStyle w:val="TAL"/>
            </w:pPr>
            <w:r w:rsidRPr="0061649B">
              <w:t>defaultValue: None</w:t>
            </w:r>
          </w:p>
          <w:p w14:paraId="1A8B6418" w14:textId="77777777" w:rsidR="00642B3B" w:rsidRPr="0061649B" w:rsidRDefault="00642B3B" w:rsidP="00521AF5">
            <w:pPr>
              <w:pStyle w:val="TAL"/>
            </w:pPr>
            <w:r w:rsidRPr="0061649B">
              <w:t>isNullable: False</w:t>
            </w:r>
          </w:p>
        </w:tc>
      </w:tr>
      <w:tr w:rsidR="00642B3B" w:rsidRPr="00B26339" w14:paraId="447CD0B0" w14:textId="77777777" w:rsidTr="00521AF5">
        <w:trPr>
          <w:gridBefore w:val="1"/>
          <w:wBefore w:w="32" w:type="dxa"/>
          <w:cantSplit/>
          <w:jc w:val="center"/>
        </w:trPr>
        <w:tc>
          <w:tcPr>
            <w:tcW w:w="2547" w:type="dxa"/>
          </w:tcPr>
          <w:p w14:paraId="39595B25" w14:textId="77777777" w:rsidR="00642B3B" w:rsidRPr="00202D71" w:rsidRDefault="00642B3B" w:rsidP="00521AF5">
            <w:pPr>
              <w:pStyle w:val="TAL"/>
              <w:rPr>
                <w:rFonts w:cs="Arial"/>
                <w:szCs w:val="18"/>
              </w:rPr>
            </w:pPr>
            <w:r w:rsidRPr="0061649B">
              <w:rPr>
                <w:rFonts w:cs="Arial"/>
                <w:szCs w:val="18"/>
              </w:rPr>
              <w:t>pciList</w:t>
            </w:r>
          </w:p>
        </w:tc>
        <w:tc>
          <w:tcPr>
            <w:tcW w:w="5245" w:type="dxa"/>
          </w:tcPr>
          <w:p w14:paraId="340A6CCA" w14:textId="77777777" w:rsidR="00642B3B" w:rsidRPr="0061649B" w:rsidRDefault="00642B3B" w:rsidP="00521AF5">
            <w:pPr>
              <w:pStyle w:val="TAL"/>
              <w:rPr>
                <w:rFonts w:cs="Arial"/>
                <w:szCs w:val="18"/>
                <w:lang w:eastAsia="ja-JP"/>
              </w:rPr>
            </w:pPr>
            <w:r w:rsidRPr="0061649B">
              <w:rPr>
                <w:rFonts w:cs="Arial"/>
                <w:szCs w:val="18"/>
                <w:lang w:eastAsia="zh-CN"/>
              </w:rPr>
              <w:t>List of n</w:t>
            </w:r>
            <w:r w:rsidRPr="0061649B">
              <w:rPr>
                <w:rFonts w:cs="Arial"/>
                <w:szCs w:val="18"/>
                <w:lang w:eastAsia="ja-JP"/>
              </w:rPr>
              <w:t>eighbour cells subject for MDT scope.</w:t>
            </w:r>
          </w:p>
          <w:p w14:paraId="0EFC4CC4" w14:textId="77777777" w:rsidR="00642B3B" w:rsidRPr="0061649B" w:rsidRDefault="00642B3B" w:rsidP="00521AF5">
            <w:pPr>
              <w:pStyle w:val="TAL"/>
              <w:rPr>
                <w:rFonts w:cs="Arial"/>
                <w:szCs w:val="18"/>
                <w:lang w:eastAsia="ja-JP"/>
              </w:rPr>
            </w:pPr>
          </w:p>
          <w:p w14:paraId="0019A458" w14:textId="77777777" w:rsidR="00642B3B" w:rsidRPr="0061649B" w:rsidRDefault="00642B3B" w:rsidP="00521AF5">
            <w:pPr>
              <w:pStyle w:val="TAL"/>
              <w:rPr>
                <w:szCs w:val="18"/>
              </w:rPr>
            </w:pPr>
            <w:r w:rsidRPr="0061649B">
              <w:rPr>
                <w:rFonts w:cs="Arial"/>
                <w:szCs w:val="18"/>
              </w:rPr>
              <w:t>allowedValues: 0, 1, …,1007</w:t>
            </w:r>
          </w:p>
        </w:tc>
        <w:tc>
          <w:tcPr>
            <w:tcW w:w="1984" w:type="dxa"/>
          </w:tcPr>
          <w:p w14:paraId="72C26CBA" w14:textId="77777777" w:rsidR="00642B3B" w:rsidRPr="0061649B" w:rsidRDefault="00642B3B" w:rsidP="00521AF5">
            <w:pPr>
              <w:pStyle w:val="TAL"/>
            </w:pPr>
            <w:r w:rsidRPr="0061649B">
              <w:t>type: Integer</w:t>
            </w:r>
          </w:p>
          <w:p w14:paraId="27D21495" w14:textId="77777777" w:rsidR="00642B3B" w:rsidRPr="0061649B" w:rsidRDefault="00642B3B" w:rsidP="00521AF5">
            <w:pPr>
              <w:pStyle w:val="TAL"/>
            </w:pPr>
            <w:r w:rsidRPr="0061649B">
              <w:t>multiplicity: 1..32</w:t>
            </w:r>
          </w:p>
          <w:p w14:paraId="416C66BB" w14:textId="77777777" w:rsidR="00642B3B" w:rsidRPr="0061649B" w:rsidRDefault="00642B3B" w:rsidP="00521AF5">
            <w:pPr>
              <w:pStyle w:val="TAL"/>
            </w:pPr>
            <w:r w:rsidRPr="0061649B">
              <w:t>isOrdered: False</w:t>
            </w:r>
          </w:p>
          <w:p w14:paraId="76ADDC29" w14:textId="77777777" w:rsidR="00642B3B" w:rsidRPr="0061649B" w:rsidRDefault="00642B3B" w:rsidP="00521AF5">
            <w:pPr>
              <w:pStyle w:val="TAL"/>
            </w:pPr>
            <w:r w:rsidRPr="0061649B">
              <w:t>isUnique: True</w:t>
            </w:r>
          </w:p>
          <w:p w14:paraId="06E414FF" w14:textId="77777777" w:rsidR="00642B3B" w:rsidRPr="0061649B" w:rsidRDefault="00642B3B" w:rsidP="00521AF5">
            <w:pPr>
              <w:pStyle w:val="TAL"/>
            </w:pPr>
            <w:r w:rsidRPr="0061649B">
              <w:t>defaultValue: None</w:t>
            </w:r>
          </w:p>
          <w:p w14:paraId="7706371A" w14:textId="77777777" w:rsidR="00642B3B" w:rsidRPr="0061649B" w:rsidRDefault="00642B3B" w:rsidP="00521AF5">
            <w:pPr>
              <w:pStyle w:val="TAL"/>
            </w:pPr>
            <w:r w:rsidRPr="0061649B">
              <w:t>isNullable: False</w:t>
            </w:r>
          </w:p>
        </w:tc>
      </w:tr>
      <w:tr w:rsidR="00642B3B" w:rsidRPr="00B26339" w14:paraId="15D7FE2F" w14:textId="77777777" w:rsidTr="00521AF5">
        <w:trPr>
          <w:gridBefore w:val="1"/>
          <w:wBefore w:w="32" w:type="dxa"/>
          <w:cantSplit/>
          <w:jc w:val="center"/>
        </w:trPr>
        <w:tc>
          <w:tcPr>
            <w:tcW w:w="2547" w:type="dxa"/>
          </w:tcPr>
          <w:p w14:paraId="035ECDAD" w14:textId="77777777" w:rsidR="00642B3B" w:rsidRPr="00202D71" w:rsidRDefault="00642B3B" w:rsidP="00521AF5">
            <w:pPr>
              <w:pStyle w:val="TAL"/>
              <w:rPr>
                <w:rFonts w:cs="Arial"/>
                <w:szCs w:val="18"/>
              </w:rPr>
            </w:pPr>
            <w:r w:rsidRPr="0061649B">
              <w:rPr>
                <w:rFonts w:cs="Arial"/>
                <w:szCs w:val="18"/>
              </w:rPr>
              <w:t>tac</w:t>
            </w:r>
          </w:p>
        </w:tc>
        <w:tc>
          <w:tcPr>
            <w:tcW w:w="5245" w:type="dxa"/>
          </w:tcPr>
          <w:p w14:paraId="6705223D" w14:textId="77777777" w:rsidR="00642B3B" w:rsidRPr="0061649B" w:rsidRDefault="00642B3B" w:rsidP="00521AF5">
            <w:pPr>
              <w:pStyle w:val="TAL"/>
              <w:rPr>
                <w:rFonts w:cs="Arial"/>
                <w:szCs w:val="18"/>
              </w:rPr>
            </w:pPr>
            <w:r w:rsidRPr="0061649B">
              <w:rPr>
                <w:rFonts w:cs="Arial"/>
                <w:szCs w:val="18"/>
              </w:rPr>
              <w:t>Tracking Area Code</w:t>
            </w:r>
          </w:p>
          <w:p w14:paraId="4AFF676F" w14:textId="77777777" w:rsidR="00642B3B" w:rsidRPr="0061649B" w:rsidRDefault="00642B3B" w:rsidP="00521AF5">
            <w:pPr>
              <w:pStyle w:val="TAL"/>
              <w:rPr>
                <w:rFonts w:cs="Arial"/>
                <w:szCs w:val="18"/>
                <w:lang w:eastAsia="zh-CN"/>
              </w:rPr>
            </w:pPr>
          </w:p>
          <w:p w14:paraId="432FEF08" w14:textId="77777777" w:rsidR="00642B3B" w:rsidRPr="0061649B" w:rsidRDefault="00642B3B" w:rsidP="00521AF5">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20F1DA5A" w14:textId="77777777" w:rsidR="00642B3B" w:rsidRPr="0061649B" w:rsidRDefault="00642B3B" w:rsidP="00521AF5">
            <w:pPr>
              <w:pStyle w:val="TAL"/>
              <w:rPr>
                <w:szCs w:val="18"/>
              </w:rPr>
            </w:pPr>
          </w:p>
        </w:tc>
        <w:tc>
          <w:tcPr>
            <w:tcW w:w="1984" w:type="dxa"/>
          </w:tcPr>
          <w:p w14:paraId="79527D5E" w14:textId="77777777" w:rsidR="00642B3B" w:rsidRPr="0061649B" w:rsidRDefault="00642B3B" w:rsidP="00521AF5">
            <w:pPr>
              <w:pStyle w:val="TAL"/>
            </w:pPr>
            <w:r w:rsidRPr="0061649B">
              <w:t>type: Tac</w:t>
            </w:r>
          </w:p>
          <w:p w14:paraId="6CA074B5" w14:textId="77777777" w:rsidR="00642B3B" w:rsidRPr="0061649B" w:rsidRDefault="00642B3B" w:rsidP="00521AF5">
            <w:pPr>
              <w:pStyle w:val="TAL"/>
            </w:pPr>
            <w:r w:rsidRPr="0061649B">
              <w:t>multiplicity: 1</w:t>
            </w:r>
          </w:p>
          <w:p w14:paraId="62AA43CE" w14:textId="77777777" w:rsidR="00642B3B" w:rsidRPr="0061649B" w:rsidRDefault="00642B3B" w:rsidP="00521AF5">
            <w:pPr>
              <w:pStyle w:val="TAL"/>
            </w:pPr>
            <w:r w:rsidRPr="0061649B">
              <w:t>isOrdered: N/A</w:t>
            </w:r>
          </w:p>
          <w:p w14:paraId="38F82003" w14:textId="77777777" w:rsidR="00642B3B" w:rsidRPr="0061649B" w:rsidRDefault="00642B3B" w:rsidP="00521AF5">
            <w:pPr>
              <w:pStyle w:val="TAL"/>
            </w:pPr>
            <w:r w:rsidRPr="0061649B">
              <w:t>isUnique: N/A</w:t>
            </w:r>
          </w:p>
          <w:p w14:paraId="21F0D554" w14:textId="77777777" w:rsidR="00642B3B" w:rsidRPr="0061649B" w:rsidRDefault="00642B3B" w:rsidP="00521AF5">
            <w:pPr>
              <w:pStyle w:val="TAL"/>
            </w:pPr>
            <w:r w:rsidRPr="0061649B">
              <w:t>defaultValue: None</w:t>
            </w:r>
          </w:p>
          <w:p w14:paraId="2F34C0DF" w14:textId="77777777" w:rsidR="00642B3B" w:rsidRPr="0061649B" w:rsidRDefault="00642B3B" w:rsidP="00521AF5">
            <w:pPr>
              <w:pStyle w:val="TAL"/>
            </w:pPr>
            <w:r w:rsidRPr="0061649B">
              <w:t>isNullable: False</w:t>
            </w:r>
          </w:p>
        </w:tc>
      </w:tr>
      <w:tr w:rsidR="00642B3B" w:rsidRPr="00B26339" w14:paraId="3C310AA8" w14:textId="77777777" w:rsidTr="00521AF5">
        <w:trPr>
          <w:gridBefore w:val="1"/>
          <w:wBefore w:w="32" w:type="dxa"/>
          <w:cantSplit/>
          <w:jc w:val="center"/>
        </w:trPr>
        <w:tc>
          <w:tcPr>
            <w:tcW w:w="2547" w:type="dxa"/>
          </w:tcPr>
          <w:p w14:paraId="1A3F1C61" w14:textId="77777777" w:rsidR="00642B3B" w:rsidRPr="0061649B" w:rsidRDefault="00642B3B" w:rsidP="00521AF5">
            <w:pPr>
              <w:pStyle w:val="TAL"/>
              <w:rPr>
                <w:rFonts w:cs="Arial"/>
                <w:szCs w:val="18"/>
              </w:rPr>
            </w:pPr>
            <w:r>
              <w:rPr>
                <w:rFonts w:cs="Arial"/>
                <w:szCs w:val="18"/>
                <w:lang w:val="de-DE"/>
              </w:rPr>
              <w:t>utraCellIdList</w:t>
            </w:r>
          </w:p>
        </w:tc>
        <w:tc>
          <w:tcPr>
            <w:tcW w:w="5245" w:type="dxa"/>
          </w:tcPr>
          <w:p w14:paraId="02307DC6" w14:textId="77777777" w:rsidR="00642B3B" w:rsidRDefault="00642B3B" w:rsidP="00521AF5">
            <w:pPr>
              <w:pStyle w:val="TAL"/>
              <w:rPr>
                <w:rFonts w:cs="Arial"/>
                <w:szCs w:val="18"/>
                <w:lang w:val="de-DE"/>
              </w:rPr>
            </w:pPr>
            <w:r>
              <w:rPr>
                <w:rFonts w:cs="Arial"/>
                <w:szCs w:val="18"/>
                <w:lang w:val="de-DE"/>
              </w:rPr>
              <w:t>List of UTRAN cells identified by UTRAN CGI</w:t>
            </w:r>
          </w:p>
          <w:p w14:paraId="1955C1D0" w14:textId="77777777" w:rsidR="00642B3B" w:rsidRDefault="00642B3B" w:rsidP="00521AF5">
            <w:pPr>
              <w:pStyle w:val="TAL"/>
              <w:rPr>
                <w:rFonts w:cs="Arial"/>
                <w:szCs w:val="18"/>
                <w:lang w:val="de-DE"/>
              </w:rPr>
            </w:pPr>
          </w:p>
          <w:p w14:paraId="09F91AD7" w14:textId="77777777" w:rsidR="00642B3B" w:rsidRPr="0061649B" w:rsidRDefault="00642B3B" w:rsidP="00521AF5">
            <w:pPr>
              <w:pStyle w:val="TAL"/>
              <w:rPr>
                <w:rFonts w:cs="Arial"/>
                <w:szCs w:val="18"/>
              </w:rPr>
            </w:pPr>
            <w:r>
              <w:rPr>
                <w:rFonts w:cs="Arial"/>
                <w:szCs w:val="18"/>
                <w:lang w:val="de-DE" w:eastAsia="zh-CN"/>
              </w:rPr>
              <w:t>allowedValues:</w:t>
            </w:r>
            <w:r>
              <w:rPr>
                <w:rFonts w:cs="Arial"/>
                <w:szCs w:val="18"/>
                <w:lang w:val="de-DE"/>
              </w:rPr>
              <w:t xml:space="preserve"> As defined by the data type</w:t>
            </w:r>
          </w:p>
        </w:tc>
        <w:tc>
          <w:tcPr>
            <w:tcW w:w="1984" w:type="dxa"/>
          </w:tcPr>
          <w:p w14:paraId="34875F28" w14:textId="77777777" w:rsidR="00642B3B" w:rsidRDefault="00642B3B" w:rsidP="00521AF5">
            <w:pPr>
              <w:pStyle w:val="TAL"/>
              <w:rPr>
                <w:lang w:val="de-DE"/>
              </w:rPr>
            </w:pPr>
            <w:r>
              <w:rPr>
                <w:lang w:val="de-DE"/>
              </w:rPr>
              <w:t>type: UtraCellId</w:t>
            </w:r>
          </w:p>
          <w:p w14:paraId="485A4C16" w14:textId="77777777" w:rsidR="00642B3B" w:rsidRDefault="00642B3B" w:rsidP="00521AF5">
            <w:pPr>
              <w:pStyle w:val="TAL"/>
              <w:rPr>
                <w:lang w:val="de-DE"/>
              </w:rPr>
            </w:pPr>
            <w:r>
              <w:rPr>
                <w:lang w:val="de-DE"/>
              </w:rPr>
              <w:t>multiplicity: 1..32</w:t>
            </w:r>
          </w:p>
          <w:p w14:paraId="4B25B791" w14:textId="77777777" w:rsidR="00642B3B" w:rsidRDefault="00642B3B" w:rsidP="00521AF5">
            <w:pPr>
              <w:pStyle w:val="TAL"/>
              <w:rPr>
                <w:lang w:val="de-DE"/>
              </w:rPr>
            </w:pPr>
            <w:r>
              <w:rPr>
                <w:lang w:val="de-DE"/>
              </w:rPr>
              <w:t>isOrdered: False</w:t>
            </w:r>
          </w:p>
          <w:p w14:paraId="01000BC6" w14:textId="77777777" w:rsidR="00642B3B" w:rsidRDefault="00642B3B" w:rsidP="00521AF5">
            <w:pPr>
              <w:pStyle w:val="TAL"/>
              <w:rPr>
                <w:lang w:val="de-DE"/>
              </w:rPr>
            </w:pPr>
            <w:r>
              <w:rPr>
                <w:lang w:val="de-DE"/>
              </w:rPr>
              <w:t>isUnique: True</w:t>
            </w:r>
          </w:p>
          <w:p w14:paraId="79D05317" w14:textId="77777777" w:rsidR="00642B3B" w:rsidRDefault="00642B3B" w:rsidP="00521AF5">
            <w:pPr>
              <w:pStyle w:val="TAL"/>
              <w:rPr>
                <w:lang w:val="de-DE"/>
              </w:rPr>
            </w:pPr>
            <w:r>
              <w:rPr>
                <w:lang w:val="de-DE"/>
              </w:rPr>
              <w:t>defaultValue: None</w:t>
            </w:r>
          </w:p>
          <w:p w14:paraId="481080FB" w14:textId="77777777" w:rsidR="00642B3B" w:rsidRPr="0061649B" w:rsidRDefault="00642B3B" w:rsidP="00521AF5">
            <w:pPr>
              <w:pStyle w:val="TAL"/>
            </w:pPr>
            <w:r>
              <w:rPr>
                <w:lang w:val="de-DE"/>
              </w:rPr>
              <w:t>isNullable: False</w:t>
            </w:r>
          </w:p>
        </w:tc>
      </w:tr>
      <w:tr w:rsidR="00642B3B" w:rsidRPr="00B26339" w14:paraId="76625257" w14:textId="77777777" w:rsidTr="00521AF5">
        <w:trPr>
          <w:gridBefore w:val="1"/>
          <w:wBefore w:w="32" w:type="dxa"/>
          <w:cantSplit/>
          <w:jc w:val="center"/>
        </w:trPr>
        <w:tc>
          <w:tcPr>
            <w:tcW w:w="2547" w:type="dxa"/>
          </w:tcPr>
          <w:p w14:paraId="407290F8" w14:textId="77777777" w:rsidR="00642B3B" w:rsidRPr="00202D71" w:rsidRDefault="00642B3B" w:rsidP="00521AF5">
            <w:pPr>
              <w:pStyle w:val="TAL"/>
              <w:rPr>
                <w:rFonts w:cs="Arial"/>
                <w:szCs w:val="18"/>
              </w:rPr>
            </w:pPr>
            <w:r w:rsidRPr="0061649B">
              <w:rPr>
                <w:rFonts w:cs="Arial"/>
                <w:szCs w:val="18"/>
              </w:rPr>
              <w:t>eutraCellIdList</w:t>
            </w:r>
          </w:p>
        </w:tc>
        <w:tc>
          <w:tcPr>
            <w:tcW w:w="5245" w:type="dxa"/>
          </w:tcPr>
          <w:p w14:paraId="06304DF1" w14:textId="77777777" w:rsidR="00642B3B" w:rsidRPr="0061649B" w:rsidRDefault="00642B3B" w:rsidP="00521AF5">
            <w:pPr>
              <w:pStyle w:val="TAL"/>
              <w:rPr>
                <w:rFonts w:cs="Arial"/>
                <w:szCs w:val="18"/>
              </w:rPr>
            </w:pPr>
            <w:r w:rsidRPr="0061649B">
              <w:rPr>
                <w:rFonts w:cs="Arial"/>
                <w:szCs w:val="18"/>
              </w:rPr>
              <w:t>List of E-UTRAN cells identified by E-UTRAN-CGI</w:t>
            </w:r>
          </w:p>
          <w:p w14:paraId="062AD3D9" w14:textId="77777777" w:rsidR="00642B3B" w:rsidRPr="0061649B" w:rsidRDefault="00642B3B" w:rsidP="00521AF5">
            <w:pPr>
              <w:pStyle w:val="TAL"/>
              <w:rPr>
                <w:rFonts w:cs="Arial"/>
                <w:szCs w:val="18"/>
              </w:rPr>
            </w:pPr>
          </w:p>
          <w:p w14:paraId="340DCF46" w14:textId="77777777" w:rsidR="00642B3B" w:rsidRPr="0061649B" w:rsidRDefault="00642B3B" w:rsidP="00521AF5">
            <w:pPr>
              <w:pStyle w:val="TAL"/>
              <w:rPr>
                <w:szCs w:val="18"/>
              </w:rPr>
            </w:pPr>
            <w:r w:rsidRPr="0061649B">
              <w:rPr>
                <w:rFonts w:cs="Arial"/>
                <w:szCs w:val="18"/>
                <w:lang w:eastAsia="zh-CN"/>
              </w:rPr>
              <w:t>allowedValues:</w:t>
            </w:r>
            <w:r w:rsidRPr="0061649B">
              <w:rPr>
                <w:rFonts w:cs="Arial"/>
                <w:szCs w:val="18"/>
              </w:rPr>
              <w:t xml:space="preserve"> As defined by the data type</w:t>
            </w:r>
          </w:p>
        </w:tc>
        <w:tc>
          <w:tcPr>
            <w:tcW w:w="1984" w:type="dxa"/>
          </w:tcPr>
          <w:p w14:paraId="10D5870D" w14:textId="77777777" w:rsidR="00642B3B" w:rsidRPr="0061649B" w:rsidRDefault="00642B3B" w:rsidP="00521AF5">
            <w:pPr>
              <w:pStyle w:val="TAL"/>
            </w:pPr>
            <w:r w:rsidRPr="0061649B">
              <w:t>type: EutraCellId</w:t>
            </w:r>
          </w:p>
          <w:p w14:paraId="6AAAB04C" w14:textId="77777777" w:rsidR="00642B3B" w:rsidRPr="0061649B" w:rsidRDefault="00642B3B" w:rsidP="00521AF5">
            <w:pPr>
              <w:pStyle w:val="TAL"/>
            </w:pPr>
            <w:r w:rsidRPr="0061649B">
              <w:t>multiplicity: 1..32</w:t>
            </w:r>
          </w:p>
          <w:p w14:paraId="313A44C1" w14:textId="77777777" w:rsidR="00642B3B" w:rsidRPr="0061649B" w:rsidRDefault="00642B3B" w:rsidP="00521AF5">
            <w:pPr>
              <w:pStyle w:val="TAL"/>
            </w:pPr>
            <w:r w:rsidRPr="0061649B">
              <w:t>isOrdered: False</w:t>
            </w:r>
          </w:p>
          <w:p w14:paraId="236C5E3B" w14:textId="77777777" w:rsidR="00642B3B" w:rsidRPr="0061649B" w:rsidRDefault="00642B3B" w:rsidP="00521AF5">
            <w:pPr>
              <w:pStyle w:val="TAL"/>
            </w:pPr>
            <w:r w:rsidRPr="0061649B">
              <w:t>isUnique: True</w:t>
            </w:r>
          </w:p>
          <w:p w14:paraId="0F67C72B" w14:textId="77777777" w:rsidR="00642B3B" w:rsidRPr="0061649B" w:rsidRDefault="00642B3B" w:rsidP="00521AF5">
            <w:pPr>
              <w:pStyle w:val="TAL"/>
            </w:pPr>
            <w:r w:rsidRPr="0061649B">
              <w:t>defaultValue: None</w:t>
            </w:r>
          </w:p>
          <w:p w14:paraId="1B5065E9" w14:textId="77777777" w:rsidR="00642B3B" w:rsidRPr="0061649B" w:rsidRDefault="00642B3B" w:rsidP="00521AF5">
            <w:pPr>
              <w:pStyle w:val="TAL"/>
            </w:pPr>
            <w:r w:rsidRPr="0061649B">
              <w:t>isNullable: False</w:t>
            </w:r>
          </w:p>
        </w:tc>
      </w:tr>
      <w:tr w:rsidR="00642B3B" w:rsidRPr="00B26339" w14:paraId="63DFAC51" w14:textId="77777777" w:rsidTr="00521AF5">
        <w:trPr>
          <w:gridBefore w:val="1"/>
          <w:wBefore w:w="32" w:type="dxa"/>
          <w:cantSplit/>
          <w:jc w:val="center"/>
        </w:trPr>
        <w:tc>
          <w:tcPr>
            <w:tcW w:w="2547" w:type="dxa"/>
          </w:tcPr>
          <w:p w14:paraId="34FDC460" w14:textId="77777777" w:rsidR="00642B3B" w:rsidRPr="00202D71" w:rsidRDefault="00642B3B" w:rsidP="00521AF5">
            <w:pPr>
              <w:pStyle w:val="TAL"/>
              <w:rPr>
                <w:rFonts w:cs="Arial"/>
                <w:szCs w:val="18"/>
              </w:rPr>
            </w:pPr>
            <w:r w:rsidRPr="0061649B">
              <w:rPr>
                <w:rFonts w:cs="Arial"/>
                <w:szCs w:val="18"/>
              </w:rPr>
              <w:t>nrCellIdList</w:t>
            </w:r>
          </w:p>
        </w:tc>
        <w:tc>
          <w:tcPr>
            <w:tcW w:w="5245" w:type="dxa"/>
          </w:tcPr>
          <w:p w14:paraId="06635897" w14:textId="77777777" w:rsidR="00642B3B" w:rsidRPr="0061649B" w:rsidRDefault="00642B3B" w:rsidP="00521AF5">
            <w:pPr>
              <w:pStyle w:val="TAL"/>
              <w:rPr>
                <w:rFonts w:cs="Arial"/>
                <w:szCs w:val="18"/>
              </w:rPr>
            </w:pPr>
            <w:r w:rsidRPr="0061649B">
              <w:rPr>
                <w:rFonts w:cs="Arial"/>
                <w:szCs w:val="18"/>
              </w:rPr>
              <w:t>List of NR cells identified by NG-RAN CGI</w:t>
            </w:r>
          </w:p>
          <w:p w14:paraId="2C4A57CC" w14:textId="77777777" w:rsidR="00642B3B" w:rsidRPr="0061649B" w:rsidRDefault="00642B3B" w:rsidP="00521AF5">
            <w:pPr>
              <w:pStyle w:val="TAL"/>
              <w:rPr>
                <w:rFonts w:cs="Arial"/>
                <w:szCs w:val="18"/>
              </w:rPr>
            </w:pPr>
          </w:p>
          <w:p w14:paraId="3B16F6C4" w14:textId="77777777" w:rsidR="00642B3B" w:rsidRPr="0061649B" w:rsidRDefault="00642B3B" w:rsidP="00521AF5">
            <w:pPr>
              <w:pStyle w:val="TAL"/>
              <w:rPr>
                <w:szCs w:val="18"/>
              </w:rPr>
            </w:pPr>
            <w:r w:rsidRPr="0061649B">
              <w:rPr>
                <w:rFonts w:cs="Arial"/>
                <w:szCs w:val="18"/>
                <w:lang w:eastAsia="zh-CN"/>
              </w:rPr>
              <w:t>allowedValues:</w:t>
            </w:r>
            <w:r w:rsidRPr="0061649B">
              <w:rPr>
                <w:rFonts w:cs="Arial"/>
                <w:szCs w:val="18"/>
              </w:rPr>
              <w:t xml:space="preserve"> As defined by the data type</w:t>
            </w:r>
          </w:p>
        </w:tc>
        <w:tc>
          <w:tcPr>
            <w:tcW w:w="1984" w:type="dxa"/>
          </w:tcPr>
          <w:p w14:paraId="7B0585E1" w14:textId="77777777" w:rsidR="00642B3B" w:rsidRPr="0061649B" w:rsidRDefault="00642B3B" w:rsidP="00521AF5">
            <w:pPr>
              <w:pStyle w:val="TAL"/>
            </w:pPr>
            <w:r w:rsidRPr="0061649B">
              <w:t>type: NrCellId</w:t>
            </w:r>
          </w:p>
          <w:p w14:paraId="1DEE1049" w14:textId="77777777" w:rsidR="00642B3B" w:rsidRPr="0061649B" w:rsidRDefault="00642B3B" w:rsidP="00521AF5">
            <w:pPr>
              <w:pStyle w:val="TAL"/>
            </w:pPr>
            <w:r w:rsidRPr="0061649B">
              <w:t>multiplicity: 1..32</w:t>
            </w:r>
          </w:p>
          <w:p w14:paraId="50F38A9F" w14:textId="77777777" w:rsidR="00642B3B" w:rsidRPr="0061649B" w:rsidRDefault="00642B3B" w:rsidP="00521AF5">
            <w:pPr>
              <w:pStyle w:val="TAL"/>
            </w:pPr>
            <w:r w:rsidRPr="0061649B">
              <w:t>isOrdered: False</w:t>
            </w:r>
          </w:p>
          <w:p w14:paraId="2A19E841" w14:textId="77777777" w:rsidR="00642B3B" w:rsidRPr="0061649B" w:rsidRDefault="00642B3B" w:rsidP="00521AF5">
            <w:pPr>
              <w:pStyle w:val="TAL"/>
            </w:pPr>
            <w:r w:rsidRPr="0061649B">
              <w:t>isUnique: True</w:t>
            </w:r>
          </w:p>
          <w:p w14:paraId="3EEFCE12" w14:textId="77777777" w:rsidR="00642B3B" w:rsidRPr="0061649B" w:rsidRDefault="00642B3B" w:rsidP="00521AF5">
            <w:pPr>
              <w:pStyle w:val="TAL"/>
            </w:pPr>
            <w:r w:rsidRPr="0061649B">
              <w:t>defaultValue: None</w:t>
            </w:r>
          </w:p>
          <w:p w14:paraId="10C154D2" w14:textId="77777777" w:rsidR="00642B3B" w:rsidRPr="0061649B" w:rsidRDefault="00642B3B" w:rsidP="00521AF5">
            <w:pPr>
              <w:pStyle w:val="TAL"/>
            </w:pPr>
            <w:r w:rsidRPr="0061649B">
              <w:t>isNullable: False</w:t>
            </w:r>
          </w:p>
        </w:tc>
      </w:tr>
      <w:tr w:rsidR="00642B3B" w:rsidRPr="00B26339" w14:paraId="241308B7" w14:textId="77777777" w:rsidTr="00521AF5">
        <w:trPr>
          <w:gridBefore w:val="1"/>
          <w:wBefore w:w="32" w:type="dxa"/>
          <w:cantSplit/>
          <w:jc w:val="center"/>
        </w:trPr>
        <w:tc>
          <w:tcPr>
            <w:tcW w:w="2547" w:type="dxa"/>
          </w:tcPr>
          <w:p w14:paraId="16E289D4" w14:textId="77777777" w:rsidR="00642B3B" w:rsidRPr="00202D71" w:rsidRDefault="00642B3B" w:rsidP="00521AF5">
            <w:pPr>
              <w:pStyle w:val="TAL"/>
              <w:rPr>
                <w:rFonts w:cs="Arial"/>
                <w:szCs w:val="18"/>
              </w:rPr>
            </w:pPr>
            <w:r w:rsidRPr="0061649B">
              <w:rPr>
                <w:rFonts w:cs="Arial"/>
                <w:szCs w:val="18"/>
              </w:rPr>
              <w:lastRenderedPageBreak/>
              <w:t>tacList</w:t>
            </w:r>
          </w:p>
        </w:tc>
        <w:tc>
          <w:tcPr>
            <w:tcW w:w="5245" w:type="dxa"/>
          </w:tcPr>
          <w:p w14:paraId="0BCE3ACC" w14:textId="77777777" w:rsidR="00642B3B" w:rsidRPr="0061649B" w:rsidRDefault="00642B3B" w:rsidP="00521AF5">
            <w:pPr>
              <w:pStyle w:val="TAL"/>
              <w:rPr>
                <w:rFonts w:cs="Arial"/>
                <w:szCs w:val="18"/>
              </w:rPr>
            </w:pPr>
            <w:r w:rsidRPr="0061649B">
              <w:rPr>
                <w:rFonts w:cs="Arial"/>
                <w:szCs w:val="18"/>
              </w:rPr>
              <w:t>Tracking Area Code list</w:t>
            </w:r>
          </w:p>
          <w:p w14:paraId="01B2611B" w14:textId="77777777" w:rsidR="00642B3B" w:rsidRPr="0061649B" w:rsidRDefault="00642B3B" w:rsidP="00521AF5">
            <w:pPr>
              <w:pStyle w:val="TAL"/>
              <w:rPr>
                <w:rFonts w:cs="Arial"/>
                <w:szCs w:val="18"/>
                <w:lang w:eastAsia="zh-CN"/>
              </w:rPr>
            </w:pPr>
          </w:p>
          <w:p w14:paraId="3343F6BE" w14:textId="77777777" w:rsidR="00642B3B" w:rsidRPr="0061649B" w:rsidRDefault="00642B3B" w:rsidP="00521AF5">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515D97C3" w14:textId="77777777" w:rsidR="00642B3B" w:rsidRPr="0061649B" w:rsidRDefault="00642B3B" w:rsidP="00521AF5">
            <w:pPr>
              <w:pStyle w:val="TAL"/>
              <w:rPr>
                <w:szCs w:val="18"/>
              </w:rPr>
            </w:pPr>
          </w:p>
        </w:tc>
        <w:tc>
          <w:tcPr>
            <w:tcW w:w="1984" w:type="dxa"/>
          </w:tcPr>
          <w:p w14:paraId="0E94024A" w14:textId="77777777" w:rsidR="00642B3B" w:rsidRPr="0061649B" w:rsidRDefault="00642B3B" w:rsidP="00521AF5">
            <w:pPr>
              <w:pStyle w:val="TAL"/>
            </w:pPr>
            <w:r w:rsidRPr="0061649B">
              <w:t>type: Tac</w:t>
            </w:r>
          </w:p>
          <w:p w14:paraId="5F287A51" w14:textId="77777777" w:rsidR="00642B3B" w:rsidRPr="0061649B" w:rsidRDefault="00642B3B" w:rsidP="00521AF5">
            <w:pPr>
              <w:pStyle w:val="TAL"/>
            </w:pPr>
            <w:r w:rsidRPr="0061649B">
              <w:t>multiplicity: 1..8</w:t>
            </w:r>
          </w:p>
          <w:p w14:paraId="2EE9606D" w14:textId="77777777" w:rsidR="00642B3B" w:rsidRPr="0061649B" w:rsidRDefault="00642B3B" w:rsidP="00521AF5">
            <w:pPr>
              <w:pStyle w:val="TAL"/>
            </w:pPr>
            <w:r w:rsidRPr="0061649B">
              <w:t>isOrdered: False</w:t>
            </w:r>
          </w:p>
          <w:p w14:paraId="4A24F7C2" w14:textId="77777777" w:rsidR="00642B3B" w:rsidRPr="0061649B" w:rsidRDefault="00642B3B" w:rsidP="00521AF5">
            <w:pPr>
              <w:pStyle w:val="TAL"/>
            </w:pPr>
            <w:r w:rsidRPr="0061649B">
              <w:t>isUnique: True</w:t>
            </w:r>
          </w:p>
          <w:p w14:paraId="0741B63B" w14:textId="77777777" w:rsidR="00642B3B" w:rsidRPr="0061649B" w:rsidRDefault="00642B3B" w:rsidP="00521AF5">
            <w:pPr>
              <w:pStyle w:val="TAL"/>
            </w:pPr>
            <w:r w:rsidRPr="0061649B">
              <w:t>defaultValue: None</w:t>
            </w:r>
          </w:p>
          <w:p w14:paraId="7EF8A65C" w14:textId="77777777" w:rsidR="00642B3B" w:rsidRPr="0061649B" w:rsidRDefault="00642B3B" w:rsidP="00521AF5">
            <w:pPr>
              <w:pStyle w:val="TAL"/>
            </w:pPr>
            <w:r w:rsidRPr="0061649B">
              <w:t>isNullable: False</w:t>
            </w:r>
          </w:p>
        </w:tc>
      </w:tr>
      <w:tr w:rsidR="00642B3B" w:rsidRPr="00B26339" w14:paraId="3E5A08D3" w14:textId="77777777" w:rsidTr="00521AF5">
        <w:trPr>
          <w:gridBefore w:val="1"/>
          <w:wBefore w:w="32" w:type="dxa"/>
          <w:cantSplit/>
          <w:jc w:val="center"/>
        </w:trPr>
        <w:tc>
          <w:tcPr>
            <w:tcW w:w="2547" w:type="dxa"/>
          </w:tcPr>
          <w:p w14:paraId="09422089" w14:textId="77777777" w:rsidR="00642B3B" w:rsidRPr="00202D71" w:rsidRDefault="00642B3B" w:rsidP="00521AF5">
            <w:pPr>
              <w:pStyle w:val="TAL"/>
              <w:rPr>
                <w:rFonts w:cs="Arial"/>
                <w:szCs w:val="18"/>
              </w:rPr>
            </w:pPr>
            <w:r w:rsidRPr="0061649B">
              <w:rPr>
                <w:rFonts w:cs="Arial"/>
                <w:szCs w:val="18"/>
              </w:rPr>
              <w:t>taiList</w:t>
            </w:r>
          </w:p>
        </w:tc>
        <w:tc>
          <w:tcPr>
            <w:tcW w:w="5245" w:type="dxa"/>
          </w:tcPr>
          <w:p w14:paraId="48E6E942" w14:textId="77777777" w:rsidR="00642B3B" w:rsidRPr="0061649B" w:rsidRDefault="00642B3B" w:rsidP="00521AF5">
            <w:pPr>
              <w:pStyle w:val="TAL"/>
              <w:rPr>
                <w:rFonts w:cs="Arial"/>
                <w:szCs w:val="18"/>
              </w:rPr>
            </w:pPr>
            <w:r w:rsidRPr="0061649B">
              <w:rPr>
                <w:rFonts w:cs="Arial"/>
                <w:szCs w:val="18"/>
              </w:rPr>
              <w:t>Tracking Area Identity list</w:t>
            </w:r>
          </w:p>
          <w:p w14:paraId="5D8F5960" w14:textId="77777777" w:rsidR="00642B3B" w:rsidRPr="0061649B" w:rsidRDefault="00642B3B" w:rsidP="00521AF5">
            <w:pPr>
              <w:pStyle w:val="TAL"/>
              <w:rPr>
                <w:rFonts w:cs="Arial"/>
                <w:szCs w:val="18"/>
                <w:lang w:eastAsia="zh-CN"/>
              </w:rPr>
            </w:pPr>
          </w:p>
          <w:p w14:paraId="5F648DE4" w14:textId="77777777" w:rsidR="00642B3B" w:rsidRPr="0061649B" w:rsidRDefault="00642B3B" w:rsidP="00521AF5">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2FA451C0" w14:textId="77777777" w:rsidR="00642B3B" w:rsidRPr="0061649B" w:rsidRDefault="00642B3B" w:rsidP="00521AF5">
            <w:pPr>
              <w:pStyle w:val="TAL"/>
              <w:rPr>
                <w:szCs w:val="18"/>
              </w:rPr>
            </w:pPr>
          </w:p>
        </w:tc>
        <w:tc>
          <w:tcPr>
            <w:tcW w:w="1984" w:type="dxa"/>
          </w:tcPr>
          <w:p w14:paraId="4DE0F822" w14:textId="77777777" w:rsidR="00642B3B" w:rsidRPr="0061649B" w:rsidRDefault="00642B3B" w:rsidP="00521AF5">
            <w:pPr>
              <w:pStyle w:val="TAL"/>
            </w:pPr>
            <w:r w:rsidRPr="0061649B">
              <w:t>type: Tai</w:t>
            </w:r>
          </w:p>
          <w:p w14:paraId="4A9C11D5" w14:textId="77777777" w:rsidR="00642B3B" w:rsidRPr="0061649B" w:rsidRDefault="00642B3B" w:rsidP="00521AF5">
            <w:pPr>
              <w:pStyle w:val="TAL"/>
            </w:pPr>
            <w:r w:rsidRPr="0061649B">
              <w:t>multiplicity: 1..8</w:t>
            </w:r>
          </w:p>
          <w:p w14:paraId="6064FE48" w14:textId="77777777" w:rsidR="00642B3B" w:rsidRPr="0061649B" w:rsidRDefault="00642B3B" w:rsidP="00521AF5">
            <w:pPr>
              <w:pStyle w:val="TAL"/>
            </w:pPr>
            <w:r w:rsidRPr="0061649B">
              <w:t>isOrdered: False</w:t>
            </w:r>
          </w:p>
          <w:p w14:paraId="1D7BEB32" w14:textId="77777777" w:rsidR="00642B3B" w:rsidRPr="0061649B" w:rsidRDefault="00642B3B" w:rsidP="00521AF5">
            <w:pPr>
              <w:pStyle w:val="TAL"/>
            </w:pPr>
            <w:r w:rsidRPr="0061649B">
              <w:t>isUnique: True</w:t>
            </w:r>
          </w:p>
          <w:p w14:paraId="35FAAB3E" w14:textId="77777777" w:rsidR="00642B3B" w:rsidRPr="0061649B" w:rsidRDefault="00642B3B" w:rsidP="00521AF5">
            <w:pPr>
              <w:pStyle w:val="TAL"/>
            </w:pPr>
            <w:r w:rsidRPr="0061649B">
              <w:t>defaultValue: None</w:t>
            </w:r>
          </w:p>
          <w:p w14:paraId="6C882756" w14:textId="77777777" w:rsidR="00642B3B" w:rsidRPr="0061649B" w:rsidRDefault="00642B3B" w:rsidP="00521AF5">
            <w:pPr>
              <w:pStyle w:val="TAL"/>
            </w:pPr>
            <w:r w:rsidRPr="0061649B">
              <w:t>isNullable: False</w:t>
            </w:r>
          </w:p>
        </w:tc>
      </w:tr>
      <w:tr w:rsidR="00642B3B" w:rsidRPr="00B26339" w14:paraId="1E1459F5" w14:textId="77777777" w:rsidTr="00521AF5">
        <w:trPr>
          <w:gridBefore w:val="1"/>
          <w:wBefore w:w="32" w:type="dxa"/>
          <w:cantSplit/>
          <w:jc w:val="center"/>
        </w:trPr>
        <w:tc>
          <w:tcPr>
            <w:tcW w:w="2547" w:type="dxa"/>
          </w:tcPr>
          <w:p w14:paraId="1F1166CA" w14:textId="77777777" w:rsidR="00642B3B" w:rsidRPr="00202D71" w:rsidRDefault="00642B3B" w:rsidP="00521AF5">
            <w:pPr>
              <w:pStyle w:val="TAL"/>
              <w:rPr>
                <w:rFonts w:cs="Arial"/>
                <w:szCs w:val="18"/>
              </w:rPr>
            </w:pPr>
            <w:r w:rsidRPr="0061649B">
              <w:rPr>
                <w:rFonts w:cs="Arial"/>
                <w:szCs w:val="18"/>
              </w:rPr>
              <w:t>mbsfnAreaId</w:t>
            </w:r>
          </w:p>
        </w:tc>
        <w:tc>
          <w:tcPr>
            <w:tcW w:w="5245" w:type="dxa"/>
          </w:tcPr>
          <w:p w14:paraId="79A10894" w14:textId="77777777" w:rsidR="00642B3B" w:rsidRPr="0061649B" w:rsidRDefault="00642B3B" w:rsidP="00521AF5">
            <w:pPr>
              <w:pStyle w:val="TAL"/>
              <w:rPr>
                <w:rFonts w:cs="Arial"/>
                <w:szCs w:val="18"/>
              </w:rPr>
            </w:pPr>
            <w:r w:rsidRPr="0061649B">
              <w:rPr>
                <w:rFonts w:cs="Arial"/>
                <w:szCs w:val="18"/>
              </w:rPr>
              <w:t>MBSFN Area Identifier</w:t>
            </w:r>
          </w:p>
          <w:p w14:paraId="31D3149F" w14:textId="77777777" w:rsidR="00642B3B" w:rsidRPr="0061649B" w:rsidRDefault="00642B3B" w:rsidP="00521AF5">
            <w:pPr>
              <w:pStyle w:val="TAL"/>
              <w:rPr>
                <w:rFonts w:cs="Arial"/>
                <w:szCs w:val="18"/>
              </w:rPr>
            </w:pPr>
          </w:p>
          <w:p w14:paraId="09CADF2C" w14:textId="77777777" w:rsidR="00642B3B" w:rsidRPr="0061649B" w:rsidRDefault="00642B3B" w:rsidP="00521AF5">
            <w:pPr>
              <w:pStyle w:val="TAL"/>
              <w:rPr>
                <w:szCs w:val="18"/>
              </w:rPr>
            </w:pPr>
            <w:r w:rsidRPr="0061649B">
              <w:rPr>
                <w:rFonts w:cs="Arial"/>
                <w:szCs w:val="18"/>
              </w:rPr>
              <w:t>AllowedValues: 1, 2, …</w:t>
            </w:r>
          </w:p>
        </w:tc>
        <w:tc>
          <w:tcPr>
            <w:tcW w:w="1984" w:type="dxa"/>
          </w:tcPr>
          <w:p w14:paraId="46E0526E" w14:textId="77777777" w:rsidR="00642B3B" w:rsidRPr="0061649B" w:rsidRDefault="00642B3B" w:rsidP="00521AF5">
            <w:pPr>
              <w:pStyle w:val="TAL"/>
            </w:pPr>
            <w:r w:rsidRPr="0061649B">
              <w:t>type: Integer</w:t>
            </w:r>
          </w:p>
          <w:p w14:paraId="26C72FB0" w14:textId="77777777" w:rsidR="00642B3B" w:rsidRPr="0061649B" w:rsidRDefault="00642B3B" w:rsidP="00521AF5">
            <w:pPr>
              <w:pStyle w:val="TAL"/>
            </w:pPr>
            <w:r w:rsidRPr="0061649B">
              <w:t>multiplicity: 1</w:t>
            </w:r>
          </w:p>
          <w:p w14:paraId="427D31BA" w14:textId="77777777" w:rsidR="00642B3B" w:rsidRPr="0061649B" w:rsidRDefault="00642B3B" w:rsidP="00521AF5">
            <w:pPr>
              <w:pStyle w:val="TAL"/>
            </w:pPr>
            <w:r w:rsidRPr="0061649B">
              <w:t>isOrdered: N/A</w:t>
            </w:r>
          </w:p>
          <w:p w14:paraId="57E98EA6" w14:textId="77777777" w:rsidR="00642B3B" w:rsidRPr="0061649B" w:rsidRDefault="00642B3B" w:rsidP="00521AF5">
            <w:pPr>
              <w:pStyle w:val="TAL"/>
            </w:pPr>
            <w:r w:rsidRPr="0061649B">
              <w:t>isUnique: N/A</w:t>
            </w:r>
          </w:p>
          <w:p w14:paraId="36126D97" w14:textId="77777777" w:rsidR="00642B3B" w:rsidRPr="0061649B" w:rsidRDefault="00642B3B" w:rsidP="00521AF5">
            <w:pPr>
              <w:pStyle w:val="TAL"/>
            </w:pPr>
            <w:r w:rsidRPr="0061649B">
              <w:t>defaultValue: None</w:t>
            </w:r>
          </w:p>
          <w:p w14:paraId="7C031A49" w14:textId="77777777" w:rsidR="00642B3B" w:rsidRPr="0061649B" w:rsidRDefault="00642B3B" w:rsidP="00521AF5">
            <w:pPr>
              <w:pStyle w:val="TAL"/>
            </w:pPr>
            <w:r w:rsidRPr="0061649B">
              <w:t>isNullable: False</w:t>
            </w:r>
          </w:p>
        </w:tc>
      </w:tr>
      <w:tr w:rsidR="00642B3B" w:rsidRPr="00B26339" w14:paraId="15C0CDE4" w14:textId="77777777" w:rsidTr="00521AF5">
        <w:trPr>
          <w:gridBefore w:val="1"/>
          <w:wBefore w:w="32" w:type="dxa"/>
          <w:cantSplit/>
          <w:jc w:val="center"/>
        </w:trPr>
        <w:tc>
          <w:tcPr>
            <w:tcW w:w="2547" w:type="dxa"/>
          </w:tcPr>
          <w:p w14:paraId="0DCBD42A" w14:textId="77777777" w:rsidR="00642B3B" w:rsidRPr="00202D71" w:rsidRDefault="00642B3B" w:rsidP="00521AF5">
            <w:pPr>
              <w:pStyle w:val="TAL"/>
              <w:rPr>
                <w:rFonts w:cs="Arial"/>
                <w:szCs w:val="18"/>
              </w:rPr>
            </w:pPr>
            <w:r w:rsidRPr="0061649B">
              <w:rPr>
                <w:rFonts w:cs="Arial"/>
                <w:szCs w:val="18"/>
              </w:rPr>
              <w:t>earfcn</w:t>
            </w:r>
          </w:p>
        </w:tc>
        <w:tc>
          <w:tcPr>
            <w:tcW w:w="5245" w:type="dxa"/>
          </w:tcPr>
          <w:p w14:paraId="5F96FFA9" w14:textId="77777777" w:rsidR="00642B3B" w:rsidRPr="0061649B" w:rsidRDefault="00642B3B" w:rsidP="00521AF5">
            <w:pPr>
              <w:pStyle w:val="TAL"/>
              <w:rPr>
                <w:rFonts w:cs="Arial"/>
                <w:szCs w:val="18"/>
              </w:rPr>
            </w:pPr>
            <w:r w:rsidRPr="0061649B">
              <w:rPr>
                <w:rFonts w:cs="Arial"/>
                <w:szCs w:val="18"/>
              </w:rPr>
              <w:t xml:space="preserve">Carrier Frequency </w:t>
            </w:r>
          </w:p>
          <w:p w14:paraId="3EDADD45" w14:textId="77777777" w:rsidR="00642B3B" w:rsidRPr="0061649B" w:rsidRDefault="00642B3B" w:rsidP="00521AF5">
            <w:pPr>
              <w:pStyle w:val="TAL"/>
              <w:rPr>
                <w:rFonts w:cs="Arial"/>
                <w:szCs w:val="18"/>
              </w:rPr>
            </w:pPr>
          </w:p>
          <w:p w14:paraId="6D6788F7" w14:textId="77777777" w:rsidR="00642B3B" w:rsidRPr="0061649B" w:rsidRDefault="00642B3B" w:rsidP="00521AF5">
            <w:pPr>
              <w:pStyle w:val="TAL"/>
              <w:rPr>
                <w:szCs w:val="18"/>
              </w:rPr>
            </w:pPr>
            <w:r w:rsidRPr="0061649B">
              <w:rPr>
                <w:rFonts w:cs="Arial"/>
                <w:szCs w:val="18"/>
              </w:rPr>
              <w:t>AllowedValues: 1, 2, …</w:t>
            </w:r>
          </w:p>
        </w:tc>
        <w:tc>
          <w:tcPr>
            <w:tcW w:w="1984" w:type="dxa"/>
          </w:tcPr>
          <w:p w14:paraId="37FE50F6" w14:textId="77777777" w:rsidR="00642B3B" w:rsidRPr="0061649B" w:rsidRDefault="00642B3B" w:rsidP="00521AF5">
            <w:pPr>
              <w:pStyle w:val="TAL"/>
            </w:pPr>
            <w:r w:rsidRPr="0061649B">
              <w:t>type: Integer</w:t>
            </w:r>
          </w:p>
          <w:p w14:paraId="3274B021" w14:textId="77777777" w:rsidR="00642B3B" w:rsidRPr="0061649B" w:rsidRDefault="00642B3B" w:rsidP="00521AF5">
            <w:pPr>
              <w:pStyle w:val="TAL"/>
            </w:pPr>
            <w:r w:rsidRPr="0061649B">
              <w:t>multiplicity: 1</w:t>
            </w:r>
          </w:p>
          <w:p w14:paraId="4195B5C2" w14:textId="77777777" w:rsidR="00642B3B" w:rsidRPr="0061649B" w:rsidRDefault="00642B3B" w:rsidP="00521AF5">
            <w:pPr>
              <w:pStyle w:val="TAL"/>
            </w:pPr>
            <w:r w:rsidRPr="0061649B">
              <w:t>isOrdered: N/A</w:t>
            </w:r>
          </w:p>
          <w:p w14:paraId="276AB02A" w14:textId="77777777" w:rsidR="00642B3B" w:rsidRPr="0061649B" w:rsidRDefault="00642B3B" w:rsidP="00521AF5">
            <w:pPr>
              <w:pStyle w:val="TAL"/>
            </w:pPr>
            <w:r w:rsidRPr="0061649B">
              <w:t>isUnique: N/A</w:t>
            </w:r>
          </w:p>
          <w:p w14:paraId="42F5092F" w14:textId="77777777" w:rsidR="00642B3B" w:rsidRPr="0061649B" w:rsidRDefault="00642B3B" w:rsidP="00521AF5">
            <w:pPr>
              <w:pStyle w:val="TAL"/>
            </w:pPr>
            <w:r w:rsidRPr="0061649B">
              <w:t>defaultValue: None</w:t>
            </w:r>
          </w:p>
          <w:p w14:paraId="4D6E2651" w14:textId="77777777" w:rsidR="00642B3B" w:rsidRPr="0061649B" w:rsidRDefault="00642B3B" w:rsidP="00521AF5">
            <w:pPr>
              <w:pStyle w:val="TAL"/>
            </w:pPr>
            <w:r w:rsidRPr="0061649B">
              <w:t>isNullable: False</w:t>
            </w:r>
          </w:p>
        </w:tc>
      </w:tr>
      <w:tr w:rsidR="00642B3B" w:rsidRPr="00B26339" w14:paraId="7FEAE984" w14:textId="77777777" w:rsidTr="00521AF5">
        <w:trPr>
          <w:gridBefore w:val="1"/>
          <w:wBefore w:w="32" w:type="dxa"/>
          <w:cantSplit/>
          <w:jc w:val="center"/>
        </w:trPr>
        <w:tc>
          <w:tcPr>
            <w:tcW w:w="2547" w:type="dxa"/>
          </w:tcPr>
          <w:p w14:paraId="20A75CDA" w14:textId="77777777" w:rsidR="00642B3B" w:rsidRPr="0061649B" w:rsidRDefault="00642B3B" w:rsidP="00521AF5">
            <w:pPr>
              <w:pStyle w:val="TAL"/>
              <w:rPr>
                <w:rFonts w:cs="Arial"/>
                <w:szCs w:val="18"/>
              </w:rPr>
            </w:pPr>
            <w:r w:rsidRPr="00B940D8">
              <w:rPr>
                <w:rFonts w:cs="Arial"/>
                <w:lang w:eastAsia="zh-CN"/>
              </w:rPr>
              <w:t>mnsLabel</w:t>
            </w:r>
          </w:p>
        </w:tc>
        <w:tc>
          <w:tcPr>
            <w:tcW w:w="5245" w:type="dxa"/>
          </w:tcPr>
          <w:p w14:paraId="4FA1D370" w14:textId="77777777" w:rsidR="00642B3B" w:rsidRPr="0061649B" w:rsidRDefault="00642B3B" w:rsidP="00521AF5">
            <w:pPr>
              <w:pStyle w:val="TAL"/>
              <w:rPr>
                <w:rFonts w:cs="Arial"/>
                <w:szCs w:val="18"/>
              </w:rPr>
            </w:pPr>
            <w:r w:rsidRPr="0061649B">
              <w:rPr>
                <w:lang w:eastAsia="de-DE"/>
              </w:rPr>
              <w:t>Human-readable name of management service.</w:t>
            </w:r>
          </w:p>
        </w:tc>
        <w:tc>
          <w:tcPr>
            <w:tcW w:w="1984" w:type="dxa"/>
          </w:tcPr>
          <w:p w14:paraId="0E394B07" w14:textId="77777777" w:rsidR="00642B3B" w:rsidRPr="0061649B" w:rsidRDefault="00642B3B" w:rsidP="00521AF5">
            <w:pPr>
              <w:pStyle w:val="TAL"/>
            </w:pPr>
            <w:r w:rsidRPr="0061649B">
              <w:t>type: String</w:t>
            </w:r>
          </w:p>
          <w:p w14:paraId="47000F21" w14:textId="77777777" w:rsidR="00642B3B" w:rsidRPr="0061649B" w:rsidRDefault="00642B3B" w:rsidP="00521AF5">
            <w:pPr>
              <w:pStyle w:val="TAL"/>
            </w:pPr>
            <w:r w:rsidRPr="0061649B">
              <w:t>multiplicity: 1</w:t>
            </w:r>
          </w:p>
          <w:p w14:paraId="685138AE" w14:textId="77777777" w:rsidR="00642B3B" w:rsidRPr="0061649B" w:rsidRDefault="00642B3B" w:rsidP="00521AF5">
            <w:pPr>
              <w:pStyle w:val="TAL"/>
            </w:pPr>
            <w:r w:rsidRPr="0061649B">
              <w:t>isOrdered: N/A</w:t>
            </w:r>
          </w:p>
          <w:p w14:paraId="0EF8674C" w14:textId="77777777" w:rsidR="00642B3B" w:rsidRPr="0061649B" w:rsidRDefault="00642B3B" w:rsidP="00521AF5">
            <w:pPr>
              <w:pStyle w:val="TAL"/>
            </w:pPr>
            <w:r w:rsidRPr="0061649B">
              <w:t>isUnique: N/A</w:t>
            </w:r>
          </w:p>
          <w:p w14:paraId="6A9F7A4A" w14:textId="77777777" w:rsidR="00642B3B" w:rsidRPr="0061649B" w:rsidRDefault="00642B3B" w:rsidP="00521AF5">
            <w:pPr>
              <w:pStyle w:val="TAL"/>
            </w:pPr>
            <w:r w:rsidRPr="0061649B">
              <w:t>defaultValue: None</w:t>
            </w:r>
          </w:p>
          <w:p w14:paraId="0323651E" w14:textId="77777777" w:rsidR="00642B3B" w:rsidRPr="0061649B" w:rsidRDefault="00642B3B" w:rsidP="00521AF5">
            <w:pPr>
              <w:pStyle w:val="TAL"/>
            </w:pPr>
            <w:r w:rsidRPr="0061649B">
              <w:t>isNullable: False</w:t>
            </w:r>
          </w:p>
        </w:tc>
      </w:tr>
      <w:tr w:rsidR="00642B3B" w:rsidRPr="00B26339" w14:paraId="5A05875F" w14:textId="77777777" w:rsidTr="00521AF5">
        <w:trPr>
          <w:gridBefore w:val="1"/>
          <w:wBefore w:w="32" w:type="dxa"/>
          <w:cantSplit/>
          <w:jc w:val="center"/>
        </w:trPr>
        <w:tc>
          <w:tcPr>
            <w:tcW w:w="2547" w:type="dxa"/>
          </w:tcPr>
          <w:p w14:paraId="720D60F1" w14:textId="77777777" w:rsidR="00642B3B" w:rsidRPr="0061649B" w:rsidRDefault="00642B3B" w:rsidP="00521AF5">
            <w:pPr>
              <w:pStyle w:val="TAL"/>
              <w:rPr>
                <w:rFonts w:cs="Arial"/>
                <w:szCs w:val="18"/>
              </w:rPr>
            </w:pPr>
            <w:r w:rsidRPr="00B940D8">
              <w:rPr>
                <w:rFonts w:cs="Arial"/>
                <w:lang w:eastAsia="zh-CN"/>
              </w:rPr>
              <w:t>mnsType</w:t>
            </w:r>
          </w:p>
        </w:tc>
        <w:tc>
          <w:tcPr>
            <w:tcW w:w="5245" w:type="dxa"/>
          </w:tcPr>
          <w:p w14:paraId="064CF55D" w14:textId="77777777" w:rsidR="00642B3B" w:rsidRPr="0061649B" w:rsidRDefault="00642B3B" w:rsidP="00521AF5">
            <w:pPr>
              <w:pStyle w:val="TAL"/>
              <w:rPr>
                <w:lang w:eastAsia="de-DE"/>
              </w:rPr>
            </w:pPr>
            <w:r w:rsidRPr="0061649B">
              <w:rPr>
                <w:lang w:eastAsia="de-DE"/>
              </w:rPr>
              <w:t>Type of management service.</w:t>
            </w:r>
          </w:p>
          <w:p w14:paraId="516DB558" w14:textId="77777777" w:rsidR="00642B3B" w:rsidRPr="0061649B" w:rsidRDefault="00642B3B" w:rsidP="00521AF5">
            <w:pPr>
              <w:pStyle w:val="TAL"/>
              <w:rPr>
                <w:szCs w:val="18"/>
              </w:rPr>
            </w:pPr>
          </w:p>
          <w:p w14:paraId="78D2D286" w14:textId="77777777" w:rsidR="00642B3B" w:rsidRPr="0061649B" w:rsidRDefault="00642B3B" w:rsidP="00521AF5">
            <w:pPr>
              <w:pStyle w:val="TAL"/>
              <w:rPr>
                <w:rFonts w:cs="Arial"/>
                <w:szCs w:val="18"/>
              </w:rPr>
            </w:pPr>
            <w:r w:rsidRPr="0061649B">
              <w:rPr>
                <w:szCs w:val="18"/>
              </w:rPr>
              <w:t xml:space="preserve">allowedValues: </w:t>
            </w:r>
            <w:r w:rsidRPr="0061649B">
              <w:t xml:space="preserve"> </w:t>
            </w:r>
            <w:r w:rsidRPr="0061649B">
              <w:rPr>
                <w:szCs w:val="18"/>
              </w:rPr>
              <w:t>PROV</w:t>
            </w:r>
            <w:r>
              <w:rPr>
                <w:szCs w:val="18"/>
              </w:rPr>
              <w:t>_</w:t>
            </w:r>
            <w:r w:rsidRPr="0061649B">
              <w:rPr>
                <w:szCs w:val="18"/>
              </w:rPr>
              <w:t>MNS,  FAULT</w:t>
            </w:r>
            <w:r>
              <w:rPr>
                <w:szCs w:val="18"/>
              </w:rPr>
              <w:t>_</w:t>
            </w:r>
            <w:r w:rsidRPr="0061649B">
              <w:rPr>
                <w:szCs w:val="18"/>
              </w:rPr>
              <w:t>SUPERVISION</w:t>
            </w:r>
            <w:r>
              <w:rPr>
                <w:szCs w:val="18"/>
              </w:rPr>
              <w:t>_</w:t>
            </w:r>
            <w:r w:rsidRPr="0061649B">
              <w:rPr>
                <w:szCs w:val="18"/>
              </w:rPr>
              <w:t>MNS,  STREAMING</w:t>
            </w:r>
            <w:r>
              <w:rPr>
                <w:szCs w:val="18"/>
              </w:rPr>
              <w:t>_</w:t>
            </w:r>
            <w:r w:rsidRPr="0061649B">
              <w:rPr>
                <w:szCs w:val="18"/>
              </w:rPr>
              <w:t>DATA</w:t>
            </w:r>
            <w:r>
              <w:rPr>
                <w:szCs w:val="18"/>
              </w:rPr>
              <w:t>_</w:t>
            </w:r>
            <w:r w:rsidRPr="0061649B">
              <w:rPr>
                <w:szCs w:val="18"/>
              </w:rPr>
              <w:t>REPORTING</w:t>
            </w:r>
            <w:r>
              <w:rPr>
                <w:szCs w:val="18"/>
              </w:rPr>
              <w:t>_</w:t>
            </w:r>
            <w:r w:rsidRPr="0061649B">
              <w:rPr>
                <w:szCs w:val="18"/>
              </w:rPr>
              <w:t>MNS, FILE</w:t>
            </w:r>
            <w:r>
              <w:rPr>
                <w:szCs w:val="18"/>
              </w:rPr>
              <w:t>_</w:t>
            </w:r>
            <w:r w:rsidRPr="0061649B">
              <w:rPr>
                <w:szCs w:val="18"/>
              </w:rPr>
              <w:t>DATA</w:t>
            </w:r>
            <w:r>
              <w:rPr>
                <w:szCs w:val="18"/>
              </w:rPr>
              <w:t>_</w:t>
            </w:r>
            <w:r w:rsidRPr="0061649B">
              <w:rPr>
                <w:szCs w:val="18"/>
              </w:rPr>
              <w:t>REPORTING</w:t>
            </w:r>
            <w:r>
              <w:rPr>
                <w:szCs w:val="18"/>
              </w:rPr>
              <w:t>_</w:t>
            </w:r>
            <w:r w:rsidRPr="0061649B">
              <w:rPr>
                <w:szCs w:val="18"/>
              </w:rPr>
              <w:t>MNS</w:t>
            </w:r>
          </w:p>
        </w:tc>
        <w:tc>
          <w:tcPr>
            <w:tcW w:w="1984" w:type="dxa"/>
          </w:tcPr>
          <w:p w14:paraId="4AE34B8D" w14:textId="77777777" w:rsidR="00642B3B" w:rsidRPr="0061649B" w:rsidRDefault="00642B3B" w:rsidP="00521AF5">
            <w:pPr>
              <w:pStyle w:val="TAL"/>
            </w:pPr>
            <w:r w:rsidRPr="0061649B">
              <w:t>type: ENUM</w:t>
            </w:r>
          </w:p>
          <w:p w14:paraId="0CD63738" w14:textId="77777777" w:rsidR="00642B3B" w:rsidRPr="0061649B" w:rsidRDefault="00642B3B" w:rsidP="00521AF5">
            <w:pPr>
              <w:pStyle w:val="TAL"/>
            </w:pPr>
            <w:r w:rsidRPr="0061649B">
              <w:t>multiplicity: 1</w:t>
            </w:r>
          </w:p>
          <w:p w14:paraId="11110E67" w14:textId="77777777" w:rsidR="00642B3B" w:rsidRPr="0061649B" w:rsidRDefault="00642B3B" w:rsidP="00521AF5">
            <w:pPr>
              <w:pStyle w:val="TAL"/>
            </w:pPr>
            <w:r w:rsidRPr="0061649B">
              <w:t>isOrdered: N/A</w:t>
            </w:r>
          </w:p>
          <w:p w14:paraId="56623B97" w14:textId="77777777" w:rsidR="00642B3B" w:rsidRPr="0061649B" w:rsidRDefault="00642B3B" w:rsidP="00521AF5">
            <w:pPr>
              <w:pStyle w:val="TAL"/>
            </w:pPr>
            <w:r w:rsidRPr="0061649B">
              <w:t>isUnique: N/A</w:t>
            </w:r>
          </w:p>
          <w:p w14:paraId="1194F636" w14:textId="77777777" w:rsidR="00642B3B" w:rsidRPr="0061649B" w:rsidRDefault="00642B3B" w:rsidP="00521AF5">
            <w:pPr>
              <w:pStyle w:val="TAL"/>
            </w:pPr>
            <w:r w:rsidRPr="0061649B">
              <w:t>defaultValue: None</w:t>
            </w:r>
          </w:p>
          <w:p w14:paraId="1AB62DBE" w14:textId="77777777" w:rsidR="00642B3B" w:rsidRPr="0061649B" w:rsidRDefault="00642B3B" w:rsidP="00521AF5">
            <w:pPr>
              <w:pStyle w:val="TAL"/>
            </w:pPr>
            <w:r w:rsidRPr="0061649B">
              <w:t>isNullable: False</w:t>
            </w:r>
          </w:p>
        </w:tc>
      </w:tr>
      <w:tr w:rsidR="00642B3B" w:rsidRPr="00B26339" w14:paraId="428A7CB5" w14:textId="77777777" w:rsidTr="00521AF5">
        <w:trPr>
          <w:gridBefore w:val="1"/>
          <w:wBefore w:w="32" w:type="dxa"/>
          <w:cantSplit/>
          <w:jc w:val="center"/>
        </w:trPr>
        <w:tc>
          <w:tcPr>
            <w:tcW w:w="2547" w:type="dxa"/>
          </w:tcPr>
          <w:p w14:paraId="21272DF1" w14:textId="77777777" w:rsidR="00642B3B" w:rsidRPr="0061649B" w:rsidRDefault="00642B3B" w:rsidP="00521AF5">
            <w:pPr>
              <w:pStyle w:val="TAL"/>
              <w:rPr>
                <w:rFonts w:cs="Arial"/>
                <w:szCs w:val="18"/>
              </w:rPr>
            </w:pPr>
            <w:r w:rsidRPr="00B940D8">
              <w:rPr>
                <w:rFonts w:cs="Arial"/>
                <w:lang w:eastAsia="zh-CN"/>
              </w:rPr>
              <w:t>mnsVersion</w:t>
            </w:r>
          </w:p>
        </w:tc>
        <w:tc>
          <w:tcPr>
            <w:tcW w:w="5245" w:type="dxa"/>
          </w:tcPr>
          <w:p w14:paraId="771A35A3" w14:textId="77777777" w:rsidR="00642B3B" w:rsidRPr="00B940D8" w:rsidRDefault="00642B3B" w:rsidP="00521AF5">
            <w:pPr>
              <w:pStyle w:val="TAL"/>
              <w:rPr>
                <w:lang w:eastAsia="de-DE"/>
              </w:rPr>
            </w:pPr>
            <w:r w:rsidRPr="00B940D8">
              <w:rPr>
                <w:lang w:eastAsia="de-DE"/>
              </w:rPr>
              <w:t>Version of management service.</w:t>
            </w:r>
          </w:p>
          <w:p w14:paraId="4388AC2B" w14:textId="77777777" w:rsidR="00642B3B" w:rsidRPr="00B940D8" w:rsidRDefault="00642B3B" w:rsidP="00521AF5">
            <w:pPr>
              <w:pStyle w:val="TAL"/>
              <w:rPr>
                <w:sz w:val="20"/>
              </w:rPr>
            </w:pPr>
          </w:p>
          <w:p w14:paraId="6D41D47F" w14:textId="77777777" w:rsidR="00642B3B" w:rsidRPr="0061649B" w:rsidRDefault="00642B3B" w:rsidP="00521AF5">
            <w:pPr>
              <w:pStyle w:val="TAL"/>
              <w:rPr>
                <w:rFonts w:cs="Arial"/>
                <w:szCs w:val="18"/>
              </w:rPr>
            </w:pPr>
          </w:p>
        </w:tc>
        <w:tc>
          <w:tcPr>
            <w:tcW w:w="1984" w:type="dxa"/>
          </w:tcPr>
          <w:p w14:paraId="1181F50A" w14:textId="77777777" w:rsidR="00642B3B" w:rsidRPr="0061649B" w:rsidRDefault="00642B3B" w:rsidP="00521AF5">
            <w:pPr>
              <w:pStyle w:val="TAL"/>
            </w:pPr>
            <w:r w:rsidRPr="0061649B">
              <w:t>type: String</w:t>
            </w:r>
          </w:p>
          <w:p w14:paraId="41A23F7F" w14:textId="77777777" w:rsidR="00642B3B" w:rsidRPr="0061649B" w:rsidRDefault="00642B3B" w:rsidP="00521AF5">
            <w:pPr>
              <w:pStyle w:val="TAL"/>
            </w:pPr>
            <w:r w:rsidRPr="0061649B">
              <w:t>multiplicity: 1</w:t>
            </w:r>
          </w:p>
          <w:p w14:paraId="086AD431" w14:textId="77777777" w:rsidR="00642B3B" w:rsidRPr="0061649B" w:rsidRDefault="00642B3B" w:rsidP="00521AF5">
            <w:pPr>
              <w:pStyle w:val="TAL"/>
            </w:pPr>
            <w:r w:rsidRPr="0061649B">
              <w:t>isOrdered: N/A</w:t>
            </w:r>
          </w:p>
          <w:p w14:paraId="055B023E" w14:textId="77777777" w:rsidR="00642B3B" w:rsidRPr="0061649B" w:rsidRDefault="00642B3B" w:rsidP="00521AF5">
            <w:pPr>
              <w:pStyle w:val="TAL"/>
            </w:pPr>
            <w:r w:rsidRPr="0061649B">
              <w:t>isUnique: N/A</w:t>
            </w:r>
          </w:p>
          <w:p w14:paraId="0F71BEF9" w14:textId="77777777" w:rsidR="00642B3B" w:rsidRPr="0061649B" w:rsidRDefault="00642B3B" w:rsidP="00521AF5">
            <w:pPr>
              <w:pStyle w:val="TAL"/>
            </w:pPr>
            <w:r w:rsidRPr="0061649B">
              <w:t>defaultValue: None</w:t>
            </w:r>
          </w:p>
          <w:p w14:paraId="19B7FDA6" w14:textId="77777777" w:rsidR="00642B3B" w:rsidRPr="0061649B" w:rsidRDefault="00642B3B" w:rsidP="00521AF5">
            <w:pPr>
              <w:pStyle w:val="TAL"/>
            </w:pPr>
            <w:r w:rsidRPr="0061649B">
              <w:t>isNullable: False</w:t>
            </w:r>
          </w:p>
        </w:tc>
      </w:tr>
      <w:tr w:rsidR="00642B3B" w:rsidRPr="00B26339" w14:paraId="036EF7DE" w14:textId="77777777" w:rsidTr="00521AF5">
        <w:trPr>
          <w:gridBefore w:val="1"/>
          <w:wBefore w:w="32" w:type="dxa"/>
          <w:cantSplit/>
          <w:jc w:val="center"/>
        </w:trPr>
        <w:tc>
          <w:tcPr>
            <w:tcW w:w="2547" w:type="dxa"/>
          </w:tcPr>
          <w:p w14:paraId="55DEF675" w14:textId="77777777" w:rsidR="00642B3B" w:rsidRPr="0061649B" w:rsidRDefault="00642B3B" w:rsidP="00521AF5">
            <w:pPr>
              <w:pStyle w:val="TAL"/>
              <w:rPr>
                <w:rFonts w:cs="Arial"/>
                <w:szCs w:val="18"/>
              </w:rPr>
            </w:pPr>
            <w:r w:rsidRPr="00B940D8">
              <w:rPr>
                <w:rFonts w:cs="Arial"/>
              </w:rPr>
              <w:t>mnsAddress</w:t>
            </w:r>
          </w:p>
        </w:tc>
        <w:tc>
          <w:tcPr>
            <w:tcW w:w="5245" w:type="dxa"/>
          </w:tcPr>
          <w:p w14:paraId="65A1C403" w14:textId="77777777" w:rsidR="00642B3B" w:rsidRPr="0061649B" w:rsidRDefault="00642B3B" w:rsidP="00521AF5">
            <w:pPr>
              <w:pStyle w:val="TAL"/>
            </w:pPr>
            <w:r w:rsidRPr="0061649B">
              <w:t>Addressing information for Management Service operations.</w:t>
            </w:r>
          </w:p>
          <w:p w14:paraId="09E99B4F" w14:textId="77777777" w:rsidR="00642B3B" w:rsidRPr="0061649B" w:rsidRDefault="00642B3B" w:rsidP="00521AF5">
            <w:pPr>
              <w:pStyle w:val="TAL"/>
              <w:rPr>
                <w:rFonts w:cs="Arial"/>
                <w:szCs w:val="18"/>
              </w:rPr>
            </w:pPr>
          </w:p>
        </w:tc>
        <w:tc>
          <w:tcPr>
            <w:tcW w:w="1984" w:type="dxa"/>
          </w:tcPr>
          <w:p w14:paraId="61F7CE9C" w14:textId="77777777" w:rsidR="00642B3B" w:rsidRPr="0061649B" w:rsidRDefault="00642B3B" w:rsidP="00521AF5">
            <w:pPr>
              <w:pStyle w:val="TAL"/>
            </w:pPr>
            <w:r w:rsidRPr="0061649B">
              <w:t>type: String</w:t>
            </w:r>
          </w:p>
          <w:p w14:paraId="7ABE1740" w14:textId="77777777" w:rsidR="00642B3B" w:rsidRPr="0061649B" w:rsidRDefault="00642B3B" w:rsidP="00521AF5">
            <w:pPr>
              <w:pStyle w:val="TAL"/>
            </w:pPr>
            <w:r w:rsidRPr="0061649B">
              <w:t>multiplicity: 1</w:t>
            </w:r>
          </w:p>
          <w:p w14:paraId="698EF79F" w14:textId="77777777" w:rsidR="00642B3B" w:rsidRPr="0061649B" w:rsidRDefault="00642B3B" w:rsidP="00521AF5">
            <w:pPr>
              <w:pStyle w:val="TAL"/>
            </w:pPr>
            <w:r w:rsidRPr="0061649B">
              <w:t>isOrdered: N/A</w:t>
            </w:r>
          </w:p>
          <w:p w14:paraId="2CBE74E4" w14:textId="77777777" w:rsidR="00642B3B" w:rsidRPr="0061649B" w:rsidRDefault="00642B3B" w:rsidP="00521AF5">
            <w:pPr>
              <w:pStyle w:val="TAL"/>
            </w:pPr>
            <w:r w:rsidRPr="0061649B">
              <w:t>isUnique: N/A</w:t>
            </w:r>
          </w:p>
          <w:p w14:paraId="21971869" w14:textId="77777777" w:rsidR="00642B3B" w:rsidRPr="0061649B" w:rsidRDefault="00642B3B" w:rsidP="00521AF5">
            <w:pPr>
              <w:pStyle w:val="TAL"/>
            </w:pPr>
            <w:r w:rsidRPr="0061649B">
              <w:t>defaultValue: None</w:t>
            </w:r>
          </w:p>
          <w:p w14:paraId="3C9035DB" w14:textId="77777777" w:rsidR="00642B3B" w:rsidRPr="0061649B" w:rsidRDefault="00642B3B" w:rsidP="00521AF5">
            <w:pPr>
              <w:pStyle w:val="TAL"/>
            </w:pPr>
            <w:r w:rsidRPr="0061649B">
              <w:t>isNullable: False</w:t>
            </w:r>
          </w:p>
        </w:tc>
      </w:tr>
      <w:tr w:rsidR="00642B3B" w:rsidRPr="00B26339" w14:paraId="50E38738" w14:textId="77777777" w:rsidTr="00521AF5">
        <w:trPr>
          <w:gridBefore w:val="1"/>
          <w:wBefore w:w="32" w:type="dxa"/>
          <w:cantSplit/>
          <w:jc w:val="center"/>
        </w:trPr>
        <w:tc>
          <w:tcPr>
            <w:tcW w:w="2547" w:type="dxa"/>
          </w:tcPr>
          <w:p w14:paraId="5327A2F0" w14:textId="77777777" w:rsidR="00642B3B" w:rsidRPr="00B940D8" w:rsidRDefault="00642B3B" w:rsidP="00521AF5">
            <w:pPr>
              <w:pStyle w:val="TAL"/>
              <w:rPr>
                <w:rFonts w:cs="Arial"/>
              </w:rPr>
            </w:pPr>
            <w:r w:rsidRPr="00B940D8">
              <w:rPr>
                <w:rFonts w:cs="Arial"/>
                <w:szCs w:val="18"/>
              </w:rPr>
              <w:t>ProcessMonitor.id</w:t>
            </w:r>
          </w:p>
        </w:tc>
        <w:tc>
          <w:tcPr>
            <w:tcW w:w="5245" w:type="dxa"/>
          </w:tcPr>
          <w:p w14:paraId="32A2C03B" w14:textId="77777777" w:rsidR="00642B3B" w:rsidRPr="0061649B" w:rsidRDefault="00642B3B" w:rsidP="00521AF5">
            <w:pPr>
              <w:pStyle w:val="TAL"/>
            </w:pPr>
            <w:r w:rsidRPr="00B940D8">
              <w:rPr>
                <w:lang w:eastAsia="zh-CN"/>
              </w:rPr>
              <w:t>Id of the process. It is unique within a single multivalue attribute of type ProcessMonitor.</w:t>
            </w:r>
          </w:p>
        </w:tc>
        <w:tc>
          <w:tcPr>
            <w:tcW w:w="1984" w:type="dxa"/>
          </w:tcPr>
          <w:p w14:paraId="28B5789E" w14:textId="77777777" w:rsidR="00642B3B" w:rsidRPr="0061649B" w:rsidRDefault="00642B3B" w:rsidP="00521AF5">
            <w:pPr>
              <w:spacing w:after="0"/>
              <w:rPr>
                <w:rFonts w:ascii="Arial" w:hAnsi="Arial" w:cs="Arial"/>
                <w:sz w:val="18"/>
                <w:szCs w:val="18"/>
              </w:rPr>
            </w:pPr>
            <w:r w:rsidRPr="0061649B">
              <w:rPr>
                <w:rFonts w:ascii="Arial" w:hAnsi="Arial" w:cs="Arial"/>
                <w:sz w:val="18"/>
                <w:szCs w:val="18"/>
              </w:rPr>
              <w:t>Type: String</w:t>
            </w:r>
          </w:p>
          <w:p w14:paraId="54E10F6D" w14:textId="77777777" w:rsidR="00642B3B" w:rsidRPr="0061649B" w:rsidRDefault="00642B3B" w:rsidP="00521AF5">
            <w:pPr>
              <w:spacing w:after="0"/>
              <w:rPr>
                <w:rFonts w:ascii="Arial" w:hAnsi="Arial" w:cs="Arial"/>
                <w:sz w:val="18"/>
                <w:szCs w:val="18"/>
              </w:rPr>
            </w:pPr>
            <w:r w:rsidRPr="0061649B">
              <w:rPr>
                <w:rFonts w:ascii="Arial" w:hAnsi="Arial" w:cs="Arial"/>
                <w:sz w:val="18"/>
                <w:szCs w:val="18"/>
              </w:rPr>
              <w:t>multiplicity: 1</w:t>
            </w:r>
          </w:p>
          <w:p w14:paraId="5919B41E" w14:textId="77777777" w:rsidR="00642B3B" w:rsidRPr="0061649B" w:rsidRDefault="00642B3B" w:rsidP="00521AF5">
            <w:pPr>
              <w:spacing w:after="0"/>
              <w:rPr>
                <w:rFonts w:ascii="Arial" w:hAnsi="Arial" w:cs="Arial"/>
                <w:sz w:val="18"/>
                <w:szCs w:val="18"/>
              </w:rPr>
            </w:pPr>
            <w:r w:rsidRPr="0061649B">
              <w:rPr>
                <w:rFonts w:ascii="Arial" w:hAnsi="Arial" w:cs="Arial"/>
                <w:sz w:val="18"/>
                <w:szCs w:val="18"/>
              </w:rPr>
              <w:t>isOrdered: N/A</w:t>
            </w:r>
          </w:p>
          <w:p w14:paraId="4A1FD5D7"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 xml:space="preserve">isUnique: </w:t>
            </w:r>
            <w:r w:rsidRPr="0076579F">
              <w:rPr>
                <w:rFonts w:ascii="Arial" w:hAnsi="Arial" w:cs="Arial"/>
                <w:sz w:val="18"/>
                <w:szCs w:val="18"/>
              </w:rPr>
              <w:t>N/A</w:t>
            </w:r>
          </w:p>
          <w:p w14:paraId="425B6502"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defaultValue: None</w:t>
            </w:r>
          </w:p>
          <w:p w14:paraId="473ED7A4" w14:textId="77777777" w:rsidR="00642B3B" w:rsidRPr="0061649B" w:rsidRDefault="00642B3B" w:rsidP="00521AF5">
            <w:pPr>
              <w:pStyle w:val="TAL"/>
            </w:pPr>
            <w:r w:rsidRPr="00B940D8">
              <w:rPr>
                <w:rFonts w:cs="Arial"/>
                <w:szCs w:val="18"/>
              </w:rPr>
              <w:t>isNullable: False</w:t>
            </w:r>
          </w:p>
        </w:tc>
      </w:tr>
      <w:tr w:rsidR="00642B3B" w:rsidRPr="00B26339" w14:paraId="707918F4" w14:textId="77777777" w:rsidTr="00521AF5">
        <w:trPr>
          <w:gridBefore w:val="1"/>
          <w:wBefore w:w="32" w:type="dxa"/>
          <w:cantSplit/>
          <w:jc w:val="center"/>
        </w:trPr>
        <w:tc>
          <w:tcPr>
            <w:tcW w:w="2547" w:type="dxa"/>
          </w:tcPr>
          <w:p w14:paraId="43C7449D" w14:textId="77777777" w:rsidR="00642B3B" w:rsidRPr="0083570F" w:rsidRDefault="00642B3B" w:rsidP="00521AF5">
            <w:pPr>
              <w:pStyle w:val="TAL"/>
              <w:rPr>
                <w:rFonts w:cs="Arial"/>
              </w:rPr>
            </w:pPr>
            <w:r w:rsidRPr="0083570F">
              <w:rPr>
                <w:rFonts w:cs="Arial"/>
                <w:szCs w:val="18"/>
              </w:rPr>
              <w:t>ProcessMonitor.status</w:t>
            </w:r>
          </w:p>
        </w:tc>
        <w:tc>
          <w:tcPr>
            <w:tcW w:w="5245" w:type="dxa"/>
          </w:tcPr>
          <w:p w14:paraId="4EA009A2" w14:textId="77777777" w:rsidR="00642B3B" w:rsidRPr="00B940D8" w:rsidRDefault="00642B3B" w:rsidP="00521AF5">
            <w:pPr>
              <w:pStyle w:val="TAL"/>
              <w:spacing w:before="20" w:after="20"/>
              <w:rPr>
                <w:lang w:eastAsia="zh-CN"/>
              </w:rPr>
            </w:pPr>
            <w:r w:rsidRPr="00B940D8">
              <w:rPr>
                <w:lang w:eastAsia="zh-CN"/>
              </w:rPr>
              <w:t>This attribute represents the status of the associated process, whether it fails, succeeds etc. It does not represent the returned values of a successfully finished process.</w:t>
            </w:r>
          </w:p>
          <w:p w14:paraId="6C9E7A71" w14:textId="77777777" w:rsidR="00642B3B" w:rsidRPr="0061649B" w:rsidRDefault="00642B3B" w:rsidP="00521AF5">
            <w:pPr>
              <w:pStyle w:val="TAL"/>
              <w:rPr>
                <w:rFonts w:cs="Arial"/>
                <w:szCs w:val="18"/>
              </w:rPr>
            </w:pPr>
          </w:p>
          <w:p w14:paraId="16CC4527" w14:textId="77777777" w:rsidR="00642B3B" w:rsidRPr="0061649B" w:rsidRDefault="00642B3B" w:rsidP="00521AF5">
            <w:pPr>
              <w:pStyle w:val="TAL"/>
              <w:rPr>
                <w:szCs w:val="18"/>
              </w:rPr>
            </w:pPr>
            <w:r w:rsidRPr="0061649B">
              <w:rPr>
                <w:szCs w:val="18"/>
              </w:rPr>
              <w:t>allowedValues:</w:t>
            </w:r>
          </w:p>
          <w:p w14:paraId="3585A5A3" w14:textId="77777777" w:rsidR="00642B3B" w:rsidRPr="0061649B" w:rsidRDefault="00642B3B" w:rsidP="00521AF5">
            <w:pPr>
              <w:pStyle w:val="TAL"/>
              <w:rPr>
                <w:lang w:eastAsia="zh-CN"/>
              </w:rPr>
            </w:pPr>
            <w:r w:rsidRPr="0061649B">
              <w:rPr>
                <w:lang w:eastAsia="zh-CN"/>
              </w:rPr>
              <w:t>- NOT_STARTED</w:t>
            </w:r>
          </w:p>
          <w:p w14:paraId="63302818" w14:textId="77777777" w:rsidR="00642B3B" w:rsidRPr="0061649B" w:rsidRDefault="00642B3B" w:rsidP="00521AF5">
            <w:pPr>
              <w:pStyle w:val="TAL"/>
              <w:rPr>
                <w:lang w:eastAsia="zh-CN"/>
              </w:rPr>
            </w:pPr>
            <w:r w:rsidRPr="0061649B">
              <w:rPr>
                <w:lang w:eastAsia="zh-CN"/>
              </w:rPr>
              <w:t>- RUNNING</w:t>
            </w:r>
          </w:p>
          <w:p w14:paraId="497EFE4E" w14:textId="77777777" w:rsidR="00642B3B" w:rsidRPr="0061649B" w:rsidRDefault="00642B3B" w:rsidP="00521AF5">
            <w:pPr>
              <w:pStyle w:val="TAL"/>
              <w:rPr>
                <w:lang w:eastAsia="zh-CN"/>
              </w:rPr>
            </w:pPr>
            <w:r w:rsidRPr="0061649B">
              <w:rPr>
                <w:lang w:eastAsia="zh-CN"/>
              </w:rPr>
              <w:t>- CANCELLING</w:t>
            </w:r>
          </w:p>
          <w:p w14:paraId="27EECB28" w14:textId="77777777" w:rsidR="00642B3B" w:rsidRPr="0061649B" w:rsidRDefault="00642B3B" w:rsidP="00521AF5">
            <w:pPr>
              <w:pStyle w:val="TAL"/>
              <w:rPr>
                <w:lang w:eastAsia="zh-CN"/>
              </w:rPr>
            </w:pPr>
            <w:r w:rsidRPr="0061649B">
              <w:rPr>
                <w:lang w:eastAsia="zh-CN"/>
              </w:rPr>
              <w:t>- FINISHED</w:t>
            </w:r>
          </w:p>
          <w:p w14:paraId="0EF488B0" w14:textId="77777777" w:rsidR="00642B3B" w:rsidRPr="00B940D8" w:rsidRDefault="00642B3B" w:rsidP="00521AF5">
            <w:pPr>
              <w:pStyle w:val="TAL"/>
              <w:rPr>
                <w:lang w:eastAsia="zh-CN"/>
              </w:rPr>
            </w:pPr>
            <w:r w:rsidRPr="00B940D8">
              <w:rPr>
                <w:lang w:eastAsia="zh-CN"/>
              </w:rPr>
              <w:t>- FAILED</w:t>
            </w:r>
          </w:p>
          <w:p w14:paraId="562C8288" w14:textId="77777777" w:rsidR="00642B3B" w:rsidRPr="00B940D8" w:rsidRDefault="00642B3B" w:rsidP="00521AF5">
            <w:pPr>
              <w:pStyle w:val="TAL"/>
              <w:rPr>
                <w:lang w:eastAsia="zh-CN"/>
              </w:rPr>
            </w:pPr>
            <w:r w:rsidRPr="00B940D8">
              <w:rPr>
                <w:lang w:eastAsia="zh-CN"/>
              </w:rPr>
              <w:t>- PARTIALLY_FAILED</w:t>
            </w:r>
          </w:p>
          <w:p w14:paraId="049876E6" w14:textId="77777777" w:rsidR="00642B3B" w:rsidRPr="0061649B" w:rsidRDefault="00642B3B" w:rsidP="00521AF5">
            <w:pPr>
              <w:pStyle w:val="TAL"/>
            </w:pPr>
            <w:r w:rsidRPr="00B940D8">
              <w:rPr>
                <w:lang w:eastAsia="zh-CN"/>
              </w:rPr>
              <w:t>- CANCELLED</w:t>
            </w:r>
          </w:p>
        </w:tc>
        <w:tc>
          <w:tcPr>
            <w:tcW w:w="1984" w:type="dxa"/>
          </w:tcPr>
          <w:p w14:paraId="681600B6" w14:textId="77777777" w:rsidR="00642B3B" w:rsidRPr="0061649B" w:rsidRDefault="00642B3B" w:rsidP="00521AF5">
            <w:pPr>
              <w:spacing w:after="0"/>
              <w:rPr>
                <w:rFonts w:ascii="Arial" w:hAnsi="Arial" w:cs="Arial"/>
                <w:sz w:val="18"/>
                <w:szCs w:val="18"/>
              </w:rPr>
            </w:pPr>
            <w:r w:rsidRPr="0061649B">
              <w:rPr>
                <w:rFonts w:ascii="Arial" w:hAnsi="Arial" w:cs="Arial"/>
                <w:sz w:val="18"/>
                <w:szCs w:val="18"/>
              </w:rPr>
              <w:t>Type: ENUM</w:t>
            </w:r>
          </w:p>
          <w:p w14:paraId="2F2637EF" w14:textId="77777777" w:rsidR="00642B3B" w:rsidRPr="0061649B" w:rsidRDefault="00642B3B" w:rsidP="00521AF5">
            <w:pPr>
              <w:spacing w:after="0"/>
              <w:rPr>
                <w:rFonts w:ascii="Arial" w:hAnsi="Arial" w:cs="Arial"/>
                <w:sz w:val="18"/>
                <w:szCs w:val="18"/>
              </w:rPr>
            </w:pPr>
            <w:r w:rsidRPr="0061649B">
              <w:rPr>
                <w:rFonts w:ascii="Arial" w:hAnsi="Arial" w:cs="Arial"/>
                <w:sz w:val="18"/>
                <w:szCs w:val="18"/>
              </w:rPr>
              <w:t>multiplicity: 1</w:t>
            </w:r>
          </w:p>
          <w:p w14:paraId="683CA24A" w14:textId="77777777" w:rsidR="00642B3B" w:rsidRPr="0061649B" w:rsidRDefault="00642B3B" w:rsidP="00521AF5">
            <w:pPr>
              <w:spacing w:after="0"/>
              <w:rPr>
                <w:rFonts w:ascii="Arial" w:hAnsi="Arial" w:cs="Arial"/>
                <w:sz w:val="18"/>
                <w:szCs w:val="18"/>
              </w:rPr>
            </w:pPr>
            <w:r w:rsidRPr="0061649B">
              <w:rPr>
                <w:rFonts w:ascii="Arial" w:hAnsi="Arial" w:cs="Arial"/>
                <w:sz w:val="18"/>
                <w:szCs w:val="18"/>
              </w:rPr>
              <w:t>isOrdered: N/A</w:t>
            </w:r>
          </w:p>
          <w:p w14:paraId="792AE23F"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isUnique: N/A</w:t>
            </w:r>
          </w:p>
          <w:p w14:paraId="7D368444"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defaultValue: None</w:t>
            </w:r>
          </w:p>
          <w:p w14:paraId="2F7D2ECC" w14:textId="77777777" w:rsidR="00642B3B" w:rsidRPr="0061649B" w:rsidRDefault="00642B3B" w:rsidP="00521AF5">
            <w:pPr>
              <w:pStyle w:val="TAL"/>
            </w:pPr>
            <w:r w:rsidRPr="00B940D8">
              <w:rPr>
                <w:rFonts w:cs="Arial"/>
                <w:szCs w:val="18"/>
              </w:rPr>
              <w:t>isNullable: False</w:t>
            </w:r>
          </w:p>
        </w:tc>
      </w:tr>
      <w:tr w:rsidR="00642B3B" w:rsidRPr="00B26339" w14:paraId="332A6A90" w14:textId="77777777" w:rsidTr="00521AF5">
        <w:trPr>
          <w:gridBefore w:val="1"/>
          <w:wBefore w:w="32" w:type="dxa"/>
          <w:cantSplit/>
          <w:jc w:val="center"/>
        </w:trPr>
        <w:tc>
          <w:tcPr>
            <w:tcW w:w="2547" w:type="dxa"/>
          </w:tcPr>
          <w:p w14:paraId="70BF4877" w14:textId="77777777" w:rsidR="00642B3B" w:rsidRPr="0083570F" w:rsidRDefault="00642B3B" w:rsidP="00521AF5">
            <w:pPr>
              <w:pStyle w:val="TAL"/>
              <w:rPr>
                <w:rFonts w:cs="Arial"/>
              </w:rPr>
            </w:pPr>
            <w:r w:rsidRPr="0083570F">
              <w:rPr>
                <w:rFonts w:cs="Arial"/>
                <w:szCs w:val="18"/>
              </w:rPr>
              <w:lastRenderedPageBreak/>
              <w:t>ProcessMonitor.progressPercentage</w:t>
            </w:r>
          </w:p>
        </w:tc>
        <w:tc>
          <w:tcPr>
            <w:tcW w:w="5245" w:type="dxa"/>
          </w:tcPr>
          <w:p w14:paraId="754BF8EF" w14:textId="77777777" w:rsidR="00642B3B" w:rsidRPr="00B940D8" w:rsidRDefault="00642B3B" w:rsidP="00521AF5">
            <w:pPr>
              <w:pStyle w:val="TAL"/>
              <w:spacing w:before="20" w:after="20"/>
              <w:rPr>
                <w:lang w:eastAsia="zh-CN"/>
              </w:rPr>
            </w:pPr>
            <w:r w:rsidRPr="00B940D8">
              <w:rPr>
                <w:lang w:eastAsia="zh-CN"/>
              </w:rPr>
              <w:t>Progress of the process as percentage.</w:t>
            </w:r>
          </w:p>
          <w:p w14:paraId="7E99E4D4" w14:textId="77777777" w:rsidR="00642B3B" w:rsidRPr="00B940D8" w:rsidRDefault="00642B3B" w:rsidP="00521AF5">
            <w:pPr>
              <w:pStyle w:val="TAL"/>
              <w:spacing w:before="20" w:after="20"/>
              <w:rPr>
                <w:lang w:eastAsia="zh-CN"/>
              </w:rPr>
            </w:pPr>
          </w:p>
          <w:p w14:paraId="70EC8A88" w14:textId="77777777" w:rsidR="00642B3B" w:rsidRPr="00202D71" w:rsidRDefault="00642B3B" w:rsidP="00521AF5">
            <w:pPr>
              <w:pStyle w:val="TAL"/>
              <w:spacing w:before="20" w:after="20"/>
              <w:rPr>
                <w:lang w:eastAsia="zh-CN"/>
              </w:rPr>
            </w:pPr>
            <w:r w:rsidRPr="0061649B">
              <w:rPr>
                <w:lang w:eastAsia="zh-CN"/>
              </w:rPr>
              <w:t>Allowed values: integer between 0 and 100</w:t>
            </w:r>
          </w:p>
          <w:p w14:paraId="3D8B6470" w14:textId="77777777" w:rsidR="00642B3B" w:rsidRPr="00B940D8" w:rsidRDefault="00642B3B" w:rsidP="00521AF5">
            <w:pPr>
              <w:pStyle w:val="TAL"/>
              <w:spacing w:before="20" w:after="20"/>
              <w:rPr>
                <w:lang w:eastAsia="zh-CN"/>
              </w:rPr>
            </w:pPr>
          </w:p>
          <w:p w14:paraId="2798FF38" w14:textId="77777777" w:rsidR="00642B3B" w:rsidRPr="0061649B" w:rsidRDefault="00642B3B" w:rsidP="00521AF5">
            <w:pPr>
              <w:pStyle w:val="TAL"/>
            </w:pPr>
          </w:p>
        </w:tc>
        <w:tc>
          <w:tcPr>
            <w:tcW w:w="1984" w:type="dxa"/>
          </w:tcPr>
          <w:p w14:paraId="3383DBB7" w14:textId="77777777" w:rsidR="00642B3B" w:rsidRPr="0061649B" w:rsidRDefault="00642B3B" w:rsidP="00521AF5">
            <w:pPr>
              <w:spacing w:after="0"/>
              <w:rPr>
                <w:rFonts w:ascii="Arial" w:hAnsi="Arial" w:cs="Arial"/>
                <w:sz w:val="18"/>
                <w:szCs w:val="18"/>
              </w:rPr>
            </w:pPr>
            <w:r w:rsidRPr="0061649B">
              <w:rPr>
                <w:rFonts w:ascii="Arial" w:hAnsi="Arial" w:cs="Arial"/>
                <w:sz w:val="18"/>
                <w:szCs w:val="18"/>
              </w:rPr>
              <w:t>Type: Integer</w:t>
            </w:r>
          </w:p>
          <w:p w14:paraId="6490C32F" w14:textId="77777777" w:rsidR="00642B3B" w:rsidRPr="0061649B" w:rsidRDefault="00642B3B" w:rsidP="00521AF5">
            <w:pPr>
              <w:spacing w:after="0"/>
              <w:rPr>
                <w:rFonts w:ascii="Arial" w:hAnsi="Arial" w:cs="Arial"/>
                <w:sz w:val="18"/>
                <w:szCs w:val="18"/>
              </w:rPr>
            </w:pPr>
            <w:r w:rsidRPr="0061649B">
              <w:rPr>
                <w:rFonts w:ascii="Arial" w:hAnsi="Arial" w:cs="Arial"/>
                <w:sz w:val="18"/>
                <w:szCs w:val="18"/>
              </w:rPr>
              <w:t>multiplicity: 0..1</w:t>
            </w:r>
          </w:p>
          <w:p w14:paraId="209CDBC3" w14:textId="77777777" w:rsidR="00642B3B" w:rsidRPr="0061649B" w:rsidRDefault="00642B3B" w:rsidP="00521AF5">
            <w:pPr>
              <w:spacing w:after="0"/>
              <w:rPr>
                <w:rFonts w:ascii="Arial" w:hAnsi="Arial" w:cs="Arial"/>
                <w:sz w:val="18"/>
                <w:szCs w:val="18"/>
              </w:rPr>
            </w:pPr>
            <w:r w:rsidRPr="0061649B">
              <w:rPr>
                <w:rFonts w:ascii="Arial" w:hAnsi="Arial" w:cs="Arial"/>
                <w:sz w:val="18"/>
                <w:szCs w:val="18"/>
              </w:rPr>
              <w:t>isOrdered: N/A</w:t>
            </w:r>
          </w:p>
          <w:p w14:paraId="3CA77AB7"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isUnique: N/A</w:t>
            </w:r>
          </w:p>
          <w:p w14:paraId="001BA523"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 xml:space="preserve">defaultValue: None </w:t>
            </w:r>
          </w:p>
          <w:p w14:paraId="3F9ADD59" w14:textId="77777777" w:rsidR="00642B3B" w:rsidRPr="0061649B" w:rsidRDefault="00642B3B" w:rsidP="00521AF5">
            <w:pPr>
              <w:pStyle w:val="TAL"/>
            </w:pPr>
            <w:r w:rsidRPr="00B940D8">
              <w:rPr>
                <w:rFonts w:cs="Arial"/>
                <w:szCs w:val="18"/>
              </w:rPr>
              <w:t>isNullable: False</w:t>
            </w:r>
          </w:p>
        </w:tc>
      </w:tr>
      <w:tr w:rsidR="00642B3B" w:rsidRPr="00B26339" w14:paraId="0BFE2EFA" w14:textId="77777777" w:rsidTr="00521AF5">
        <w:trPr>
          <w:gridBefore w:val="1"/>
          <w:wBefore w:w="32" w:type="dxa"/>
          <w:cantSplit/>
          <w:jc w:val="center"/>
        </w:trPr>
        <w:tc>
          <w:tcPr>
            <w:tcW w:w="2547" w:type="dxa"/>
          </w:tcPr>
          <w:p w14:paraId="7D46E642" w14:textId="77777777" w:rsidR="00642B3B" w:rsidRPr="0083570F" w:rsidRDefault="00642B3B" w:rsidP="00521AF5">
            <w:pPr>
              <w:pStyle w:val="TAL"/>
              <w:rPr>
                <w:rFonts w:cs="Arial"/>
              </w:rPr>
            </w:pPr>
            <w:r w:rsidRPr="0083570F">
              <w:rPr>
                <w:rFonts w:cs="Arial"/>
                <w:szCs w:val="18"/>
              </w:rPr>
              <w:t>ProcessMonitor.progressStateInfo</w:t>
            </w:r>
          </w:p>
        </w:tc>
        <w:tc>
          <w:tcPr>
            <w:tcW w:w="5245" w:type="dxa"/>
          </w:tcPr>
          <w:p w14:paraId="23FC6AEA" w14:textId="77777777" w:rsidR="00642B3B" w:rsidRPr="00B940D8" w:rsidRDefault="00642B3B" w:rsidP="00521AF5">
            <w:pPr>
              <w:pStyle w:val="TAL"/>
              <w:spacing w:before="20" w:after="20"/>
              <w:rPr>
                <w:lang w:eastAsia="zh-CN"/>
              </w:rPr>
            </w:pPr>
            <w:r w:rsidRPr="00B940D8">
              <w:rPr>
                <w:lang w:eastAsia="zh-CN"/>
              </w:rPr>
              <w:t>Additional textual qualification of the states "NOT_STARTED", "</w:t>
            </w:r>
            <w:r w:rsidRPr="0061649B">
              <w:rPr>
                <w:lang w:eastAsia="zh-CN"/>
              </w:rPr>
              <w:t>CANCELLING"</w:t>
            </w:r>
            <w:r w:rsidRPr="00B940D8">
              <w:rPr>
                <w:lang w:eastAsia="zh-CN"/>
              </w:rPr>
              <w:t xml:space="preserve"> and "RUNNING".</w:t>
            </w:r>
          </w:p>
          <w:p w14:paraId="259E4D14" w14:textId="77777777" w:rsidR="00642B3B" w:rsidRPr="00B940D8" w:rsidRDefault="00642B3B" w:rsidP="00521AF5">
            <w:pPr>
              <w:pStyle w:val="TAL"/>
              <w:spacing w:before="20" w:after="20"/>
              <w:rPr>
                <w:lang w:eastAsia="zh-CN"/>
              </w:rPr>
            </w:pPr>
          </w:p>
          <w:p w14:paraId="44FFC957" w14:textId="77777777" w:rsidR="00642B3B" w:rsidRPr="00B940D8" w:rsidRDefault="00642B3B" w:rsidP="00521AF5">
            <w:pPr>
              <w:pStyle w:val="TAL"/>
              <w:spacing w:before="20" w:after="20"/>
              <w:rPr>
                <w:lang w:eastAsia="zh-CN"/>
              </w:rPr>
            </w:pPr>
            <w:r w:rsidRPr="00B940D8">
              <w:rPr>
                <w:lang w:eastAsia="zh-CN"/>
              </w:rPr>
              <w:t>For specific processes, specific well-defined strings (e.g. string patterns or enums) may be defined as a specialisation.</w:t>
            </w:r>
          </w:p>
          <w:p w14:paraId="23DBD69D" w14:textId="77777777" w:rsidR="00642B3B" w:rsidRPr="00B940D8" w:rsidRDefault="00642B3B" w:rsidP="00521AF5">
            <w:pPr>
              <w:pStyle w:val="TAL"/>
              <w:spacing w:before="20" w:after="20"/>
              <w:rPr>
                <w:lang w:eastAsia="zh-CN"/>
              </w:rPr>
            </w:pPr>
          </w:p>
          <w:p w14:paraId="43C50DDE" w14:textId="77777777" w:rsidR="00642B3B" w:rsidRPr="0061649B" w:rsidRDefault="00642B3B" w:rsidP="00521AF5">
            <w:pPr>
              <w:pStyle w:val="TAL"/>
            </w:pPr>
            <w:r w:rsidRPr="00B940D8">
              <w:rPr>
                <w:szCs w:val="18"/>
              </w:rPr>
              <w:t>allowedValues: N/A</w:t>
            </w:r>
          </w:p>
        </w:tc>
        <w:tc>
          <w:tcPr>
            <w:tcW w:w="1984" w:type="dxa"/>
          </w:tcPr>
          <w:p w14:paraId="79B1C667" w14:textId="77777777" w:rsidR="00642B3B" w:rsidRPr="0061649B" w:rsidRDefault="00642B3B" w:rsidP="00521AF5">
            <w:pPr>
              <w:spacing w:after="0"/>
              <w:rPr>
                <w:rFonts w:ascii="Arial" w:hAnsi="Arial" w:cs="Arial"/>
                <w:sz w:val="18"/>
                <w:szCs w:val="18"/>
              </w:rPr>
            </w:pPr>
            <w:r w:rsidRPr="0061649B">
              <w:rPr>
                <w:rFonts w:ascii="Arial" w:hAnsi="Arial" w:cs="Arial"/>
                <w:sz w:val="18"/>
                <w:szCs w:val="18"/>
              </w:rPr>
              <w:t>Type: String</w:t>
            </w:r>
          </w:p>
          <w:p w14:paraId="34154592" w14:textId="77777777" w:rsidR="00642B3B" w:rsidRPr="0061649B" w:rsidRDefault="00642B3B" w:rsidP="00521AF5">
            <w:pPr>
              <w:spacing w:after="0"/>
              <w:rPr>
                <w:rFonts w:ascii="Arial" w:hAnsi="Arial" w:cs="Arial"/>
                <w:sz w:val="18"/>
                <w:szCs w:val="18"/>
              </w:rPr>
            </w:pPr>
            <w:r w:rsidRPr="0061649B">
              <w:rPr>
                <w:rFonts w:ascii="Arial" w:hAnsi="Arial" w:cs="Arial"/>
                <w:sz w:val="18"/>
                <w:szCs w:val="18"/>
              </w:rPr>
              <w:t>multiplicity: 0..*</w:t>
            </w:r>
          </w:p>
          <w:p w14:paraId="2F1AB819" w14:textId="77777777" w:rsidR="00642B3B" w:rsidRPr="0061649B" w:rsidRDefault="00642B3B" w:rsidP="00521AF5">
            <w:pPr>
              <w:spacing w:after="0"/>
              <w:rPr>
                <w:rFonts w:ascii="Arial" w:hAnsi="Arial" w:cs="Arial"/>
                <w:sz w:val="18"/>
                <w:szCs w:val="18"/>
              </w:rPr>
            </w:pPr>
            <w:r w:rsidRPr="0061649B">
              <w:rPr>
                <w:rFonts w:ascii="Arial" w:hAnsi="Arial" w:cs="Arial"/>
                <w:sz w:val="18"/>
                <w:szCs w:val="18"/>
              </w:rPr>
              <w:t>isOrdered: True</w:t>
            </w:r>
          </w:p>
          <w:p w14:paraId="2F156A8E" w14:textId="77777777" w:rsidR="00642B3B" w:rsidRPr="0061649B" w:rsidRDefault="00642B3B" w:rsidP="00521AF5">
            <w:pPr>
              <w:spacing w:after="0"/>
              <w:rPr>
                <w:rFonts w:ascii="Arial" w:hAnsi="Arial" w:cs="Arial"/>
                <w:sz w:val="18"/>
                <w:szCs w:val="18"/>
              </w:rPr>
            </w:pPr>
            <w:r w:rsidRPr="0061649B">
              <w:rPr>
                <w:rFonts w:ascii="Arial" w:hAnsi="Arial" w:cs="Arial"/>
                <w:sz w:val="18"/>
                <w:szCs w:val="18"/>
              </w:rPr>
              <w:t>isUnique: False</w:t>
            </w:r>
          </w:p>
          <w:p w14:paraId="63A58A66"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defaultValue: None</w:t>
            </w:r>
          </w:p>
          <w:p w14:paraId="60BB4976" w14:textId="77777777" w:rsidR="00642B3B" w:rsidRPr="0061649B" w:rsidRDefault="00642B3B" w:rsidP="00521AF5">
            <w:pPr>
              <w:pStyle w:val="TAL"/>
            </w:pPr>
            <w:r w:rsidRPr="00B940D8">
              <w:rPr>
                <w:rFonts w:cs="Arial"/>
                <w:szCs w:val="18"/>
              </w:rPr>
              <w:t>isNullable: False</w:t>
            </w:r>
          </w:p>
        </w:tc>
      </w:tr>
      <w:tr w:rsidR="00642B3B" w:rsidRPr="00B26339" w14:paraId="6EEA72B2" w14:textId="77777777" w:rsidTr="00521AF5">
        <w:trPr>
          <w:gridBefore w:val="1"/>
          <w:wBefore w:w="32" w:type="dxa"/>
          <w:cantSplit/>
          <w:jc w:val="center"/>
        </w:trPr>
        <w:tc>
          <w:tcPr>
            <w:tcW w:w="2547" w:type="dxa"/>
          </w:tcPr>
          <w:p w14:paraId="315CF102" w14:textId="77777777" w:rsidR="00642B3B" w:rsidRPr="0083570F" w:rsidRDefault="00642B3B" w:rsidP="00521AF5">
            <w:pPr>
              <w:pStyle w:val="TAL"/>
              <w:rPr>
                <w:rFonts w:cs="Arial"/>
              </w:rPr>
            </w:pPr>
            <w:r w:rsidRPr="0083570F">
              <w:rPr>
                <w:rFonts w:cs="Arial"/>
                <w:szCs w:val="18"/>
              </w:rPr>
              <w:t>ProcessMonitor.resultStateInfo</w:t>
            </w:r>
          </w:p>
        </w:tc>
        <w:tc>
          <w:tcPr>
            <w:tcW w:w="5245" w:type="dxa"/>
          </w:tcPr>
          <w:p w14:paraId="55969871" w14:textId="77777777" w:rsidR="00642B3B" w:rsidRPr="00B940D8" w:rsidRDefault="00642B3B" w:rsidP="00521AF5">
            <w:pPr>
              <w:pStyle w:val="TAL"/>
              <w:spacing w:before="20" w:after="20"/>
              <w:rPr>
                <w:lang w:eastAsia="zh-CN"/>
              </w:rPr>
            </w:pPr>
            <w:r w:rsidRPr="00B940D8">
              <w:rPr>
                <w:lang w:eastAsia="zh-CN"/>
              </w:rPr>
              <w:t>Additional textual qualification of the states "FINISHED", "FAILED", "PARTIALLY_FAILED and "CANCELLED". For example, in the "FAILED" or "PARTIALLY_FAILED" state this attribute may be used to provide error reasons.</w:t>
            </w:r>
          </w:p>
          <w:p w14:paraId="0D63022B" w14:textId="77777777" w:rsidR="00642B3B" w:rsidRPr="00B940D8" w:rsidRDefault="00642B3B" w:rsidP="00521AF5">
            <w:pPr>
              <w:pStyle w:val="TAL"/>
              <w:spacing w:before="20" w:after="20"/>
              <w:rPr>
                <w:lang w:eastAsia="zh-CN"/>
              </w:rPr>
            </w:pPr>
          </w:p>
          <w:p w14:paraId="2A56DA4E" w14:textId="77777777" w:rsidR="00642B3B" w:rsidRPr="00B940D8" w:rsidRDefault="00642B3B" w:rsidP="00521AF5">
            <w:pPr>
              <w:pStyle w:val="TAL"/>
              <w:spacing w:before="20" w:after="20"/>
              <w:rPr>
                <w:lang w:eastAsia="zh-CN"/>
              </w:rPr>
            </w:pPr>
            <w:r w:rsidRPr="00B940D8">
              <w:rPr>
                <w:lang w:eastAsia="zh-CN"/>
              </w:rPr>
              <w:t>This attribute shall not be used to make the outcome of the process available for retrieval, if any. For this purpose, dedicated attributes shall be specified when specifying the representation of a specific process.</w:t>
            </w:r>
          </w:p>
          <w:p w14:paraId="61019C07" w14:textId="77777777" w:rsidR="00642B3B" w:rsidRPr="00B940D8" w:rsidRDefault="00642B3B" w:rsidP="00521AF5">
            <w:pPr>
              <w:pStyle w:val="TAL"/>
              <w:spacing w:before="20" w:after="20"/>
              <w:rPr>
                <w:lang w:eastAsia="zh-CN"/>
              </w:rPr>
            </w:pPr>
          </w:p>
          <w:p w14:paraId="15CBB381" w14:textId="77777777" w:rsidR="00642B3B" w:rsidRPr="00B940D8" w:rsidRDefault="00642B3B" w:rsidP="00521AF5">
            <w:pPr>
              <w:pStyle w:val="TAL"/>
              <w:spacing w:before="20" w:after="20"/>
              <w:rPr>
                <w:lang w:eastAsia="zh-CN"/>
              </w:rPr>
            </w:pPr>
            <w:r w:rsidRPr="00B940D8">
              <w:rPr>
                <w:lang w:eastAsia="zh-CN"/>
              </w:rPr>
              <w:t>For specific processes, specific well-defined strings (e.g. string patterns or enums) may be defined as a specialisation.</w:t>
            </w:r>
          </w:p>
          <w:p w14:paraId="42B2121D" w14:textId="77777777" w:rsidR="00642B3B" w:rsidRPr="00B940D8" w:rsidRDefault="00642B3B" w:rsidP="00521AF5">
            <w:pPr>
              <w:pStyle w:val="TAL"/>
              <w:spacing w:before="20" w:after="20"/>
              <w:rPr>
                <w:lang w:eastAsia="zh-CN"/>
              </w:rPr>
            </w:pPr>
          </w:p>
          <w:p w14:paraId="446DA97E" w14:textId="77777777" w:rsidR="00642B3B" w:rsidRPr="0061649B" w:rsidRDefault="00642B3B" w:rsidP="00521AF5">
            <w:pPr>
              <w:pStyle w:val="TAL"/>
            </w:pPr>
            <w:r w:rsidRPr="00B940D8">
              <w:rPr>
                <w:szCs w:val="18"/>
              </w:rPr>
              <w:t>allowedValues: N/A</w:t>
            </w:r>
          </w:p>
        </w:tc>
        <w:tc>
          <w:tcPr>
            <w:tcW w:w="1984" w:type="dxa"/>
          </w:tcPr>
          <w:p w14:paraId="3E0C2123" w14:textId="77777777" w:rsidR="00642B3B" w:rsidRPr="0061649B" w:rsidRDefault="00642B3B" w:rsidP="00521AF5">
            <w:pPr>
              <w:spacing w:after="0"/>
              <w:rPr>
                <w:rFonts w:ascii="Arial" w:hAnsi="Arial" w:cs="Arial"/>
                <w:sz w:val="18"/>
                <w:szCs w:val="18"/>
              </w:rPr>
            </w:pPr>
            <w:r w:rsidRPr="0061649B">
              <w:rPr>
                <w:rFonts w:ascii="Arial" w:hAnsi="Arial" w:cs="Arial"/>
                <w:sz w:val="18"/>
                <w:szCs w:val="18"/>
              </w:rPr>
              <w:t>Type: String</w:t>
            </w:r>
          </w:p>
          <w:p w14:paraId="726017CD" w14:textId="77777777" w:rsidR="00642B3B" w:rsidRPr="0061649B" w:rsidRDefault="00642B3B" w:rsidP="00521AF5">
            <w:pPr>
              <w:spacing w:after="0"/>
              <w:rPr>
                <w:rFonts w:ascii="Arial" w:hAnsi="Arial" w:cs="Arial"/>
                <w:sz w:val="18"/>
                <w:szCs w:val="18"/>
              </w:rPr>
            </w:pPr>
            <w:r w:rsidRPr="0061649B">
              <w:rPr>
                <w:rFonts w:ascii="Arial" w:hAnsi="Arial" w:cs="Arial"/>
                <w:sz w:val="18"/>
                <w:szCs w:val="18"/>
              </w:rPr>
              <w:t>multiplicity: 0..1</w:t>
            </w:r>
          </w:p>
          <w:p w14:paraId="6B7DF660" w14:textId="77777777" w:rsidR="00642B3B" w:rsidRPr="0061649B" w:rsidRDefault="00642B3B" w:rsidP="00521AF5">
            <w:pPr>
              <w:spacing w:after="0"/>
              <w:rPr>
                <w:rFonts w:ascii="Arial" w:hAnsi="Arial" w:cs="Arial"/>
                <w:sz w:val="18"/>
                <w:szCs w:val="18"/>
              </w:rPr>
            </w:pPr>
            <w:r w:rsidRPr="0061649B">
              <w:rPr>
                <w:rFonts w:ascii="Arial" w:hAnsi="Arial" w:cs="Arial"/>
                <w:sz w:val="18"/>
                <w:szCs w:val="18"/>
              </w:rPr>
              <w:t>isOrdered: N/A</w:t>
            </w:r>
          </w:p>
          <w:p w14:paraId="5A61B816"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isUnique: N/A</w:t>
            </w:r>
          </w:p>
          <w:p w14:paraId="71DFFD87"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defaultValue: None</w:t>
            </w:r>
          </w:p>
          <w:p w14:paraId="390E2692" w14:textId="77777777" w:rsidR="00642B3B" w:rsidRPr="0061649B" w:rsidRDefault="00642B3B" w:rsidP="00521AF5">
            <w:pPr>
              <w:pStyle w:val="TAL"/>
            </w:pPr>
            <w:r w:rsidRPr="00B940D8">
              <w:rPr>
                <w:rFonts w:cs="Arial"/>
                <w:szCs w:val="18"/>
              </w:rPr>
              <w:t>isNullable: False</w:t>
            </w:r>
          </w:p>
        </w:tc>
      </w:tr>
      <w:tr w:rsidR="00642B3B" w:rsidRPr="00B26339" w14:paraId="00F4D1EA" w14:textId="77777777" w:rsidTr="00521AF5">
        <w:trPr>
          <w:gridBefore w:val="1"/>
          <w:wBefore w:w="32" w:type="dxa"/>
          <w:cantSplit/>
          <w:jc w:val="center"/>
        </w:trPr>
        <w:tc>
          <w:tcPr>
            <w:tcW w:w="2547" w:type="dxa"/>
          </w:tcPr>
          <w:p w14:paraId="333F17B1" w14:textId="77777777" w:rsidR="00642B3B" w:rsidRPr="0083570F" w:rsidRDefault="00642B3B" w:rsidP="00521AF5">
            <w:pPr>
              <w:pStyle w:val="TAL"/>
              <w:rPr>
                <w:rFonts w:cs="Arial"/>
              </w:rPr>
            </w:pPr>
            <w:r w:rsidRPr="0083570F">
              <w:rPr>
                <w:rFonts w:cs="Arial"/>
                <w:szCs w:val="18"/>
              </w:rPr>
              <w:t>ProcessMonitor.startTime</w:t>
            </w:r>
          </w:p>
        </w:tc>
        <w:tc>
          <w:tcPr>
            <w:tcW w:w="5245" w:type="dxa"/>
          </w:tcPr>
          <w:p w14:paraId="167CB30D" w14:textId="77777777" w:rsidR="00642B3B" w:rsidRPr="0061649B" w:rsidRDefault="00642B3B" w:rsidP="00521AF5">
            <w:pPr>
              <w:pStyle w:val="TAL"/>
              <w:spacing w:before="20" w:after="20"/>
              <w:rPr>
                <w:lang w:eastAsia="zh-CN"/>
              </w:rPr>
            </w:pPr>
            <w:r w:rsidRPr="0061649B">
              <w:rPr>
                <w:lang w:eastAsia="zh-CN"/>
              </w:rPr>
              <w:t>Start time of the associated process, i.e. the time when the status changed from "NOT_STARTED" to "RUNNING".</w:t>
            </w:r>
          </w:p>
          <w:p w14:paraId="48EDB3B8" w14:textId="77777777" w:rsidR="00642B3B" w:rsidRPr="0061649B" w:rsidRDefault="00642B3B" w:rsidP="00521AF5">
            <w:pPr>
              <w:pStyle w:val="TAL"/>
              <w:spacing w:before="20" w:after="20"/>
              <w:rPr>
                <w:lang w:eastAsia="zh-CN"/>
              </w:rPr>
            </w:pPr>
          </w:p>
          <w:p w14:paraId="621463F2" w14:textId="77777777" w:rsidR="00642B3B" w:rsidRPr="0061649B" w:rsidRDefault="00642B3B" w:rsidP="00521AF5">
            <w:pPr>
              <w:pStyle w:val="TAL"/>
            </w:pPr>
            <w:r w:rsidRPr="00B940D8">
              <w:rPr>
                <w:szCs w:val="18"/>
              </w:rPr>
              <w:t>allowedValues: N/A</w:t>
            </w:r>
          </w:p>
        </w:tc>
        <w:tc>
          <w:tcPr>
            <w:tcW w:w="1984" w:type="dxa"/>
          </w:tcPr>
          <w:p w14:paraId="434B2D68" w14:textId="77777777" w:rsidR="00642B3B" w:rsidRPr="0061649B" w:rsidRDefault="00642B3B" w:rsidP="00521AF5">
            <w:pPr>
              <w:spacing w:after="0"/>
              <w:rPr>
                <w:rFonts w:ascii="Arial" w:hAnsi="Arial" w:cs="Arial"/>
                <w:sz w:val="18"/>
                <w:szCs w:val="18"/>
              </w:rPr>
            </w:pPr>
            <w:r w:rsidRPr="0061649B">
              <w:rPr>
                <w:rFonts w:ascii="Arial" w:hAnsi="Arial" w:cs="Arial"/>
                <w:sz w:val="18"/>
                <w:szCs w:val="18"/>
              </w:rPr>
              <w:t>Type: DateTime</w:t>
            </w:r>
          </w:p>
          <w:p w14:paraId="3619B73D" w14:textId="77777777" w:rsidR="00642B3B" w:rsidRPr="0061649B" w:rsidRDefault="00642B3B" w:rsidP="00521AF5">
            <w:pPr>
              <w:spacing w:after="0"/>
              <w:rPr>
                <w:rFonts w:ascii="Arial" w:hAnsi="Arial" w:cs="Arial"/>
                <w:sz w:val="18"/>
                <w:szCs w:val="18"/>
              </w:rPr>
            </w:pPr>
            <w:r w:rsidRPr="0061649B">
              <w:rPr>
                <w:rFonts w:ascii="Arial" w:hAnsi="Arial" w:cs="Arial"/>
                <w:sz w:val="18"/>
                <w:szCs w:val="18"/>
              </w:rPr>
              <w:t>multiplicity: 0..1</w:t>
            </w:r>
          </w:p>
          <w:p w14:paraId="13976B71" w14:textId="77777777" w:rsidR="00642B3B" w:rsidRPr="0061649B" w:rsidRDefault="00642B3B" w:rsidP="00521AF5">
            <w:pPr>
              <w:spacing w:after="0"/>
              <w:rPr>
                <w:rFonts w:ascii="Arial" w:hAnsi="Arial" w:cs="Arial"/>
                <w:sz w:val="18"/>
                <w:szCs w:val="18"/>
              </w:rPr>
            </w:pPr>
            <w:r w:rsidRPr="0061649B">
              <w:rPr>
                <w:rFonts w:ascii="Arial" w:hAnsi="Arial" w:cs="Arial"/>
                <w:sz w:val="18"/>
                <w:szCs w:val="18"/>
              </w:rPr>
              <w:t>isOrdered: N/A</w:t>
            </w:r>
          </w:p>
          <w:p w14:paraId="33017E15"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isUnique: N/A</w:t>
            </w:r>
          </w:p>
          <w:p w14:paraId="5B4EAFAA"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defaultValue: None</w:t>
            </w:r>
          </w:p>
          <w:p w14:paraId="74B5E3E6" w14:textId="77777777" w:rsidR="00642B3B" w:rsidRPr="0061649B" w:rsidRDefault="00642B3B" w:rsidP="00521AF5">
            <w:pPr>
              <w:pStyle w:val="TAL"/>
            </w:pPr>
            <w:r w:rsidRPr="00B940D8">
              <w:rPr>
                <w:rFonts w:cs="Arial"/>
                <w:szCs w:val="18"/>
              </w:rPr>
              <w:t>isNullable: False</w:t>
            </w:r>
          </w:p>
        </w:tc>
      </w:tr>
      <w:tr w:rsidR="00642B3B" w:rsidRPr="00B26339" w14:paraId="4D26E01E" w14:textId="77777777" w:rsidTr="00521AF5">
        <w:trPr>
          <w:gridBefore w:val="1"/>
          <w:wBefore w:w="32" w:type="dxa"/>
          <w:cantSplit/>
          <w:jc w:val="center"/>
        </w:trPr>
        <w:tc>
          <w:tcPr>
            <w:tcW w:w="2547" w:type="dxa"/>
          </w:tcPr>
          <w:p w14:paraId="4B25AC17" w14:textId="77777777" w:rsidR="00642B3B" w:rsidRPr="0083570F" w:rsidRDefault="00642B3B" w:rsidP="00521AF5">
            <w:pPr>
              <w:pStyle w:val="TAL"/>
              <w:rPr>
                <w:rFonts w:cs="Arial"/>
              </w:rPr>
            </w:pPr>
            <w:r w:rsidRPr="0083570F">
              <w:rPr>
                <w:rFonts w:cs="Arial"/>
                <w:szCs w:val="18"/>
              </w:rPr>
              <w:t>ProcessMonitor.endTime</w:t>
            </w:r>
          </w:p>
        </w:tc>
        <w:tc>
          <w:tcPr>
            <w:tcW w:w="5245" w:type="dxa"/>
          </w:tcPr>
          <w:p w14:paraId="7F47BD07" w14:textId="77777777" w:rsidR="00642B3B" w:rsidRPr="00B940D8" w:rsidRDefault="00642B3B" w:rsidP="00521AF5">
            <w:pPr>
              <w:pStyle w:val="TAL"/>
              <w:spacing w:before="20" w:after="20"/>
              <w:rPr>
                <w:lang w:eastAsia="zh-CN"/>
              </w:rPr>
            </w:pPr>
            <w:r w:rsidRPr="00B940D8">
              <w:rPr>
                <w:lang w:eastAsia="zh-CN"/>
              </w:rPr>
              <w:t>Date and time when status changed to SUCCESS, CANCELLED, FAILED or PARTIALLY_FAILED. If the time is in the future, it is the estimated time the process will end.</w:t>
            </w:r>
          </w:p>
          <w:p w14:paraId="7E2BB691" w14:textId="77777777" w:rsidR="00642B3B" w:rsidRPr="00B940D8" w:rsidRDefault="00642B3B" w:rsidP="00521AF5">
            <w:pPr>
              <w:pStyle w:val="TAL"/>
              <w:spacing w:before="20" w:after="20"/>
              <w:rPr>
                <w:lang w:eastAsia="zh-CN"/>
              </w:rPr>
            </w:pPr>
          </w:p>
          <w:p w14:paraId="6E07D0C9" w14:textId="77777777" w:rsidR="00642B3B" w:rsidRPr="0061649B" w:rsidRDefault="00642B3B" w:rsidP="00521AF5">
            <w:pPr>
              <w:pStyle w:val="TAL"/>
            </w:pPr>
            <w:r w:rsidRPr="00B940D8">
              <w:rPr>
                <w:szCs w:val="18"/>
              </w:rPr>
              <w:t>allowedValues: N/A</w:t>
            </w:r>
          </w:p>
        </w:tc>
        <w:tc>
          <w:tcPr>
            <w:tcW w:w="1984" w:type="dxa"/>
          </w:tcPr>
          <w:p w14:paraId="3CE18F74" w14:textId="77777777" w:rsidR="00642B3B" w:rsidRPr="0061649B" w:rsidRDefault="00642B3B" w:rsidP="00521AF5">
            <w:pPr>
              <w:spacing w:after="0"/>
              <w:rPr>
                <w:rFonts w:ascii="Arial" w:hAnsi="Arial" w:cs="Arial"/>
                <w:sz w:val="18"/>
                <w:szCs w:val="18"/>
              </w:rPr>
            </w:pPr>
            <w:r w:rsidRPr="0061649B">
              <w:rPr>
                <w:rFonts w:ascii="Arial" w:hAnsi="Arial" w:cs="Arial"/>
                <w:sz w:val="18"/>
                <w:szCs w:val="18"/>
              </w:rPr>
              <w:t>Type: DateTime</w:t>
            </w:r>
          </w:p>
          <w:p w14:paraId="3449264A" w14:textId="77777777" w:rsidR="00642B3B" w:rsidRPr="0061649B" w:rsidRDefault="00642B3B" w:rsidP="00521AF5">
            <w:pPr>
              <w:spacing w:after="0"/>
              <w:rPr>
                <w:rFonts w:ascii="Arial" w:hAnsi="Arial" w:cs="Arial"/>
                <w:sz w:val="18"/>
                <w:szCs w:val="18"/>
              </w:rPr>
            </w:pPr>
            <w:r w:rsidRPr="0061649B">
              <w:rPr>
                <w:rFonts w:ascii="Arial" w:hAnsi="Arial" w:cs="Arial"/>
                <w:sz w:val="18"/>
                <w:szCs w:val="18"/>
              </w:rPr>
              <w:t>multiplicity: 0..1</w:t>
            </w:r>
          </w:p>
          <w:p w14:paraId="754EB3DB" w14:textId="77777777" w:rsidR="00642B3B" w:rsidRPr="0061649B" w:rsidRDefault="00642B3B" w:rsidP="00521AF5">
            <w:pPr>
              <w:spacing w:after="0"/>
              <w:rPr>
                <w:rFonts w:ascii="Arial" w:hAnsi="Arial" w:cs="Arial"/>
                <w:sz w:val="18"/>
                <w:szCs w:val="18"/>
              </w:rPr>
            </w:pPr>
            <w:r w:rsidRPr="0061649B">
              <w:rPr>
                <w:rFonts w:ascii="Arial" w:hAnsi="Arial" w:cs="Arial"/>
                <w:sz w:val="18"/>
                <w:szCs w:val="18"/>
              </w:rPr>
              <w:t>isOrdered: N/A</w:t>
            </w:r>
          </w:p>
          <w:p w14:paraId="6756C3A1"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isUnique: N/A</w:t>
            </w:r>
          </w:p>
          <w:p w14:paraId="069BE70F"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defaultValue: None</w:t>
            </w:r>
          </w:p>
          <w:p w14:paraId="25FBEFAF" w14:textId="77777777" w:rsidR="00642B3B" w:rsidRPr="0061649B" w:rsidRDefault="00642B3B" w:rsidP="00521AF5">
            <w:pPr>
              <w:pStyle w:val="TAL"/>
            </w:pPr>
            <w:r w:rsidRPr="00B940D8">
              <w:rPr>
                <w:rFonts w:cs="Arial"/>
                <w:szCs w:val="18"/>
              </w:rPr>
              <w:t>isNullable: False</w:t>
            </w:r>
          </w:p>
        </w:tc>
      </w:tr>
      <w:tr w:rsidR="00642B3B" w:rsidRPr="00B26339" w14:paraId="5EB8800A" w14:textId="77777777" w:rsidTr="00521AF5">
        <w:trPr>
          <w:gridBefore w:val="1"/>
          <w:wBefore w:w="32" w:type="dxa"/>
          <w:cantSplit/>
          <w:jc w:val="center"/>
        </w:trPr>
        <w:tc>
          <w:tcPr>
            <w:tcW w:w="2547" w:type="dxa"/>
          </w:tcPr>
          <w:p w14:paraId="6770CD0A" w14:textId="77777777" w:rsidR="00642B3B" w:rsidRPr="0083570F" w:rsidRDefault="00642B3B" w:rsidP="00521AF5">
            <w:pPr>
              <w:pStyle w:val="TAL"/>
              <w:rPr>
                <w:rFonts w:cs="Arial"/>
              </w:rPr>
            </w:pPr>
            <w:r w:rsidRPr="0083570F">
              <w:rPr>
                <w:rFonts w:cs="Arial"/>
                <w:szCs w:val="18"/>
              </w:rPr>
              <w:t>ProcessMonitor.timer</w:t>
            </w:r>
          </w:p>
        </w:tc>
        <w:tc>
          <w:tcPr>
            <w:tcW w:w="5245" w:type="dxa"/>
          </w:tcPr>
          <w:p w14:paraId="6D76F948" w14:textId="77777777" w:rsidR="00642B3B" w:rsidRPr="00B940D8" w:rsidRDefault="00642B3B" w:rsidP="00521AF5">
            <w:pPr>
              <w:pStyle w:val="TAL"/>
              <w:spacing w:before="20" w:after="20"/>
              <w:rPr>
                <w:lang w:eastAsia="zh-CN"/>
              </w:rPr>
            </w:pPr>
            <w:r w:rsidRPr="00B940D8">
              <w:rPr>
                <w:lang w:eastAsia="zh-CN"/>
              </w:rPr>
              <w:t xml:space="preserve">Time until the associated process is automatically cancelled.  </w:t>
            </w:r>
          </w:p>
          <w:p w14:paraId="08463AA4" w14:textId="77777777" w:rsidR="00642B3B" w:rsidRPr="00B940D8" w:rsidRDefault="00642B3B" w:rsidP="00521AF5">
            <w:pPr>
              <w:pStyle w:val="TAL"/>
              <w:spacing w:before="20" w:after="20"/>
              <w:rPr>
                <w:lang w:eastAsia="zh-CN"/>
              </w:rPr>
            </w:pPr>
            <w:r w:rsidRPr="00B940D8">
              <w:rPr>
                <w:lang w:eastAsia="zh-CN"/>
              </w:rPr>
              <w:t xml:space="preserve">If set, the system decreases the timer with time. When it reaches zero the cancellation of the associated process is initiated by the MnS_Producer. </w:t>
            </w:r>
          </w:p>
          <w:p w14:paraId="0944663F" w14:textId="77777777" w:rsidR="00642B3B" w:rsidRPr="00B940D8" w:rsidRDefault="00642B3B" w:rsidP="00521AF5">
            <w:pPr>
              <w:pStyle w:val="TAL"/>
              <w:spacing w:before="20" w:after="20"/>
              <w:rPr>
                <w:lang w:eastAsia="zh-CN"/>
              </w:rPr>
            </w:pPr>
            <w:r w:rsidRPr="00B940D8">
              <w:rPr>
                <w:lang w:eastAsia="zh-CN"/>
              </w:rPr>
              <w:t>If not set, there is no time limit for the process.</w:t>
            </w:r>
          </w:p>
          <w:p w14:paraId="20132900" w14:textId="77777777" w:rsidR="00642B3B" w:rsidRPr="00B940D8" w:rsidRDefault="00642B3B" w:rsidP="00521AF5">
            <w:pPr>
              <w:pStyle w:val="TAL"/>
              <w:spacing w:before="20" w:after="20"/>
              <w:rPr>
                <w:lang w:eastAsia="zh-CN"/>
              </w:rPr>
            </w:pPr>
            <w:r w:rsidRPr="00B940D8">
              <w:rPr>
                <w:lang w:eastAsia="zh-CN"/>
              </w:rPr>
              <w:t xml:space="preserve">Once the timer is set, the consumer can not change it anymore. </w:t>
            </w:r>
          </w:p>
          <w:p w14:paraId="1A189BA0" w14:textId="77777777" w:rsidR="00642B3B" w:rsidRPr="0061649B" w:rsidRDefault="00642B3B" w:rsidP="00521AF5">
            <w:pPr>
              <w:pStyle w:val="TAL"/>
              <w:spacing w:before="20" w:after="20"/>
              <w:rPr>
                <w:lang w:eastAsia="zh-CN"/>
              </w:rPr>
            </w:pPr>
            <w:r w:rsidRPr="0061649B">
              <w:rPr>
                <w:lang w:eastAsia="zh-CN"/>
              </w:rPr>
              <w:t>If the consumer has not set the timer the MnS Producer may set it.</w:t>
            </w:r>
          </w:p>
          <w:p w14:paraId="3D170C90" w14:textId="77777777" w:rsidR="00642B3B" w:rsidRPr="0061649B" w:rsidRDefault="00642B3B" w:rsidP="00521AF5">
            <w:pPr>
              <w:pStyle w:val="TAL"/>
              <w:spacing w:before="20" w:after="20"/>
              <w:rPr>
                <w:lang w:eastAsia="zh-CN"/>
              </w:rPr>
            </w:pPr>
            <w:r w:rsidRPr="0061649B">
              <w:rPr>
                <w:lang w:eastAsia="zh-CN"/>
              </w:rPr>
              <w:t>Unit is minutes.</w:t>
            </w:r>
          </w:p>
          <w:p w14:paraId="3849B612" w14:textId="77777777" w:rsidR="00642B3B" w:rsidRPr="0061649B" w:rsidRDefault="00642B3B" w:rsidP="00521AF5">
            <w:pPr>
              <w:pStyle w:val="TAL"/>
              <w:spacing w:before="20" w:after="20"/>
              <w:rPr>
                <w:lang w:eastAsia="zh-CN"/>
              </w:rPr>
            </w:pPr>
          </w:p>
          <w:p w14:paraId="7EDAAE7F" w14:textId="77777777" w:rsidR="00642B3B" w:rsidRPr="0061649B" w:rsidRDefault="00642B3B" w:rsidP="00521AF5">
            <w:pPr>
              <w:pStyle w:val="TAL"/>
            </w:pPr>
            <w:r w:rsidRPr="0061649B">
              <w:rPr>
                <w:szCs w:val="18"/>
              </w:rPr>
              <w:t>allowedValues: Positive integers</w:t>
            </w:r>
          </w:p>
        </w:tc>
        <w:tc>
          <w:tcPr>
            <w:tcW w:w="1984" w:type="dxa"/>
          </w:tcPr>
          <w:p w14:paraId="266535CD" w14:textId="77777777" w:rsidR="00642B3B" w:rsidRPr="0061649B" w:rsidRDefault="00642B3B" w:rsidP="00521AF5">
            <w:pPr>
              <w:spacing w:after="0"/>
              <w:rPr>
                <w:rFonts w:ascii="Arial" w:hAnsi="Arial" w:cs="Arial"/>
                <w:sz w:val="18"/>
                <w:szCs w:val="18"/>
              </w:rPr>
            </w:pPr>
            <w:r w:rsidRPr="0061649B">
              <w:rPr>
                <w:rFonts w:ascii="Arial" w:hAnsi="Arial" w:cs="Arial"/>
                <w:sz w:val="18"/>
                <w:szCs w:val="18"/>
              </w:rPr>
              <w:t>Type: Integer</w:t>
            </w:r>
          </w:p>
          <w:p w14:paraId="13CDB019" w14:textId="77777777" w:rsidR="00642B3B" w:rsidRPr="0061649B" w:rsidRDefault="00642B3B" w:rsidP="00521AF5">
            <w:pPr>
              <w:spacing w:after="0"/>
              <w:rPr>
                <w:rFonts w:ascii="Arial" w:hAnsi="Arial" w:cs="Arial"/>
                <w:sz w:val="18"/>
                <w:szCs w:val="18"/>
              </w:rPr>
            </w:pPr>
            <w:r w:rsidRPr="0061649B">
              <w:rPr>
                <w:rFonts w:ascii="Arial" w:hAnsi="Arial" w:cs="Arial"/>
                <w:sz w:val="18"/>
                <w:szCs w:val="18"/>
              </w:rPr>
              <w:t>multiplicity: 0..1</w:t>
            </w:r>
          </w:p>
          <w:p w14:paraId="54E97284" w14:textId="77777777" w:rsidR="00642B3B" w:rsidRPr="0061649B" w:rsidRDefault="00642B3B" w:rsidP="00521AF5">
            <w:pPr>
              <w:spacing w:after="0"/>
              <w:rPr>
                <w:rFonts w:ascii="Arial" w:hAnsi="Arial" w:cs="Arial"/>
                <w:sz w:val="18"/>
                <w:szCs w:val="18"/>
              </w:rPr>
            </w:pPr>
            <w:r w:rsidRPr="0061649B">
              <w:rPr>
                <w:rFonts w:ascii="Arial" w:hAnsi="Arial" w:cs="Arial"/>
                <w:sz w:val="18"/>
                <w:szCs w:val="18"/>
              </w:rPr>
              <w:t>isOrdered: N/A</w:t>
            </w:r>
          </w:p>
          <w:p w14:paraId="1ADB1E14"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isUnique: N/A</w:t>
            </w:r>
          </w:p>
          <w:p w14:paraId="631D9CDC"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defaultValue: None</w:t>
            </w:r>
          </w:p>
          <w:p w14:paraId="02179B96" w14:textId="77777777" w:rsidR="00642B3B" w:rsidRPr="0061649B" w:rsidRDefault="00642B3B" w:rsidP="00521AF5">
            <w:pPr>
              <w:pStyle w:val="TAL"/>
            </w:pPr>
            <w:r w:rsidRPr="00B940D8">
              <w:rPr>
                <w:rFonts w:cs="Arial"/>
                <w:szCs w:val="18"/>
              </w:rPr>
              <w:t>isNullable: False</w:t>
            </w:r>
          </w:p>
        </w:tc>
      </w:tr>
      <w:tr w:rsidR="00642B3B" w:rsidRPr="00B26339" w14:paraId="7674B60B" w14:textId="77777777" w:rsidTr="00521AF5">
        <w:trPr>
          <w:gridBefore w:val="1"/>
          <w:wBefore w:w="32" w:type="dxa"/>
          <w:cantSplit/>
          <w:jc w:val="center"/>
        </w:trPr>
        <w:tc>
          <w:tcPr>
            <w:tcW w:w="2547" w:type="dxa"/>
          </w:tcPr>
          <w:p w14:paraId="6714E277" w14:textId="77777777" w:rsidR="00642B3B" w:rsidRPr="00B940D8" w:rsidRDefault="00642B3B" w:rsidP="00521AF5">
            <w:pPr>
              <w:pStyle w:val="TAL"/>
              <w:rPr>
                <w:rFonts w:cs="Arial"/>
                <w:szCs w:val="18"/>
                <w:u w:val="single"/>
              </w:rPr>
            </w:pPr>
            <w:r w:rsidRPr="00B940D8">
              <w:rPr>
                <w:rFonts w:cs="Arial"/>
              </w:rPr>
              <w:t>mnsScope</w:t>
            </w:r>
          </w:p>
        </w:tc>
        <w:tc>
          <w:tcPr>
            <w:tcW w:w="5245" w:type="dxa"/>
          </w:tcPr>
          <w:p w14:paraId="2740D01D" w14:textId="77777777" w:rsidR="00642B3B" w:rsidRDefault="00642B3B" w:rsidP="00521AF5">
            <w:pPr>
              <w:pStyle w:val="TAL"/>
              <w:spacing w:before="20" w:after="20"/>
            </w:pPr>
            <w:r w:rsidRPr="0061649B">
              <w:t>This attribute list contains the DNs of the managed object instances that can be accessed using the Management Service. If a complete SubNetwork can be accessed using the Management S</w:t>
            </w:r>
            <w:r w:rsidRPr="00202D71">
              <w:t>ervice, this attribute may contain the DN of the SubNetwork instead of the DNs of the individual managed entities within the SubNetwork.</w:t>
            </w:r>
          </w:p>
          <w:p w14:paraId="7C7CBD0D" w14:textId="77777777" w:rsidR="00642B3B" w:rsidRDefault="00642B3B" w:rsidP="00521AF5">
            <w:pPr>
              <w:pStyle w:val="TAL"/>
              <w:spacing w:before="20" w:after="20"/>
            </w:pPr>
          </w:p>
          <w:p w14:paraId="586D97BA" w14:textId="77777777" w:rsidR="00642B3B" w:rsidRPr="00B940D8" w:rsidRDefault="00642B3B" w:rsidP="00521AF5">
            <w:pPr>
              <w:pStyle w:val="TAL"/>
              <w:spacing w:before="20" w:after="20"/>
              <w:rPr>
                <w:lang w:eastAsia="zh-CN"/>
              </w:rPr>
            </w:pPr>
            <w:r w:rsidRPr="0061649B">
              <w:t xml:space="preserve">If a complete </w:t>
            </w:r>
            <w:r>
              <w:t>ManagedElement</w:t>
            </w:r>
            <w:r w:rsidRPr="0061649B">
              <w:t xml:space="preserve"> can be accessed using the Management S</w:t>
            </w:r>
            <w:r w:rsidRPr="00202D71">
              <w:t xml:space="preserve">ervice, this attribute may contain the DN of the </w:t>
            </w:r>
            <w:r>
              <w:t xml:space="preserve">ManagedElement </w:t>
            </w:r>
            <w:r w:rsidRPr="00202D71">
              <w:t xml:space="preserve">instead of the DNs of the individual managed entities within the </w:t>
            </w:r>
            <w:r>
              <w:t>ManagedElement</w:t>
            </w:r>
            <w:r w:rsidRPr="00202D71">
              <w:t>.</w:t>
            </w:r>
          </w:p>
        </w:tc>
        <w:tc>
          <w:tcPr>
            <w:tcW w:w="1984" w:type="dxa"/>
          </w:tcPr>
          <w:p w14:paraId="7F62AC15" w14:textId="77777777" w:rsidR="00642B3B" w:rsidRPr="00202D71" w:rsidRDefault="00642B3B" w:rsidP="00521AF5">
            <w:pPr>
              <w:spacing w:after="0"/>
              <w:rPr>
                <w:rFonts w:ascii="Arial" w:hAnsi="Arial" w:cs="Arial"/>
                <w:sz w:val="18"/>
                <w:szCs w:val="18"/>
              </w:rPr>
            </w:pPr>
            <w:r w:rsidRPr="0061649B">
              <w:rPr>
                <w:rFonts w:ascii="Arial" w:hAnsi="Arial" w:cs="Arial"/>
                <w:sz w:val="18"/>
                <w:szCs w:val="18"/>
              </w:rPr>
              <w:t>type: DN</w:t>
            </w:r>
          </w:p>
          <w:p w14:paraId="0770A8F4" w14:textId="77777777" w:rsidR="00642B3B" w:rsidRPr="0061649B" w:rsidRDefault="00642B3B" w:rsidP="00521AF5">
            <w:pPr>
              <w:spacing w:after="0"/>
              <w:rPr>
                <w:rFonts w:ascii="Arial" w:hAnsi="Arial" w:cs="Arial"/>
                <w:sz w:val="18"/>
                <w:szCs w:val="18"/>
              </w:rPr>
            </w:pPr>
            <w:r w:rsidRPr="0061649B">
              <w:rPr>
                <w:rFonts w:ascii="Arial" w:hAnsi="Arial" w:cs="Arial"/>
                <w:sz w:val="18"/>
                <w:szCs w:val="18"/>
              </w:rPr>
              <w:t>multiplicity: 1..*</w:t>
            </w:r>
          </w:p>
          <w:p w14:paraId="080E4DEB" w14:textId="77777777" w:rsidR="00642B3B" w:rsidRPr="0061649B" w:rsidRDefault="00642B3B" w:rsidP="00521AF5">
            <w:pPr>
              <w:spacing w:after="0"/>
              <w:rPr>
                <w:rFonts w:ascii="Arial" w:hAnsi="Arial" w:cs="Arial"/>
                <w:sz w:val="18"/>
                <w:szCs w:val="18"/>
              </w:rPr>
            </w:pPr>
            <w:r w:rsidRPr="0061649B">
              <w:rPr>
                <w:rFonts w:ascii="Arial" w:hAnsi="Arial" w:cs="Arial"/>
                <w:sz w:val="18"/>
                <w:szCs w:val="18"/>
              </w:rPr>
              <w:t>isOrdered: False</w:t>
            </w:r>
          </w:p>
          <w:p w14:paraId="27CFE978" w14:textId="77777777" w:rsidR="00642B3B" w:rsidRPr="0061649B" w:rsidRDefault="00642B3B" w:rsidP="00521AF5">
            <w:pPr>
              <w:spacing w:after="0"/>
              <w:rPr>
                <w:rFonts w:ascii="Arial" w:hAnsi="Arial" w:cs="Arial"/>
                <w:sz w:val="18"/>
                <w:szCs w:val="18"/>
              </w:rPr>
            </w:pPr>
            <w:r w:rsidRPr="0061649B">
              <w:rPr>
                <w:rFonts w:ascii="Arial" w:hAnsi="Arial" w:cs="Arial"/>
                <w:sz w:val="18"/>
                <w:szCs w:val="18"/>
              </w:rPr>
              <w:t>isUnique: True</w:t>
            </w:r>
          </w:p>
          <w:p w14:paraId="6E3C63CD" w14:textId="77777777" w:rsidR="00642B3B" w:rsidRPr="00B940D8" w:rsidRDefault="00642B3B" w:rsidP="00521AF5">
            <w:pPr>
              <w:spacing w:after="0"/>
              <w:rPr>
                <w:rFonts w:ascii="Arial" w:hAnsi="Arial" w:cs="Arial"/>
                <w:sz w:val="18"/>
                <w:szCs w:val="18"/>
              </w:rPr>
            </w:pPr>
            <w:r w:rsidRPr="00B940D8">
              <w:rPr>
                <w:rFonts w:ascii="Arial" w:hAnsi="Arial" w:cs="Arial"/>
                <w:sz w:val="18"/>
                <w:szCs w:val="18"/>
              </w:rPr>
              <w:t>defaultValue: None</w:t>
            </w:r>
          </w:p>
          <w:p w14:paraId="1DCDAD0E" w14:textId="77777777" w:rsidR="00642B3B" w:rsidRPr="0061649B" w:rsidRDefault="00642B3B" w:rsidP="00521AF5">
            <w:pPr>
              <w:spacing w:after="0"/>
              <w:rPr>
                <w:rFonts w:ascii="Arial" w:hAnsi="Arial" w:cs="Arial"/>
                <w:sz w:val="18"/>
                <w:szCs w:val="18"/>
              </w:rPr>
            </w:pPr>
            <w:r w:rsidRPr="00B940D8">
              <w:rPr>
                <w:rFonts w:ascii="Arial" w:hAnsi="Arial" w:cs="Arial"/>
                <w:sz w:val="18"/>
                <w:szCs w:val="18"/>
              </w:rPr>
              <w:t>isNullable: False</w:t>
            </w:r>
          </w:p>
        </w:tc>
      </w:tr>
      <w:tr w:rsidR="00642B3B" w:rsidRPr="00B26339" w14:paraId="02A87E96" w14:textId="77777777" w:rsidTr="00521AF5">
        <w:trPr>
          <w:gridBefore w:val="1"/>
          <w:wBefore w:w="32" w:type="dxa"/>
          <w:cantSplit/>
          <w:jc w:val="center"/>
        </w:trPr>
        <w:tc>
          <w:tcPr>
            <w:tcW w:w="2547" w:type="dxa"/>
          </w:tcPr>
          <w:p w14:paraId="7678BA88" w14:textId="77777777" w:rsidR="00642B3B" w:rsidRPr="00B940D8" w:rsidRDefault="00642B3B" w:rsidP="00521AF5">
            <w:pPr>
              <w:pStyle w:val="TAL"/>
              <w:rPr>
                <w:rFonts w:cs="Arial"/>
              </w:rPr>
            </w:pPr>
            <w:r>
              <w:rPr>
                <w:szCs w:val="18"/>
                <w:lang w:val="de-DE"/>
              </w:rPr>
              <w:lastRenderedPageBreak/>
              <w:t>managementData</w:t>
            </w:r>
          </w:p>
        </w:tc>
        <w:tc>
          <w:tcPr>
            <w:tcW w:w="5245" w:type="dxa"/>
          </w:tcPr>
          <w:p w14:paraId="1098DB09" w14:textId="77777777" w:rsidR="00642B3B" w:rsidRPr="0061649B" w:rsidRDefault="00642B3B" w:rsidP="00521AF5">
            <w:pPr>
              <w:pStyle w:val="TAL"/>
              <w:spacing w:before="20" w:after="20"/>
            </w:pPr>
            <w:r>
              <w:rPr>
                <w:lang w:val="de-DE"/>
              </w:rPr>
              <w:t xml:space="preserve">This attribute defines the list of management data that are requested. </w:t>
            </w:r>
          </w:p>
        </w:tc>
        <w:tc>
          <w:tcPr>
            <w:tcW w:w="1984" w:type="dxa"/>
          </w:tcPr>
          <w:p w14:paraId="5317A3D6" w14:textId="77777777" w:rsidR="00642B3B" w:rsidRDefault="00642B3B" w:rsidP="00521AF5">
            <w:pPr>
              <w:spacing w:after="0"/>
              <w:rPr>
                <w:rFonts w:ascii="Arial" w:hAnsi="Arial" w:cs="Arial"/>
                <w:sz w:val="18"/>
                <w:szCs w:val="18"/>
                <w:lang w:val="de-DE"/>
              </w:rPr>
            </w:pPr>
            <w:r>
              <w:rPr>
                <w:rFonts w:ascii="Arial" w:hAnsi="Arial" w:cs="Arial"/>
                <w:sz w:val="18"/>
                <w:szCs w:val="18"/>
                <w:lang w:val="de-DE"/>
              </w:rPr>
              <w:t>Type: ManagementData</w:t>
            </w:r>
          </w:p>
          <w:p w14:paraId="4CF53217" w14:textId="77777777" w:rsidR="00642B3B" w:rsidRDefault="00642B3B" w:rsidP="00521AF5">
            <w:pPr>
              <w:spacing w:after="0"/>
              <w:rPr>
                <w:rFonts w:ascii="Arial" w:hAnsi="Arial" w:cs="Arial"/>
                <w:sz w:val="18"/>
                <w:szCs w:val="18"/>
                <w:lang w:val="de-DE"/>
              </w:rPr>
            </w:pPr>
            <w:r>
              <w:rPr>
                <w:rFonts w:ascii="Arial" w:hAnsi="Arial" w:cs="Arial"/>
                <w:sz w:val="18"/>
                <w:szCs w:val="18"/>
                <w:lang w:val="de-DE"/>
              </w:rPr>
              <w:t>multiplicity: 1</w:t>
            </w:r>
          </w:p>
          <w:p w14:paraId="758F8507" w14:textId="77777777" w:rsidR="00642B3B" w:rsidRDefault="00642B3B" w:rsidP="00521AF5">
            <w:pPr>
              <w:spacing w:after="0"/>
              <w:rPr>
                <w:rFonts w:ascii="Arial" w:hAnsi="Arial" w:cs="Arial"/>
                <w:sz w:val="18"/>
                <w:szCs w:val="18"/>
                <w:lang w:val="de-DE"/>
              </w:rPr>
            </w:pPr>
            <w:r>
              <w:rPr>
                <w:rFonts w:ascii="Arial" w:hAnsi="Arial" w:cs="Arial"/>
                <w:sz w:val="18"/>
                <w:szCs w:val="18"/>
                <w:lang w:val="de-DE"/>
              </w:rPr>
              <w:t>isOrdered: N/A</w:t>
            </w:r>
          </w:p>
          <w:p w14:paraId="1DEF543B" w14:textId="77777777" w:rsidR="00642B3B" w:rsidRDefault="00642B3B" w:rsidP="00521AF5">
            <w:pPr>
              <w:spacing w:after="0"/>
              <w:rPr>
                <w:rFonts w:ascii="Arial" w:hAnsi="Arial" w:cs="Arial"/>
                <w:sz w:val="18"/>
                <w:szCs w:val="18"/>
                <w:lang w:val="fr-FR"/>
              </w:rPr>
            </w:pPr>
            <w:r>
              <w:rPr>
                <w:rFonts w:ascii="Arial" w:hAnsi="Arial" w:cs="Arial"/>
                <w:sz w:val="18"/>
                <w:szCs w:val="18"/>
                <w:lang w:val="fr-FR"/>
              </w:rPr>
              <w:t>isUnique: N/A</w:t>
            </w:r>
          </w:p>
          <w:p w14:paraId="017F2A7D" w14:textId="77777777" w:rsidR="00642B3B" w:rsidRDefault="00642B3B" w:rsidP="00521AF5">
            <w:pPr>
              <w:spacing w:after="0"/>
              <w:rPr>
                <w:rFonts w:ascii="Arial" w:hAnsi="Arial" w:cs="Arial"/>
                <w:sz w:val="18"/>
                <w:szCs w:val="18"/>
                <w:lang w:val="fr-FR"/>
              </w:rPr>
            </w:pPr>
            <w:r>
              <w:rPr>
                <w:rFonts w:ascii="Arial" w:hAnsi="Arial" w:cs="Arial"/>
                <w:sz w:val="18"/>
                <w:szCs w:val="18"/>
                <w:lang w:val="fr-FR"/>
              </w:rPr>
              <w:t>defaultValue: None</w:t>
            </w:r>
          </w:p>
          <w:p w14:paraId="068DA2BA" w14:textId="77777777" w:rsidR="00642B3B" w:rsidRPr="0061649B" w:rsidRDefault="00642B3B" w:rsidP="00521AF5">
            <w:pPr>
              <w:spacing w:after="0"/>
              <w:rPr>
                <w:rFonts w:ascii="Arial" w:hAnsi="Arial" w:cs="Arial"/>
                <w:sz w:val="18"/>
                <w:szCs w:val="18"/>
              </w:rPr>
            </w:pPr>
            <w:r>
              <w:rPr>
                <w:rFonts w:ascii="Arial" w:hAnsi="Arial" w:cs="Arial"/>
                <w:sz w:val="18"/>
                <w:szCs w:val="18"/>
                <w:lang w:val="fr-FR"/>
              </w:rPr>
              <w:t>isNullable: False</w:t>
            </w:r>
          </w:p>
        </w:tc>
      </w:tr>
      <w:tr w:rsidR="00642B3B" w:rsidRPr="00B26339" w14:paraId="18884F87" w14:textId="77777777" w:rsidTr="00521AF5">
        <w:trPr>
          <w:gridBefore w:val="1"/>
          <w:wBefore w:w="32" w:type="dxa"/>
          <w:cantSplit/>
          <w:jc w:val="center"/>
        </w:trPr>
        <w:tc>
          <w:tcPr>
            <w:tcW w:w="2547" w:type="dxa"/>
          </w:tcPr>
          <w:p w14:paraId="150CE445" w14:textId="77777777" w:rsidR="00642B3B" w:rsidRPr="00202D71" w:rsidRDefault="00642B3B" w:rsidP="00521AF5">
            <w:pPr>
              <w:pStyle w:val="TAL"/>
              <w:rPr>
                <w:rFonts w:cs="Arial"/>
              </w:rPr>
            </w:pPr>
            <w:r>
              <w:rPr>
                <w:szCs w:val="18"/>
                <w:lang w:val="de-DE"/>
              </w:rPr>
              <w:t>mgtDataCategory</w:t>
            </w:r>
          </w:p>
        </w:tc>
        <w:tc>
          <w:tcPr>
            <w:tcW w:w="5245" w:type="dxa"/>
          </w:tcPr>
          <w:p w14:paraId="2A9DDFDF" w14:textId="77777777" w:rsidR="00642B3B" w:rsidRDefault="00642B3B" w:rsidP="00521AF5">
            <w:pPr>
              <w:pStyle w:val="TAL"/>
              <w:spacing w:before="20" w:after="20"/>
              <w:rPr>
                <w:lang w:val="de-DE"/>
              </w:rPr>
            </w:pPr>
            <w:r>
              <w:rPr>
                <w:lang w:val="de-DE"/>
              </w:rPr>
              <w:t xml:space="preserve">This attributes defines the type of management data that are requested. </w:t>
            </w:r>
          </w:p>
          <w:p w14:paraId="05A23AE0" w14:textId="77777777" w:rsidR="00642B3B" w:rsidRDefault="00642B3B" w:rsidP="00521AF5">
            <w:pPr>
              <w:pStyle w:val="TAL"/>
              <w:spacing w:before="20" w:after="20"/>
              <w:rPr>
                <w:lang w:val="de-DE"/>
              </w:rPr>
            </w:pPr>
          </w:p>
          <w:p w14:paraId="3BB9464B" w14:textId="77777777" w:rsidR="00642B3B" w:rsidRDefault="00642B3B" w:rsidP="00521AF5">
            <w:pPr>
              <w:pStyle w:val="TH"/>
              <w:spacing w:before="0" w:after="0"/>
              <w:jc w:val="left"/>
              <w:rPr>
                <w:rFonts w:cs="Arial"/>
                <w:b w:val="0"/>
                <w:bCs/>
                <w:sz w:val="18"/>
                <w:szCs w:val="18"/>
                <w:lang w:val="de-DE"/>
              </w:rPr>
            </w:pPr>
            <w:r>
              <w:rPr>
                <w:rFonts w:cs="Arial"/>
                <w:b w:val="0"/>
                <w:bCs/>
                <w:sz w:val="18"/>
                <w:szCs w:val="18"/>
                <w:lang w:val="de-DE"/>
              </w:rPr>
              <w:t xml:space="preserve">Allowed values for data category are COVERAGE, CAPACITY, ENERGY_EFFICIENCY, MOBILITY, ACCESSIBILITY. The data categories will map to certain measurement families defined in TS 28.552 [2], see below. In addition to the below mappings, MnS producer may map the provided categories to any additional proprietary management data, as appropriate. </w:t>
            </w:r>
          </w:p>
          <w:p w14:paraId="4DCA7773" w14:textId="77777777" w:rsidR="00642B3B" w:rsidRDefault="00642B3B" w:rsidP="00521AF5">
            <w:pPr>
              <w:pStyle w:val="TH"/>
              <w:spacing w:before="0" w:after="0"/>
              <w:jc w:val="left"/>
              <w:rPr>
                <w:rFonts w:cs="Arial"/>
                <w:b w:val="0"/>
                <w:bCs/>
                <w:sz w:val="18"/>
                <w:szCs w:val="18"/>
                <w:lang w:val="de-DE"/>
              </w:rPr>
            </w:pPr>
          </w:p>
          <w:p w14:paraId="6B554633" w14:textId="77777777" w:rsidR="00642B3B" w:rsidRDefault="00642B3B" w:rsidP="00521AF5">
            <w:pPr>
              <w:pStyle w:val="TH"/>
              <w:spacing w:before="0" w:after="0"/>
              <w:jc w:val="left"/>
              <w:rPr>
                <w:rFonts w:cs="Arial"/>
                <w:b w:val="0"/>
                <w:bCs/>
                <w:sz w:val="18"/>
                <w:szCs w:val="18"/>
                <w:lang w:val="de-DE"/>
              </w:rPr>
            </w:pPr>
            <w:r>
              <w:rPr>
                <w:rFonts w:cs="Arial"/>
                <w:b w:val="0"/>
                <w:bCs/>
                <w:sz w:val="18"/>
                <w:szCs w:val="18"/>
                <w:lang w:val="de-DE"/>
              </w:rPr>
              <w:t xml:space="preserve">The COVERAGE category will map to measurement families of MR (measurements related to Measurement Report) and L1M (measurements related to Layer 1 Measurement). </w:t>
            </w:r>
          </w:p>
          <w:p w14:paraId="4173010C" w14:textId="77777777" w:rsidR="00642B3B" w:rsidRDefault="00642B3B" w:rsidP="00521AF5">
            <w:pPr>
              <w:pStyle w:val="TH"/>
              <w:spacing w:before="0" w:after="0"/>
              <w:jc w:val="left"/>
              <w:rPr>
                <w:rFonts w:cs="Arial"/>
                <w:b w:val="0"/>
                <w:bCs/>
                <w:sz w:val="18"/>
                <w:szCs w:val="18"/>
                <w:lang w:val="de-DE"/>
              </w:rPr>
            </w:pPr>
            <w:r>
              <w:rPr>
                <w:rFonts w:cs="Arial"/>
                <w:b w:val="0"/>
                <w:bCs/>
                <w:sz w:val="18"/>
                <w:szCs w:val="18"/>
                <w:lang w:val="de-DE"/>
              </w:rPr>
              <w:t xml:space="preserve">The CAPACITY category will map to measurement family RRU (measurements related to Radio Resource Utilization). </w:t>
            </w:r>
          </w:p>
          <w:p w14:paraId="73FC0033" w14:textId="77777777" w:rsidR="00642B3B" w:rsidRDefault="00642B3B" w:rsidP="00521AF5">
            <w:pPr>
              <w:pStyle w:val="TH"/>
              <w:spacing w:before="0" w:after="0"/>
              <w:jc w:val="left"/>
              <w:rPr>
                <w:rFonts w:cs="Arial"/>
                <w:b w:val="0"/>
                <w:bCs/>
                <w:sz w:val="18"/>
                <w:szCs w:val="18"/>
                <w:lang w:val="de-DE"/>
              </w:rPr>
            </w:pPr>
            <w:r>
              <w:rPr>
                <w:rFonts w:cs="Arial"/>
                <w:b w:val="0"/>
                <w:bCs/>
                <w:sz w:val="18"/>
                <w:szCs w:val="18"/>
                <w:lang w:val="de-DE"/>
              </w:rPr>
              <w:t xml:space="preserve">The ENERGY_EFFICIENCY category will map to measurement family PEE (measurements related to Power, Energy and Environment). </w:t>
            </w:r>
          </w:p>
          <w:p w14:paraId="25A09260" w14:textId="77777777" w:rsidR="00642B3B" w:rsidRDefault="00642B3B" w:rsidP="00521AF5">
            <w:pPr>
              <w:pStyle w:val="TH"/>
              <w:spacing w:before="0" w:after="0"/>
              <w:jc w:val="left"/>
              <w:rPr>
                <w:rFonts w:cs="Arial"/>
                <w:b w:val="0"/>
                <w:bCs/>
                <w:sz w:val="18"/>
                <w:szCs w:val="18"/>
                <w:lang w:val="de-DE"/>
              </w:rPr>
            </w:pPr>
            <w:r>
              <w:rPr>
                <w:rFonts w:cs="Arial"/>
                <w:b w:val="0"/>
                <w:bCs/>
                <w:sz w:val="18"/>
                <w:szCs w:val="18"/>
                <w:lang w:val="de-DE"/>
              </w:rPr>
              <w:t xml:space="preserve">The MOBILITY category will map to measurement family MM (measurements related to Mobility Management). </w:t>
            </w:r>
          </w:p>
          <w:p w14:paraId="1C1C2B71" w14:textId="77777777" w:rsidR="00642B3B" w:rsidRDefault="00642B3B" w:rsidP="00521AF5">
            <w:pPr>
              <w:pStyle w:val="TAL"/>
              <w:spacing w:before="20" w:after="20"/>
              <w:rPr>
                <w:lang w:val="de-DE"/>
              </w:rPr>
            </w:pPr>
            <w:r>
              <w:rPr>
                <w:rFonts w:cs="Arial"/>
                <w:bCs/>
                <w:szCs w:val="18"/>
                <w:lang w:val="de-DE"/>
              </w:rPr>
              <w:t>The ACCESSIBILITY category will map to measurement family CE (measurements related to Connection Establishment).</w:t>
            </w:r>
          </w:p>
          <w:p w14:paraId="7FBB5B39" w14:textId="77777777" w:rsidR="00642B3B" w:rsidRDefault="00642B3B" w:rsidP="00521AF5">
            <w:pPr>
              <w:pStyle w:val="TAL"/>
              <w:spacing w:before="20" w:after="20"/>
              <w:rPr>
                <w:lang w:val="de-DE"/>
              </w:rPr>
            </w:pPr>
          </w:p>
          <w:p w14:paraId="51A79D5B" w14:textId="77777777" w:rsidR="00642B3B" w:rsidRDefault="00642B3B" w:rsidP="00521AF5">
            <w:pPr>
              <w:pStyle w:val="TAL"/>
              <w:spacing w:before="20" w:after="20"/>
              <w:rPr>
                <w:lang w:val="de-DE"/>
              </w:rPr>
            </w:pPr>
            <w:r>
              <w:rPr>
                <w:lang w:val="de-DE"/>
              </w:rPr>
              <w:t xml:space="preserve">Allowed values: COVERAGE, CAPACITY, SERVICE EXPERIENCE, TRACE, ENERGY EFFICIENCY, MOBILITY, ACCESSIBILITY </w:t>
            </w:r>
          </w:p>
          <w:p w14:paraId="264C8B72" w14:textId="77777777" w:rsidR="00642B3B" w:rsidRDefault="00642B3B" w:rsidP="00521AF5">
            <w:pPr>
              <w:pStyle w:val="TAL"/>
              <w:spacing w:before="20" w:after="20"/>
              <w:rPr>
                <w:lang w:val="de-DE"/>
              </w:rPr>
            </w:pPr>
          </w:p>
          <w:p w14:paraId="618E50A8" w14:textId="77777777" w:rsidR="00642B3B" w:rsidRDefault="00642B3B" w:rsidP="00521AF5">
            <w:pPr>
              <w:pStyle w:val="TAL"/>
              <w:spacing w:before="20" w:after="20"/>
              <w:rPr>
                <w:lang w:val="de-DE"/>
              </w:rPr>
            </w:pPr>
            <w:r>
              <w:rPr>
                <w:lang w:val="de-DE"/>
              </w:rPr>
              <w:t>See NOTE 7.</w:t>
            </w:r>
          </w:p>
          <w:p w14:paraId="2BB9185F" w14:textId="77777777" w:rsidR="00642B3B" w:rsidRPr="0061649B" w:rsidRDefault="00642B3B" w:rsidP="00521AF5">
            <w:pPr>
              <w:pStyle w:val="TAL"/>
              <w:spacing w:before="20" w:after="20"/>
            </w:pPr>
          </w:p>
        </w:tc>
        <w:tc>
          <w:tcPr>
            <w:tcW w:w="1984" w:type="dxa"/>
          </w:tcPr>
          <w:p w14:paraId="76E8B818" w14:textId="77777777" w:rsidR="00642B3B" w:rsidRDefault="00642B3B" w:rsidP="00521AF5">
            <w:pPr>
              <w:spacing w:after="0"/>
              <w:rPr>
                <w:rFonts w:ascii="Arial" w:hAnsi="Arial"/>
                <w:sz w:val="18"/>
                <w:szCs w:val="18"/>
                <w:lang w:val="de-DE"/>
              </w:rPr>
            </w:pPr>
            <w:r>
              <w:rPr>
                <w:rFonts w:ascii="Arial" w:hAnsi="Arial"/>
                <w:sz w:val="18"/>
                <w:szCs w:val="18"/>
                <w:lang w:val="de-DE"/>
              </w:rPr>
              <w:t>type: ENUM</w:t>
            </w:r>
          </w:p>
          <w:p w14:paraId="58EB6AC7" w14:textId="77777777" w:rsidR="00642B3B" w:rsidRDefault="00642B3B" w:rsidP="00521AF5">
            <w:pPr>
              <w:spacing w:after="0"/>
              <w:rPr>
                <w:rFonts w:ascii="Arial" w:hAnsi="Arial"/>
                <w:sz w:val="18"/>
                <w:szCs w:val="18"/>
                <w:lang w:val="de-DE"/>
              </w:rPr>
            </w:pPr>
            <w:r>
              <w:rPr>
                <w:rFonts w:ascii="Arial" w:hAnsi="Arial"/>
                <w:sz w:val="18"/>
                <w:szCs w:val="18"/>
                <w:lang w:val="de-DE"/>
              </w:rPr>
              <w:t>multiplicity: 1..*</w:t>
            </w:r>
          </w:p>
          <w:p w14:paraId="5A6C2A16" w14:textId="77777777" w:rsidR="00642B3B" w:rsidRDefault="00642B3B" w:rsidP="00521AF5">
            <w:pPr>
              <w:spacing w:after="0"/>
              <w:rPr>
                <w:rFonts w:ascii="Arial" w:hAnsi="Arial"/>
                <w:sz w:val="18"/>
                <w:szCs w:val="18"/>
                <w:lang w:val="de-DE"/>
              </w:rPr>
            </w:pPr>
            <w:r>
              <w:rPr>
                <w:rFonts w:ascii="Arial" w:hAnsi="Arial"/>
                <w:sz w:val="18"/>
                <w:szCs w:val="18"/>
                <w:lang w:val="de-DE"/>
              </w:rPr>
              <w:t>isOrdered: False</w:t>
            </w:r>
          </w:p>
          <w:p w14:paraId="02976703" w14:textId="77777777" w:rsidR="00642B3B" w:rsidRDefault="00642B3B" w:rsidP="00521AF5">
            <w:pPr>
              <w:spacing w:after="0"/>
              <w:rPr>
                <w:rFonts w:ascii="Arial" w:hAnsi="Arial"/>
                <w:sz w:val="18"/>
                <w:szCs w:val="18"/>
                <w:lang w:val="de-DE"/>
              </w:rPr>
            </w:pPr>
            <w:r>
              <w:rPr>
                <w:rFonts w:ascii="Arial" w:hAnsi="Arial"/>
                <w:sz w:val="18"/>
                <w:szCs w:val="18"/>
                <w:lang w:val="de-DE"/>
              </w:rPr>
              <w:t>isUnique: True</w:t>
            </w:r>
          </w:p>
          <w:p w14:paraId="0557897A" w14:textId="77777777" w:rsidR="00642B3B" w:rsidRDefault="00642B3B" w:rsidP="00521AF5">
            <w:pPr>
              <w:spacing w:after="0"/>
              <w:rPr>
                <w:rFonts w:ascii="Arial" w:hAnsi="Arial"/>
                <w:sz w:val="18"/>
                <w:szCs w:val="18"/>
                <w:lang w:val="de-DE"/>
              </w:rPr>
            </w:pPr>
            <w:r>
              <w:rPr>
                <w:rFonts w:ascii="Arial" w:hAnsi="Arial"/>
                <w:sz w:val="18"/>
                <w:szCs w:val="18"/>
                <w:lang w:val="de-DE"/>
              </w:rPr>
              <w:t>defaultValue: None</w:t>
            </w:r>
          </w:p>
          <w:p w14:paraId="0A41C752" w14:textId="77777777" w:rsidR="00642B3B" w:rsidRPr="0061649B" w:rsidRDefault="00642B3B" w:rsidP="00521AF5">
            <w:pPr>
              <w:spacing w:after="0"/>
              <w:rPr>
                <w:rFonts w:ascii="Arial" w:hAnsi="Arial" w:cs="Arial"/>
                <w:sz w:val="18"/>
                <w:szCs w:val="18"/>
              </w:rPr>
            </w:pPr>
            <w:r>
              <w:rPr>
                <w:rFonts w:ascii="Arial" w:hAnsi="Arial"/>
                <w:sz w:val="18"/>
                <w:szCs w:val="18"/>
                <w:lang w:val="de-DE"/>
              </w:rPr>
              <w:t>isNullable: True</w:t>
            </w:r>
          </w:p>
        </w:tc>
      </w:tr>
      <w:tr w:rsidR="00642B3B" w:rsidRPr="00B26339" w14:paraId="5BEFA6A3" w14:textId="77777777" w:rsidTr="00521AF5">
        <w:trPr>
          <w:gridBefore w:val="1"/>
          <w:wBefore w:w="32" w:type="dxa"/>
          <w:cantSplit/>
          <w:jc w:val="center"/>
        </w:trPr>
        <w:tc>
          <w:tcPr>
            <w:tcW w:w="2547" w:type="dxa"/>
          </w:tcPr>
          <w:p w14:paraId="405FA1D9" w14:textId="77777777" w:rsidR="00642B3B" w:rsidRDefault="00642B3B" w:rsidP="00521AF5">
            <w:pPr>
              <w:pStyle w:val="TAL"/>
              <w:rPr>
                <w:szCs w:val="18"/>
                <w:lang w:val="de-DE"/>
              </w:rPr>
            </w:pPr>
            <w:r>
              <w:rPr>
                <w:rFonts w:cs="Arial"/>
                <w:szCs w:val="18"/>
                <w:lang w:val="de-DE"/>
              </w:rPr>
              <w:t>mgtDataName</w:t>
            </w:r>
          </w:p>
        </w:tc>
        <w:tc>
          <w:tcPr>
            <w:tcW w:w="5245" w:type="dxa"/>
          </w:tcPr>
          <w:p w14:paraId="2FD0D06F" w14:textId="77777777" w:rsidR="00642B3B" w:rsidRPr="00D46917" w:rsidRDefault="00642B3B" w:rsidP="00521AF5">
            <w:pPr>
              <w:pStyle w:val="TH"/>
              <w:spacing w:before="0" w:after="0"/>
              <w:jc w:val="left"/>
              <w:rPr>
                <w:rFonts w:cs="Arial"/>
                <w:b w:val="0"/>
                <w:bCs/>
                <w:sz w:val="18"/>
                <w:szCs w:val="18"/>
                <w:lang w:val="de-DE"/>
              </w:rPr>
            </w:pPr>
            <w:r w:rsidRPr="00D46917">
              <w:rPr>
                <w:rFonts w:cs="Arial"/>
                <w:b w:val="0"/>
                <w:bCs/>
                <w:sz w:val="18"/>
                <w:szCs w:val="18"/>
                <w:lang w:val="de-DE"/>
              </w:rPr>
              <w:t>A list of management data identified by name.</w:t>
            </w:r>
          </w:p>
          <w:p w14:paraId="78D8FA8D" w14:textId="77777777" w:rsidR="00642B3B" w:rsidRPr="00D46917" w:rsidRDefault="00642B3B" w:rsidP="00521AF5">
            <w:pPr>
              <w:pStyle w:val="TH"/>
              <w:spacing w:before="0" w:after="0"/>
              <w:jc w:val="left"/>
              <w:rPr>
                <w:rFonts w:cs="Arial"/>
                <w:b w:val="0"/>
                <w:bCs/>
                <w:sz w:val="18"/>
                <w:szCs w:val="18"/>
                <w:lang w:val="de-DE"/>
              </w:rPr>
            </w:pPr>
          </w:p>
          <w:p w14:paraId="3710F752" w14:textId="77777777" w:rsidR="00642B3B" w:rsidRDefault="00642B3B" w:rsidP="00521AF5">
            <w:pPr>
              <w:pStyle w:val="TH"/>
              <w:spacing w:before="0" w:after="0"/>
              <w:jc w:val="left"/>
              <w:rPr>
                <w:rFonts w:cs="Arial"/>
                <w:b w:val="0"/>
                <w:bCs/>
                <w:sz w:val="18"/>
                <w:szCs w:val="18"/>
                <w:lang w:val="de-DE"/>
              </w:rPr>
            </w:pPr>
            <w:r w:rsidRPr="00D46917">
              <w:rPr>
                <w:rFonts w:cs="Arial"/>
                <w:b w:val="0"/>
                <w:bCs/>
                <w:sz w:val="18"/>
                <w:szCs w:val="18"/>
                <w:lang w:val="de-DE"/>
              </w:rPr>
              <w:t>allowedValues:</w:t>
            </w:r>
          </w:p>
          <w:p w14:paraId="20ECE79F" w14:textId="77777777" w:rsidR="00642B3B" w:rsidRDefault="00642B3B" w:rsidP="00521AF5">
            <w:pPr>
              <w:pStyle w:val="TH"/>
              <w:spacing w:before="0" w:after="0"/>
              <w:jc w:val="left"/>
              <w:rPr>
                <w:rFonts w:cs="Arial"/>
                <w:b w:val="0"/>
                <w:bCs/>
                <w:sz w:val="18"/>
                <w:szCs w:val="18"/>
                <w:lang w:val="de-DE"/>
              </w:rPr>
            </w:pPr>
            <w:r>
              <w:rPr>
                <w:rFonts w:cs="Arial"/>
                <w:b w:val="0"/>
                <w:bCs/>
                <w:sz w:val="18"/>
                <w:szCs w:val="18"/>
                <w:lang w:val="de-DE"/>
              </w:rPr>
              <w:t xml:space="preserve">The list may include metrics or set of metrics defined in TS 28.552 [20], TS 28.554 [28] and TS 32.422 [30]. </w:t>
            </w:r>
          </w:p>
          <w:p w14:paraId="3B7E88A4" w14:textId="77777777" w:rsidR="00642B3B" w:rsidRDefault="00642B3B" w:rsidP="00521AF5">
            <w:pPr>
              <w:pStyle w:val="TH"/>
              <w:spacing w:before="0" w:after="0"/>
              <w:jc w:val="left"/>
              <w:rPr>
                <w:rFonts w:cs="Arial"/>
                <w:b w:val="0"/>
                <w:bCs/>
                <w:sz w:val="18"/>
                <w:szCs w:val="18"/>
                <w:lang w:val="de-DE"/>
              </w:rPr>
            </w:pPr>
          </w:p>
          <w:p w14:paraId="004CD92B" w14:textId="77777777" w:rsidR="00642B3B" w:rsidRDefault="00642B3B" w:rsidP="00521AF5">
            <w:pPr>
              <w:pStyle w:val="TAL"/>
              <w:spacing w:after="120"/>
              <w:rPr>
                <w:rFonts w:cs="Arial"/>
                <w:szCs w:val="18"/>
                <w:lang w:val="de-DE"/>
              </w:rPr>
            </w:pPr>
            <w:r>
              <w:rPr>
                <w:rFonts w:cs="Arial"/>
                <w:szCs w:val="18"/>
                <w:lang w:val="de-DE"/>
              </w:rPr>
              <w:t>For performance measurements defined in TS 28.552 [20] the name is constructed as follows:</w:t>
            </w:r>
          </w:p>
          <w:p w14:paraId="1F33F514" w14:textId="77777777" w:rsidR="00642B3B" w:rsidRDefault="00642B3B" w:rsidP="00521AF5">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"family.measurementName.subcounter" for measurement types with subcounters</w:t>
            </w:r>
          </w:p>
          <w:p w14:paraId="274DCB6C" w14:textId="77777777" w:rsidR="00642B3B" w:rsidRDefault="00642B3B" w:rsidP="00521AF5">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"family.measurementName" for measurement types without subcounters</w:t>
            </w:r>
          </w:p>
          <w:p w14:paraId="6E81B736" w14:textId="77777777" w:rsidR="00642B3B" w:rsidRDefault="00642B3B" w:rsidP="00521AF5">
            <w:pPr>
              <w:pStyle w:val="B1"/>
              <w:spacing w:after="12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 for measurement families</w:t>
            </w:r>
          </w:p>
          <w:p w14:paraId="015E8FAD" w14:textId="77777777" w:rsidR="00642B3B" w:rsidRDefault="00642B3B" w:rsidP="00521AF5">
            <w:pPr>
              <w:pStyle w:val="TAL"/>
              <w:rPr>
                <w:rFonts w:cs="Arial"/>
                <w:szCs w:val="18"/>
                <w:lang w:val="de-DE"/>
              </w:rPr>
            </w:pPr>
            <w:r>
              <w:rPr>
                <w:rFonts w:cs="Arial"/>
                <w:szCs w:val="18"/>
                <w:lang w:val="de-DE"/>
              </w:rPr>
              <w:t>For KPIs defined in TS 28.554 [28] the name is defined according to the KPI definitions template as the component designated with a).</w:t>
            </w:r>
          </w:p>
          <w:p w14:paraId="23BA9978" w14:textId="77777777" w:rsidR="00642B3B" w:rsidRDefault="00642B3B" w:rsidP="00521AF5">
            <w:pPr>
              <w:pStyle w:val="TAL"/>
              <w:rPr>
                <w:rFonts w:cs="Arial"/>
                <w:szCs w:val="18"/>
                <w:lang w:val="de-DE"/>
              </w:rPr>
            </w:pPr>
          </w:p>
          <w:p w14:paraId="489E5E38" w14:textId="77777777" w:rsidR="00642B3B" w:rsidRPr="0083570F" w:rsidRDefault="00642B3B" w:rsidP="00521AF5">
            <w:pPr>
              <w:pStyle w:val="TAL"/>
              <w:rPr>
                <w:sz w:val="16"/>
                <w:lang w:val="de-DE"/>
              </w:rPr>
            </w:pPr>
            <w:r>
              <w:rPr>
                <w:rFonts w:cs="Arial"/>
                <w:szCs w:val="18"/>
                <w:lang w:val="de-DE"/>
              </w:rPr>
              <w:t xml:space="preserve">For trace metrics (including </w:t>
            </w:r>
            <w:r>
              <w:rPr>
                <w:szCs w:val="18"/>
                <w:lang w:val="de-DE"/>
              </w:rPr>
              <w:t>trace messages, MDT measurements (Immediate MDT, Logged MDT, Logged MBSFN MDT), RLF and RCEF reports) defined in TS 32.422 [30], the name (metric identifier) is defined in clause 10 of TS 32.422 [30].</w:t>
            </w:r>
          </w:p>
          <w:p w14:paraId="7E917693" w14:textId="77777777" w:rsidR="00642B3B" w:rsidRDefault="00642B3B" w:rsidP="00521AF5">
            <w:pPr>
              <w:pStyle w:val="TAL"/>
              <w:rPr>
                <w:szCs w:val="18"/>
                <w:lang w:val="de-DE"/>
              </w:rPr>
            </w:pPr>
          </w:p>
          <w:p w14:paraId="2D7EE109" w14:textId="77777777" w:rsidR="00642B3B" w:rsidRDefault="00642B3B" w:rsidP="00521AF5">
            <w:pPr>
              <w:pStyle w:val="TAL"/>
              <w:spacing w:before="20" w:after="20"/>
              <w:rPr>
                <w:lang w:val="de-DE"/>
              </w:rPr>
            </w:pPr>
            <w:r w:rsidRPr="00D46917">
              <w:rPr>
                <w:rFonts w:cs="Arial"/>
                <w:szCs w:val="18"/>
                <w:lang w:val="de-DE"/>
              </w:rPr>
              <w:t>For non-3GPP specified manag</w:t>
            </w:r>
            <w:ins w:id="27" w:author="SS" w:date="2024-08-09T11:13:00Z" w16du:dateUtc="2024-08-09T03:13:00Z">
              <w:r>
                <w:rPr>
                  <w:rFonts w:cs="Arial" w:hint="eastAsia"/>
                  <w:szCs w:val="18"/>
                  <w:lang w:val="de-DE" w:eastAsia="zh-CN"/>
                </w:rPr>
                <w:t>e</w:t>
              </w:r>
            </w:ins>
            <w:r w:rsidRPr="00D46917">
              <w:rPr>
                <w:rFonts w:cs="Arial"/>
                <w:szCs w:val="18"/>
                <w:lang w:val="de-DE"/>
              </w:rPr>
              <w:t>ment data the name is defined elsewhere</w:t>
            </w:r>
            <w:r>
              <w:rPr>
                <w:rFonts w:cs="Arial"/>
                <w:szCs w:val="18"/>
                <w:lang w:val="de-DE"/>
              </w:rPr>
              <w:t>.</w:t>
            </w:r>
          </w:p>
        </w:tc>
        <w:tc>
          <w:tcPr>
            <w:tcW w:w="1984" w:type="dxa"/>
          </w:tcPr>
          <w:p w14:paraId="778BE504" w14:textId="77777777" w:rsidR="00642B3B" w:rsidRDefault="00642B3B" w:rsidP="00521AF5">
            <w:pPr>
              <w:spacing w:after="0"/>
              <w:rPr>
                <w:rFonts w:ascii="Arial" w:hAnsi="Arial"/>
                <w:sz w:val="18"/>
                <w:szCs w:val="18"/>
                <w:lang w:val="de-DE"/>
              </w:rPr>
            </w:pPr>
            <w:r>
              <w:rPr>
                <w:rFonts w:ascii="Arial" w:hAnsi="Arial"/>
                <w:sz w:val="18"/>
                <w:szCs w:val="18"/>
                <w:lang w:val="de-DE"/>
              </w:rPr>
              <w:t xml:space="preserve">type: </w:t>
            </w:r>
            <w:del w:id="28" w:author="SS" w:date="2024-08-09T11:16:00Z" w16du:dateUtc="2024-08-09T03:16:00Z">
              <w:r w:rsidDel="00163394">
                <w:rPr>
                  <w:rFonts w:ascii="Arial" w:hAnsi="Arial"/>
                  <w:sz w:val="18"/>
                  <w:szCs w:val="18"/>
                  <w:lang w:val="de-DE"/>
                </w:rPr>
                <w:delText>string</w:delText>
              </w:r>
            </w:del>
            <w:ins w:id="29" w:author="SS" w:date="2024-08-09T11:16:00Z" w16du:dateUtc="2024-08-09T03:16:00Z">
              <w:r>
                <w:rPr>
                  <w:rFonts w:ascii="Arial" w:hAnsi="Arial" w:hint="eastAsia"/>
                  <w:sz w:val="18"/>
                  <w:szCs w:val="18"/>
                  <w:lang w:val="de-DE" w:eastAsia="zh-CN"/>
                </w:rPr>
                <w:t>S</w:t>
              </w:r>
              <w:r>
                <w:rPr>
                  <w:rFonts w:ascii="Arial" w:hAnsi="Arial"/>
                  <w:sz w:val="18"/>
                  <w:szCs w:val="18"/>
                  <w:lang w:val="de-DE"/>
                </w:rPr>
                <w:t>tring</w:t>
              </w:r>
            </w:ins>
          </w:p>
          <w:p w14:paraId="4CDDC6FC" w14:textId="77777777" w:rsidR="00642B3B" w:rsidRDefault="00642B3B" w:rsidP="00521AF5">
            <w:pPr>
              <w:spacing w:after="0"/>
              <w:rPr>
                <w:rFonts w:ascii="Arial" w:hAnsi="Arial"/>
                <w:sz w:val="18"/>
                <w:szCs w:val="18"/>
                <w:lang w:val="de-DE"/>
              </w:rPr>
            </w:pPr>
            <w:r>
              <w:rPr>
                <w:rFonts w:ascii="Arial" w:hAnsi="Arial"/>
                <w:sz w:val="18"/>
                <w:szCs w:val="18"/>
                <w:lang w:val="de-DE"/>
              </w:rPr>
              <w:t>multiplicity: 1..*</w:t>
            </w:r>
          </w:p>
          <w:p w14:paraId="73278730" w14:textId="77777777" w:rsidR="00642B3B" w:rsidRDefault="00642B3B" w:rsidP="00521AF5">
            <w:pPr>
              <w:spacing w:after="0"/>
              <w:rPr>
                <w:rFonts w:ascii="Arial" w:hAnsi="Arial"/>
                <w:sz w:val="18"/>
                <w:szCs w:val="18"/>
                <w:lang w:val="de-DE"/>
              </w:rPr>
            </w:pPr>
            <w:r>
              <w:rPr>
                <w:rFonts w:ascii="Arial" w:hAnsi="Arial"/>
                <w:sz w:val="18"/>
                <w:szCs w:val="18"/>
                <w:lang w:val="de-DE"/>
              </w:rPr>
              <w:t>isOrdered: False</w:t>
            </w:r>
          </w:p>
          <w:p w14:paraId="4E7A2DE1" w14:textId="77777777" w:rsidR="00642B3B" w:rsidRDefault="00642B3B" w:rsidP="00521AF5">
            <w:pPr>
              <w:spacing w:after="0"/>
              <w:rPr>
                <w:rFonts w:ascii="Arial" w:hAnsi="Arial"/>
                <w:sz w:val="18"/>
                <w:szCs w:val="18"/>
                <w:lang w:val="de-DE"/>
              </w:rPr>
            </w:pPr>
            <w:r>
              <w:rPr>
                <w:rFonts w:ascii="Arial" w:hAnsi="Arial"/>
                <w:sz w:val="18"/>
                <w:szCs w:val="18"/>
                <w:lang w:val="de-DE"/>
              </w:rPr>
              <w:t>isUnique: True</w:t>
            </w:r>
          </w:p>
          <w:p w14:paraId="403EEAE1" w14:textId="77777777" w:rsidR="00642B3B" w:rsidRDefault="00642B3B" w:rsidP="00521AF5">
            <w:pPr>
              <w:spacing w:after="0"/>
              <w:rPr>
                <w:rFonts w:ascii="Arial" w:hAnsi="Arial"/>
                <w:sz w:val="18"/>
                <w:szCs w:val="18"/>
                <w:lang w:val="de-DE"/>
              </w:rPr>
            </w:pPr>
            <w:r>
              <w:rPr>
                <w:rFonts w:ascii="Arial" w:hAnsi="Arial"/>
                <w:sz w:val="18"/>
                <w:szCs w:val="18"/>
                <w:lang w:val="de-DE"/>
              </w:rPr>
              <w:t>defaultValue: None</w:t>
            </w:r>
          </w:p>
          <w:p w14:paraId="48C580EC" w14:textId="77777777" w:rsidR="00642B3B" w:rsidRDefault="00642B3B" w:rsidP="00521AF5">
            <w:pPr>
              <w:spacing w:after="0"/>
              <w:rPr>
                <w:rFonts w:ascii="Arial" w:hAnsi="Arial"/>
                <w:sz w:val="18"/>
                <w:szCs w:val="18"/>
                <w:lang w:val="de-DE"/>
              </w:rPr>
            </w:pPr>
            <w:r>
              <w:rPr>
                <w:rFonts w:ascii="Arial" w:hAnsi="Arial"/>
                <w:sz w:val="18"/>
                <w:szCs w:val="18"/>
                <w:lang w:val="de-DE"/>
              </w:rPr>
              <w:t>isNullable: True</w:t>
            </w:r>
          </w:p>
        </w:tc>
      </w:tr>
      <w:tr w:rsidR="00642B3B" w:rsidRPr="00B26339" w14:paraId="1C7D41E7" w14:textId="77777777" w:rsidTr="00521AF5">
        <w:trPr>
          <w:gridBefore w:val="1"/>
          <w:wBefore w:w="32" w:type="dxa"/>
          <w:cantSplit/>
          <w:jc w:val="center"/>
        </w:trPr>
        <w:tc>
          <w:tcPr>
            <w:tcW w:w="2547" w:type="dxa"/>
          </w:tcPr>
          <w:p w14:paraId="13D8B14E" w14:textId="77777777" w:rsidR="00642B3B" w:rsidRPr="00202D71" w:rsidRDefault="00642B3B" w:rsidP="00521AF5">
            <w:pPr>
              <w:pStyle w:val="TAL"/>
              <w:rPr>
                <w:rFonts w:cs="Arial"/>
              </w:rPr>
            </w:pPr>
            <w:r w:rsidRPr="0045307C">
              <w:rPr>
                <w:szCs w:val="18"/>
              </w:rPr>
              <w:lastRenderedPageBreak/>
              <w:t>targetNodeFilter</w:t>
            </w:r>
          </w:p>
        </w:tc>
        <w:tc>
          <w:tcPr>
            <w:tcW w:w="5245" w:type="dxa"/>
          </w:tcPr>
          <w:p w14:paraId="7B16BB00" w14:textId="77777777" w:rsidR="00642B3B" w:rsidRPr="0061649B" w:rsidRDefault="00642B3B" w:rsidP="00521AF5">
            <w:pPr>
              <w:pStyle w:val="TAL"/>
              <w:spacing w:before="20" w:after="20"/>
            </w:pPr>
            <w:r w:rsidRPr="00FF7A40">
              <w:t xml:space="preserve">Set of information to target the Object Instance to collect the </w:t>
            </w:r>
            <w:r w:rsidRPr="00A4463B">
              <w:t xml:space="preserve">management data </w:t>
            </w:r>
            <w:r w:rsidRPr="00FF7A40">
              <w:t>from.</w:t>
            </w:r>
          </w:p>
        </w:tc>
        <w:tc>
          <w:tcPr>
            <w:tcW w:w="1984" w:type="dxa"/>
          </w:tcPr>
          <w:p w14:paraId="3210DBA6" w14:textId="77777777" w:rsidR="00642B3B" w:rsidRPr="0045307C" w:rsidRDefault="00642B3B" w:rsidP="00521AF5">
            <w:pPr>
              <w:spacing w:after="0"/>
              <w:rPr>
                <w:rFonts w:ascii="Arial" w:hAnsi="Arial"/>
                <w:sz w:val="18"/>
                <w:szCs w:val="18"/>
              </w:rPr>
            </w:pPr>
            <w:r w:rsidRPr="0045307C">
              <w:rPr>
                <w:rFonts w:ascii="Arial" w:hAnsi="Arial"/>
                <w:sz w:val="18"/>
                <w:szCs w:val="18"/>
              </w:rPr>
              <w:t>type: NodeFilter</w:t>
            </w:r>
          </w:p>
          <w:p w14:paraId="4BC73177" w14:textId="77777777" w:rsidR="00642B3B" w:rsidRPr="0045307C" w:rsidRDefault="00642B3B" w:rsidP="00521AF5">
            <w:pPr>
              <w:spacing w:after="0"/>
              <w:rPr>
                <w:rFonts w:ascii="Arial" w:hAnsi="Arial"/>
                <w:sz w:val="18"/>
                <w:szCs w:val="18"/>
              </w:rPr>
            </w:pPr>
            <w:r w:rsidRPr="0045307C">
              <w:rPr>
                <w:rFonts w:ascii="Arial" w:hAnsi="Arial"/>
                <w:sz w:val="18"/>
                <w:szCs w:val="18"/>
              </w:rPr>
              <w:t>multiplicity: 1..*</w:t>
            </w:r>
          </w:p>
          <w:p w14:paraId="33C18AFB" w14:textId="77777777" w:rsidR="00642B3B" w:rsidRPr="0045307C" w:rsidRDefault="00642B3B" w:rsidP="00521AF5">
            <w:pPr>
              <w:spacing w:after="0"/>
              <w:rPr>
                <w:rFonts w:ascii="Arial" w:hAnsi="Arial"/>
                <w:sz w:val="18"/>
                <w:szCs w:val="18"/>
              </w:rPr>
            </w:pPr>
            <w:r w:rsidRPr="0045307C">
              <w:rPr>
                <w:rFonts w:ascii="Arial" w:hAnsi="Arial"/>
                <w:sz w:val="18"/>
                <w:szCs w:val="18"/>
              </w:rPr>
              <w:t xml:space="preserve">isOrdered: </w:t>
            </w:r>
            <w:r w:rsidRPr="0076579F">
              <w:rPr>
                <w:rFonts w:ascii="Arial" w:hAnsi="Arial"/>
                <w:sz w:val="18"/>
                <w:szCs w:val="18"/>
              </w:rPr>
              <w:t>False</w:t>
            </w:r>
          </w:p>
          <w:p w14:paraId="22FD967A" w14:textId="77777777" w:rsidR="00642B3B" w:rsidRPr="0045307C" w:rsidRDefault="00642B3B" w:rsidP="00521AF5">
            <w:pPr>
              <w:spacing w:after="0"/>
              <w:rPr>
                <w:rFonts w:ascii="Arial" w:hAnsi="Arial"/>
                <w:sz w:val="18"/>
                <w:szCs w:val="18"/>
              </w:rPr>
            </w:pPr>
            <w:r w:rsidRPr="0045307C">
              <w:rPr>
                <w:rFonts w:ascii="Arial" w:hAnsi="Arial"/>
                <w:sz w:val="18"/>
                <w:szCs w:val="18"/>
              </w:rPr>
              <w:t xml:space="preserve">isUnique: </w:t>
            </w:r>
            <w:r w:rsidRPr="0076579F">
              <w:rPr>
                <w:rFonts w:ascii="Arial" w:hAnsi="Arial"/>
                <w:sz w:val="18"/>
                <w:szCs w:val="18"/>
              </w:rPr>
              <w:t>True</w:t>
            </w:r>
          </w:p>
          <w:p w14:paraId="7582913F" w14:textId="77777777" w:rsidR="00642B3B" w:rsidRPr="0045307C" w:rsidRDefault="00642B3B" w:rsidP="00521AF5">
            <w:pPr>
              <w:spacing w:after="0"/>
              <w:rPr>
                <w:rFonts w:ascii="Arial" w:hAnsi="Arial"/>
                <w:sz w:val="18"/>
                <w:szCs w:val="18"/>
              </w:rPr>
            </w:pPr>
            <w:r w:rsidRPr="0045307C">
              <w:rPr>
                <w:rFonts w:ascii="Arial" w:hAnsi="Arial"/>
                <w:sz w:val="18"/>
                <w:szCs w:val="18"/>
              </w:rPr>
              <w:t>defaultValue: No</w:t>
            </w:r>
          </w:p>
          <w:p w14:paraId="2D0B104E" w14:textId="77777777" w:rsidR="00642B3B" w:rsidRPr="0061649B" w:rsidRDefault="00642B3B" w:rsidP="00521AF5">
            <w:pPr>
              <w:spacing w:after="0"/>
              <w:rPr>
                <w:rFonts w:ascii="Arial" w:hAnsi="Arial" w:cs="Arial"/>
                <w:sz w:val="18"/>
                <w:szCs w:val="18"/>
              </w:rPr>
            </w:pPr>
            <w:r w:rsidRPr="00135319">
              <w:rPr>
                <w:rFonts w:ascii="Arial" w:hAnsi="Arial"/>
                <w:sz w:val="18"/>
                <w:szCs w:val="18"/>
              </w:rPr>
              <w:t>isNullable: True</w:t>
            </w:r>
          </w:p>
        </w:tc>
      </w:tr>
      <w:tr w:rsidR="00642B3B" w:rsidRPr="00B26339" w14:paraId="67CF470C" w14:textId="77777777" w:rsidTr="00521AF5">
        <w:trPr>
          <w:gridBefore w:val="1"/>
          <w:wBefore w:w="32" w:type="dxa"/>
          <w:cantSplit/>
          <w:jc w:val="center"/>
        </w:trPr>
        <w:tc>
          <w:tcPr>
            <w:tcW w:w="2547" w:type="dxa"/>
          </w:tcPr>
          <w:p w14:paraId="0C55EBED" w14:textId="77777777" w:rsidR="00642B3B" w:rsidRPr="00202D71" w:rsidRDefault="00642B3B" w:rsidP="00521AF5">
            <w:pPr>
              <w:pStyle w:val="TAL"/>
              <w:rPr>
                <w:rFonts w:cs="Arial"/>
              </w:rPr>
            </w:pPr>
            <w:r>
              <w:rPr>
                <w:szCs w:val="18"/>
              </w:rPr>
              <w:t>areaOfInterest</w:t>
            </w:r>
          </w:p>
        </w:tc>
        <w:tc>
          <w:tcPr>
            <w:tcW w:w="5245" w:type="dxa"/>
          </w:tcPr>
          <w:p w14:paraId="57488EA1" w14:textId="77777777" w:rsidR="00642B3B" w:rsidRPr="0061649B" w:rsidRDefault="00642B3B" w:rsidP="00521AF5">
            <w:pPr>
              <w:pStyle w:val="TAL"/>
              <w:spacing w:before="20" w:after="20"/>
            </w:pPr>
            <w:r w:rsidRPr="00FF7A40">
              <w:t xml:space="preserve">It specifies a location(s) from where the management data shall be collected. </w:t>
            </w:r>
          </w:p>
        </w:tc>
        <w:tc>
          <w:tcPr>
            <w:tcW w:w="1984" w:type="dxa"/>
          </w:tcPr>
          <w:p w14:paraId="1594A4C9" w14:textId="77777777" w:rsidR="00642B3B" w:rsidRPr="0045307C" w:rsidRDefault="00642B3B" w:rsidP="00521AF5">
            <w:pPr>
              <w:spacing w:after="0"/>
              <w:rPr>
                <w:rFonts w:ascii="Arial" w:hAnsi="Arial"/>
                <w:sz w:val="18"/>
                <w:szCs w:val="18"/>
              </w:rPr>
            </w:pPr>
            <w:r>
              <w:rPr>
                <w:rFonts w:ascii="Arial" w:hAnsi="Arial"/>
                <w:sz w:val="18"/>
                <w:szCs w:val="18"/>
              </w:rPr>
              <w:t xml:space="preserve">type: </w:t>
            </w:r>
            <w:r w:rsidRPr="00CB1112">
              <w:rPr>
                <w:rFonts w:ascii="Arial" w:hAnsi="Arial"/>
                <w:sz w:val="18"/>
                <w:szCs w:val="18"/>
              </w:rPr>
              <w:t>AreaOfInterest</w:t>
            </w:r>
          </w:p>
          <w:p w14:paraId="028274E3" w14:textId="77777777" w:rsidR="00642B3B" w:rsidRPr="0045307C" w:rsidRDefault="00642B3B" w:rsidP="00521AF5">
            <w:pPr>
              <w:spacing w:after="0"/>
              <w:rPr>
                <w:rFonts w:ascii="Arial" w:hAnsi="Arial"/>
                <w:sz w:val="18"/>
                <w:szCs w:val="18"/>
              </w:rPr>
            </w:pPr>
            <w:r w:rsidRPr="0045307C">
              <w:rPr>
                <w:rFonts w:ascii="Arial" w:hAnsi="Arial"/>
                <w:sz w:val="18"/>
                <w:szCs w:val="18"/>
              </w:rPr>
              <w:t>multiplicity: 1..*</w:t>
            </w:r>
          </w:p>
          <w:p w14:paraId="61CACEFA" w14:textId="77777777" w:rsidR="00642B3B" w:rsidRPr="0045307C" w:rsidRDefault="00642B3B" w:rsidP="00521AF5">
            <w:pPr>
              <w:spacing w:after="0"/>
              <w:rPr>
                <w:rFonts w:ascii="Arial" w:hAnsi="Arial"/>
                <w:sz w:val="18"/>
                <w:szCs w:val="18"/>
              </w:rPr>
            </w:pPr>
            <w:r w:rsidRPr="0045307C">
              <w:rPr>
                <w:rFonts w:ascii="Arial" w:hAnsi="Arial"/>
                <w:sz w:val="18"/>
                <w:szCs w:val="18"/>
              </w:rPr>
              <w:t xml:space="preserve">isOrdered: </w:t>
            </w:r>
            <w:r w:rsidRPr="00CB1112">
              <w:rPr>
                <w:rFonts w:ascii="Arial" w:hAnsi="Arial"/>
                <w:sz w:val="18"/>
                <w:szCs w:val="18"/>
              </w:rPr>
              <w:t>False</w:t>
            </w:r>
          </w:p>
          <w:p w14:paraId="3C733499" w14:textId="77777777" w:rsidR="00642B3B" w:rsidRPr="0045307C" w:rsidRDefault="00642B3B" w:rsidP="00521AF5">
            <w:pPr>
              <w:spacing w:after="0"/>
              <w:rPr>
                <w:rFonts w:ascii="Arial" w:hAnsi="Arial"/>
                <w:sz w:val="18"/>
                <w:szCs w:val="18"/>
              </w:rPr>
            </w:pPr>
            <w:r w:rsidRPr="0045307C">
              <w:rPr>
                <w:rFonts w:ascii="Arial" w:hAnsi="Arial"/>
                <w:sz w:val="18"/>
                <w:szCs w:val="18"/>
              </w:rPr>
              <w:t xml:space="preserve">isUnique: </w:t>
            </w:r>
            <w:r w:rsidRPr="00CB1112">
              <w:rPr>
                <w:rFonts w:ascii="Arial" w:hAnsi="Arial"/>
                <w:sz w:val="18"/>
                <w:szCs w:val="18"/>
              </w:rPr>
              <w:t>True</w:t>
            </w:r>
          </w:p>
          <w:p w14:paraId="2AB5B204" w14:textId="77777777" w:rsidR="00642B3B" w:rsidRPr="0045307C" w:rsidRDefault="00642B3B" w:rsidP="00521AF5">
            <w:pPr>
              <w:spacing w:after="0"/>
              <w:rPr>
                <w:rFonts w:ascii="Arial" w:hAnsi="Arial"/>
                <w:sz w:val="18"/>
                <w:szCs w:val="18"/>
              </w:rPr>
            </w:pPr>
            <w:r w:rsidRPr="0045307C">
              <w:rPr>
                <w:rFonts w:ascii="Arial" w:hAnsi="Arial"/>
                <w:sz w:val="18"/>
                <w:szCs w:val="18"/>
              </w:rPr>
              <w:t>defaultValue: No</w:t>
            </w:r>
          </w:p>
          <w:p w14:paraId="177B1487" w14:textId="77777777" w:rsidR="00642B3B" w:rsidRPr="0061649B" w:rsidRDefault="00642B3B" w:rsidP="00521AF5">
            <w:pPr>
              <w:spacing w:after="0"/>
              <w:rPr>
                <w:rFonts w:ascii="Arial" w:hAnsi="Arial" w:cs="Arial"/>
                <w:sz w:val="18"/>
                <w:szCs w:val="18"/>
              </w:rPr>
            </w:pPr>
            <w:r w:rsidRPr="00135319">
              <w:rPr>
                <w:rFonts w:ascii="Arial" w:hAnsi="Arial"/>
                <w:sz w:val="18"/>
                <w:szCs w:val="18"/>
              </w:rPr>
              <w:t>isNullable: True</w:t>
            </w:r>
          </w:p>
        </w:tc>
      </w:tr>
      <w:tr w:rsidR="00642B3B" w:rsidRPr="00B26339" w14:paraId="71A43894" w14:textId="77777777" w:rsidTr="00521AF5">
        <w:trPr>
          <w:gridBefore w:val="1"/>
          <w:wBefore w:w="32" w:type="dxa"/>
          <w:cantSplit/>
          <w:jc w:val="center"/>
        </w:trPr>
        <w:tc>
          <w:tcPr>
            <w:tcW w:w="2547" w:type="dxa"/>
          </w:tcPr>
          <w:p w14:paraId="15E5868E" w14:textId="77777777" w:rsidR="00642B3B" w:rsidRDefault="00642B3B" w:rsidP="00521AF5">
            <w:pPr>
              <w:pStyle w:val="TAL"/>
              <w:rPr>
                <w:szCs w:val="18"/>
              </w:rPr>
            </w:pPr>
            <w:r>
              <w:rPr>
                <w:rFonts w:cs="Arial"/>
                <w:szCs w:val="18"/>
                <w:lang w:val="de-DE"/>
              </w:rPr>
              <w:t>geoAreaToCellMapping</w:t>
            </w:r>
          </w:p>
        </w:tc>
        <w:tc>
          <w:tcPr>
            <w:tcW w:w="5245" w:type="dxa"/>
          </w:tcPr>
          <w:p w14:paraId="2167BE58" w14:textId="77777777" w:rsidR="00642B3B" w:rsidRDefault="00642B3B" w:rsidP="00521AF5">
            <w:pPr>
              <w:keepNext/>
              <w:keepLines/>
              <w:spacing w:after="0"/>
              <w:rPr>
                <w:rFonts w:ascii="Arial" w:hAnsi="Arial" w:cs="Arial"/>
                <w:sz w:val="18"/>
                <w:szCs w:val="18"/>
                <w:lang w:val="de-DE"/>
              </w:rPr>
            </w:pPr>
            <w:r>
              <w:rPr>
                <w:rFonts w:ascii="Arial" w:hAnsi="Arial" w:cs="Arial"/>
                <w:sz w:val="18"/>
                <w:szCs w:val="18"/>
                <w:lang w:val="de-DE"/>
              </w:rPr>
              <w:t xml:space="preserve">It specifies the geographical area from where the management data shall be collected and the mapping to cells. </w:t>
            </w:r>
          </w:p>
          <w:p w14:paraId="23FDF7C2" w14:textId="77777777" w:rsidR="00642B3B" w:rsidRDefault="00642B3B" w:rsidP="00521AF5">
            <w:pPr>
              <w:keepNext/>
              <w:keepLines/>
              <w:spacing w:after="0"/>
              <w:rPr>
                <w:rFonts w:ascii="Arial" w:hAnsi="Arial" w:cs="Arial"/>
                <w:sz w:val="18"/>
                <w:szCs w:val="18"/>
                <w:lang w:val="de-DE"/>
              </w:rPr>
            </w:pPr>
          </w:p>
          <w:p w14:paraId="61169362" w14:textId="77777777" w:rsidR="00642B3B" w:rsidRPr="00FF7A40" w:rsidRDefault="00642B3B" w:rsidP="00521AF5">
            <w:pPr>
              <w:pStyle w:val="TAL"/>
              <w:spacing w:before="20" w:after="20"/>
            </w:pPr>
            <w:r>
              <w:rPr>
                <w:rFonts w:cs="Arial"/>
                <w:szCs w:val="18"/>
                <w:lang w:val="de-DE"/>
              </w:rPr>
              <w:t>allowedValues: N/A</w:t>
            </w:r>
          </w:p>
        </w:tc>
        <w:tc>
          <w:tcPr>
            <w:tcW w:w="1984" w:type="dxa"/>
          </w:tcPr>
          <w:p w14:paraId="3A210280" w14:textId="77777777" w:rsidR="00642B3B" w:rsidRDefault="00642B3B" w:rsidP="00521AF5">
            <w:pPr>
              <w:pStyle w:val="TAL"/>
              <w:rPr>
                <w:rFonts w:cs="Arial"/>
                <w:szCs w:val="18"/>
                <w:lang w:val="de-DE"/>
              </w:rPr>
            </w:pPr>
            <w:r>
              <w:rPr>
                <w:rFonts w:cs="Arial"/>
                <w:szCs w:val="18"/>
                <w:lang w:val="de-DE"/>
              </w:rPr>
              <w:t>type: GeoAreaToCellMapping</w:t>
            </w:r>
          </w:p>
          <w:p w14:paraId="1F69B18F" w14:textId="77777777" w:rsidR="00642B3B" w:rsidRDefault="00642B3B" w:rsidP="00521AF5">
            <w:pPr>
              <w:pStyle w:val="TAL"/>
              <w:rPr>
                <w:rFonts w:cs="Arial"/>
                <w:szCs w:val="18"/>
                <w:lang w:val="de-DE"/>
              </w:rPr>
            </w:pPr>
            <w:r>
              <w:rPr>
                <w:rFonts w:cs="Arial"/>
                <w:szCs w:val="18"/>
                <w:lang w:val="de-DE"/>
              </w:rPr>
              <w:t>multiplicity: 1..*</w:t>
            </w:r>
          </w:p>
          <w:p w14:paraId="34CD723F" w14:textId="77777777" w:rsidR="00642B3B" w:rsidRDefault="00642B3B" w:rsidP="00521AF5">
            <w:pPr>
              <w:pStyle w:val="TAL"/>
              <w:rPr>
                <w:rFonts w:cs="Arial"/>
                <w:szCs w:val="18"/>
                <w:lang w:val="de-DE"/>
              </w:rPr>
            </w:pPr>
            <w:r>
              <w:rPr>
                <w:rFonts w:cs="Arial"/>
                <w:szCs w:val="18"/>
                <w:lang w:val="de-DE"/>
              </w:rPr>
              <w:t>isOrdered: False</w:t>
            </w:r>
          </w:p>
          <w:p w14:paraId="48A4B6AC" w14:textId="77777777" w:rsidR="00642B3B" w:rsidRDefault="00642B3B" w:rsidP="00521AF5">
            <w:pPr>
              <w:pStyle w:val="TAL"/>
              <w:rPr>
                <w:rFonts w:cs="Arial"/>
                <w:szCs w:val="18"/>
                <w:lang w:val="de-DE"/>
              </w:rPr>
            </w:pPr>
            <w:r>
              <w:rPr>
                <w:rFonts w:cs="Arial"/>
                <w:szCs w:val="18"/>
                <w:lang w:val="de-DE"/>
              </w:rPr>
              <w:t>isUnique: True</w:t>
            </w:r>
          </w:p>
          <w:p w14:paraId="7200D1E0" w14:textId="77777777" w:rsidR="00642B3B" w:rsidRDefault="00642B3B" w:rsidP="00521AF5">
            <w:pPr>
              <w:pStyle w:val="TAL"/>
              <w:rPr>
                <w:rFonts w:cs="Arial"/>
                <w:szCs w:val="18"/>
                <w:lang w:val="de-DE"/>
              </w:rPr>
            </w:pPr>
            <w:r>
              <w:rPr>
                <w:rFonts w:cs="Arial"/>
                <w:szCs w:val="18"/>
                <w:lang w:val="de-DE"/>
              </w:rPr>
              <w:t xml:space="preserve">defaultValue: None </w:t>
            </w:r>
          </w:p>
          <w:p w14:paraId="24808612" w14:textId="77777777" w:rsidR="00642B3B" w:rsidRDefault="00642B3B" w:rsidP="00521AF5">
            <w:pPr>
              <w:spacing w:after="0"/>
              <w:rPr>
                <w:rFonts w:ascii="Arial" w:hAnsi="Arial"/>
                <w:sz w:val="18"/>
                <w:szCs w:val="18"/>
              </w:rPr>
            </w:pPr>
            <w:r>
              <w:rPr>
                <w:rFonts w:ascii="Arial" w:hAnsi="Arial" w:cs="Arial"/>
                <w:sz w:val="18"/>
                <w:szCs w:val="18"/>
                <w:lang w:val="de-DE"/>
              </w:rPr>
              <w:t>isNullable: True</w:t>
            </w:r>
          </w:p>
        </w:tc>
      </w:tr>
      <w:tr w:rsidR="00642B3B" w:rsidRPr="00B26339" w14:paraId="63378557" w14:textId="77777777" w:rsidTr="00521AF5">
        <w:trPr>
          <w:gridBefore w:val="1"/>
          <w:wBefore w:w="32" w:type="dxa"/>
          <w:cantSplit/>
          <w:jc w:val="center"/>
        </w:trPr>
        <w:tc>
          <w:tcPr>
            <w:tcW w:w="2547" w:type="dxa"/>
          </w:tcPr>
          <w:p w14:paraId="441B7004" w14:textId="77777777" w:rsidR="00642B3B" w:rsidRDefault="00642B3B" w:rsidP="00521AF5">
            <w:pPr>
              <w:pStyle w:val="TAL"/>
              <w:rPr>
                <w:szCs w:val="18"/>
              </w:rPr>
            </w:pPr>
            <w:r>
              <w:rPr>
                <w:rFonts w:cs="Arial"/>
                <w:szCs w:val="18"/>
                <w:lang w:val="de-DE"/>
              </w:rPr>
              <w:t>convexGeoPolygon</w:t>
            </w:r>
          </w:p>
        </w:tc>
        <w:tc>
          <w:tcPr>
            <w:tcW w:w="5245" w:type="dxa"/>
          </w:tcPr>
          <w:p w14:paraId="6BA512CE" w14:textId="77777777" w:rsidR="00642B3B" w:rsidRDefault="00642B3B" w:rsidP="00521AF5">
            <w:pPr>
              <w:keepNext/>
              <w:keepLines/>
              <w:spacing w:after="0"/>
              <w:rPr>
                <w:rFonts w:ascii="Arial" w:hAnsi="Arial" w:cs="Arial"/>
                <w:sz w:val="18"/>
                <w:szCs w:val="18"/>
                <w:lang w:val="de-DE"/>
              </w:rPr>
            </w:pPr>
            <w:r>
              <w:rPr>
                <w:rFonts w:ascii="Arial" w:hAnsi="Arial" w:cs="Arial"/>
                <w:sz w:val="18"/>
                <w:szCs w:val="18"/>
                <w:lang w:val="de-DE"/>
              </w:rPr>
              <w:t>It specifies the geographical area with a convex polygon. The convex polygon is specified by its corners.</w:t>
            </w:r>
          </w:p>
          <w:p w14:paraId="36CF625F" w14:textId="77777777" w:rsidR="00642B3B" w:rsidRDefault="00642B3B" w:rsidP="00521AF5">
            <w:pPr>
              <w:pStyle w:val="TAL"/>
              <w:spacing w:before="20" w:after="20"/>
              <w:rPr>
                <w:rFonts w:cs="Arial"/>
                <w:szCs w:val="18"/>
                <w:lang w:val="de-DE"/>
              </w:rPr>
            </w:pPr>
          </w:p>
          <w:p w14:paraId="4CFDA1F7" w14:textId="77777777" w:rsidR="00642B3B" w:rsidRDefault="00642B3B" w:rsidP="00521AF5">
            <w:pPr>
              <w:pStyle w:val="TAL"/>
              <w:spacing w:before="20" w:after="20"/>
              <w:rPr>
                <w:rFonts w:cs="Arial"/>
                <w:szCs w:val="18"/>
                <w:lang w:val="de-DE"/>
              </w:rPr>
            </w:pPr>
            <w:r>
              <w:rPr>
                <w:rFonts w:cs="Arial"/>
                <w:szCs w:val="18"/>
                <w:lang w:val="de-DE"/>
              </w:rPr>
              <w:t>allowedValues: N/A</w:t>
            </w:r>
          </w:p>
          <w:p w14:paraId="393B5733" w14:textId="77777777" w:rsidR="00642B3B" w:rsidRDefault="00642B3B" w:rsidP="00521AF5">
            <w:pPr>
              <w:pStyle w:val="TAL"/>
              <w:spacing w:before="20" w:after="20"/>
              <w:rPr>
                <w:rFonts w:cs="Arial"/>
                <w:szCs w:val="18"/>
                <w:lang w:val="de-DE"/>
              </w:rPr>
            </w:pPr>
          </w:p>
          <w:p w14:paraId="348D0A88" w14:textId="77777777" w:rsidR="00642B3B" w:rsidRPr="00FF7A40" w:rsidRDefault="00642B3B" w:rsidP="00521AF5">
            <w:pPr>
              <w:pStyle w:val="TAL"/>
              <w:spacing w:before="20" w:after="20"/>
            </w:pPr>
          </w:p>
        </w:tc>
        <w:tc>
          <w:tcPr>
            <w:tcW w:w="1984" w:type="dxa"/>
          </w:tcPr>
          <w:p w14:paraId="21D9D66E" w14:textId="77777777" w:rsidR="00642B3B" w:rsidRDefault="00642B3B" w:rsidP="00521AF5">
            <w:pPr>
              <w:pStyle w:val="TAL"/>
              <w:rPr>
                <w:rFonts w:cs="Arial"/>
                <w:szCs w:val="18"/>
                <w:lang w:val="de-DE"/>
              </w:rPr>
            </w:pPr>
            <w:r>
              <w:rPr>
                <w:rFonts w:cs="Arial"/>
                <w:szCs w:val="18"/>
                <w:lang w:val="de-DE"/>
              </w:rPr>
              <w:t>type: GeoCoordinate</w:t>
            </w:r>
          </w:p>
          <w:p w14:paraId="3D03F754" w14:textId="77777777" w:rsidR="00642B3B" w:rsidRDefault="00642B3B" w:rsidP="00521AF5">
            <w:pPr>
              <w:pStyle w:val="TAL"/>
              <w:rPr>
                <w:rFonts w:cs="Arial"/>
                <w:szCs w:val="18"/>
                <w:lang w:val="de-DE"/>
              </w:rPr>
            </w:pPr>
            <w:r>
              <w:rPr>
                <w:rFonts w:cs="Arial"/>
                <w:szCs w:val="18"/>
                <w:lang w:val="de-DE"/>
              </w:rPr>
              <w:t>multiplicity: 3..*</w:t>
            </w:r>
          </w:p>
          <w:p w14:paraId="5C342249" w14:textId="77777777" w:rsidR="00642B3B" w:rsidRDefault="00642B3B" w:rsidP="00521AF5">
            <w:pPr>
              <w:pStyle w:val="TAL"/>
              <w:rPr>
                <w:rFonts w:cs="Arial"/>
                <w:szCs w:val="18"/>
                <w:lang w:val="de-DE"/>
              </w:rPr>
            </w:pPr>
            <w:r>
              <w:rPr>
                <w:rFonts w:cs="Arial"/>
                <w:szCs w:val="18"/>
                <w:lang w:val="de-DE"/>
              </w:rPr>
              <w:t xml:space="preserve">isOrdered: </w:t>
            </w:r>
            <w:r w:rsidRPr="001A573B">
              <w:rPr>
                <w:rFonts w:cs="Arial"/>
                <w:szCs w:val="18"/>
                <w:lang w:val="de-DE"/>
              </w:rPr>
              <w:t>True</w:t>
            </w:r>
          </w:p>
          <w:p w14:paraId="57144361" w14:textId="77777777" w:rsidR="00642B3B" w:rsidRDefault="00642B3B" w:rsidP="00521AF5">
            <w:pPr>
              <w:pStyle w:val="TAL"/>
              <w:rPr>
                <w:rFonts w:cs="Arial"/>
                <w:szCs w:val="18"/>
                <w:lang w:val="de-DE"/>
              </w:rPr>
            </w:pPr>
            <w:r>
              <w:rPr>
                <w:rFonts w:cs="Arial"/>
                <w:szCs w:val="18"/>
                <w:lang w:val="de-DE"/>
              </w:rPr>
              <w:t>isUnique: True</w:t>
            </w:r>
          </w:p>
          <w:p w14:paraId="3F69B98E" w14:textId="77777777" w:rsidR="00642B3B" w:rsidRDefault="00642B3B" w:rsidP="00521AF5">
            <w:pPr>
              <w:pStyle w:val="TAL"/>
              <w:rPr>
                <w:rFonts w:cs="Arial"/>
                <w:szCs w:val="18"/>
                <w:lang w:val="de-DE"/>
              </w:rPr>
            </w:pPr>
            <w:r>
              <w:rPr>
                <w:rFonts w:cs="Arial"/>
                <w:szCs w:val="18"/>
                <w:lang w:val="de-DE"/>
              </w:rPr>
              <w:t xml:space="preserve">defaultValue: None </w:t>
            </w:r>
          </w:p>
          <w:p w14:paraId="560043D7" w14:textId="77777777" w:rsidR="00642B3B" w:rsidRDefault="00642B3B" w:rsidP="00521AF5">
            <w:pPr>
              <w:spacing w:after="0"/>
              <w:rPr>
                <w:rFonts w:ascii="Arial" w:hAnsi="Arial"/>
                <w:sz w:val="18"/>
                <w:szCs w:val="18"/>
              </w:rPr>
            </w:pPr>
            <w:r w:rsidRPr="008624AC">
              <w:rPr>
                <w:rFonts w:ascii="Arial" w:hAnsi="Arial" w:cs="Arial"/>
                <w:sz w:val="18"/>
                <w:szCs w:val="18"/>
                <w:lang w:val="de-DE"/>
              </w:rPr>
              <w:t>isNullable: True</w:t>
            </w:r>
          </w:p>
        </w:tc>
      </w:tr>
      <w:tr w:rsidR="00642B3B" w:rsidRPr="00B26339" w14:paraId="0F61B283" w14:textId="77777777" w:rsidTr="00521AF5">
        <w:trPr>
          <w:gridBefore w:val="1"/>
          <w:wBefore w:w="32" w:type="dxa"/>
          <w:cantSplit/>
          <w:jc w:val="center"/>
        </w:trPr>
        <w:tc>
          <w:tcPr>
            <w:tcW w:w="2547" w:type="dxa"/>
          </w:tcPr>
          <w:p w14:paraId="64034C92" w14:textId="77777777" w:rsidR="00642B3B" w:rsidRDefault="00642B3B" w:rsidP="00521AF5">
            <w:pPr>
              <w:pStyle w:val="TAL"/>
              <w:rPr>
                <w:rFonts w:cs="Arial"/>
                <w:szCs w:val="18"/>
                <w:lang w:val="de-DE"/>
              </w:rPr>
            </w:pPr>
            <w:r>
              <w:rPr>
                <w:rFonts w:cs="Arial"/>
                <w:szCs w:val="18"/>
                <w:lang w:val="de-DE"/>
              </w:rPr>
              <w:t>geoArea</w:t>
            </w:r>
          </w:p>
        </w:tc>
        <w:tc>
          <w:tcPr>
            <w:tcW w:w="5245" w:type="dxa"/>
          </w:tcPr>
          <w:p w14:paraId="6D9D6171" w14:textId="77777777" w:rsidR="00642B3B" w:rsidRDefault="00642B3B" w:rsidP="00521AF5">
            <w:pPr>
              <w:keepNext/>
              <w:keepLines/>
              <w:spacing w:after="0"/>
              <w:rPr>
                <w:rFonts w:ascii="Arial" w:hAnsi="Arial" w:cs="Arial"/>
                <w:sz w:val="18"/>
                <w:szCs w:val="18"/>
                <w:lang w:val="de-DE"/>
              </w:rPr>
            </w:pPr>
            <w:r>
              <w:rPr>
                <w:rFonts w:ascii="Arial" w:hAnsi="Arial" w:cs="Arial"/>
                <w:sz w:val="18"/>
                <w:szCs w:val="18"/>
                <w:lang w:val="de-DE"/>
              </w:rPr>
              <w:t>It specifies the geographical area using the co</w:t>
            </w:r>
            <w:ins w:id="30" w:author="SS" w:date="2024-08-09T11:13:00Z" w16du:dateUtc="2024-08-09T03:13:00Z">
              <w:r>
                <w:rPr>
                  <w:rFonts w:ascii="Arial" w:hAnsi="Arial" w:cs="Arial" w:hint="eastAsia"/>
                  <w:sz w:val="18"/>
                  <w:szCs w:val="18"/>
                  <w:lang w:val="de-DE" w:eastAsia="zh-CN"/>
                </w:rPr>
                <w:t>o</w:t>
              </w:r>
            </w:ins>
            <w:r>
              <w:rPr>
                <w:rFonts w:ascii="Arial" w:hAnsi="Arial" w:cs="Arial"/>
                <w:sz w:val="18"/>
                <w:szCs w:val="18"/>
                <w:lang w:val="de-DE"/>
              </w:rPr>
              <w:t>rdinates of the corners of a convex polygon.</w:t>
            </w:r>
          </w:p>
          <w:p w14:paraId="49B0152D" w14:textId="77777777" w:rsidR="00642B3B" w:rsidRDefault="00642B3B" w:rsidP="00521AF5">
            <w:pPr>
              <w:keepNext/>
              <w:keepLines/>
              <w:spacing w:after="0"/>
              <w:rPr>
                <w:rFonts w:ascii="Arial" w:hAnsi="Arial" w:cs="Arial"/>
                <w:sz w:val="18"/>
                <w:szCs w:val="18"/>
                <w:lang w:val="de-DE"/>
              </w:rPr>
            </w:pPr>
          </w:p>
          <w:p w14:paraId="03293332" w14:textId="77777777" w:rsidR="00642B3B" w:rsidRDefault="00642B3B" w:rsidP="00521AF5">
            <w:pPr>
              <w:pStyle w:val="TAL"/>
              <w:spacing w:before="20" w:after="20"/>
              <w:rPr>
                <w:rFonts w:cs="Arial"/>
                <w:szCs w:val="18"/>
                <w:lang w:val="de-DE"/>
              </w:rPr>
            </w:pPr>
            <w:r>
              <w:rPr>
                <w:rFonts w:cs="Arial"/>
                <w:szCs w:val="18"/>
                <w:lang w:val="de-DE"/>
              </w:rPr>
              <w:t>allowedValues: N/A</w:t>
            </w:r>
          </w:p>
          <w:p w14:paraId="5E9DC274" w14:textId="77777777" w:rsidR="00642B3B" w:rsidRDefault="00642B3B" w:rsidP="00521AF5">
            <w:pPr>
              <w:keepNext/>
              <w:keepLines/>
              <w:spacing w:after="0"/>
              <w:rPr>
                <w:rFonts w:ascii="Arial" w:hAnsi="Arial" w:cs="Arial"/>
                <w:sz w:val="18"/>
                <w:szCs w:val="18"/>
                <w:lang w:val="de-DE"/>
              </w:rPr>
            </w:pPr>
          </w:p>
        </w:tc>
        <w:tc>
          <w:tcPr>
            <w:tcW w:w="1984" w:type="dxa"/>
          </w:tcPr>
          <w:p w14:paraId="6539CC4F" w14:textId="77777777" w:rsidR="00642B3B" w:rsidRDefault="00642B3B" w:rsidP="00521AF5">
            <w:pPr>
              <w:pStyle w:val="TAL"/>
              <w:rPr>
                <w:rFonts w:cs="Arial"/>
                <w:szCs w:val="18"/>
                <w:lang w:val="de-DE"/>
              </w:rPr>
            </w:pPr>
            <w:r>
              <w:rPr>
                <w:rFonts w:cs="Arial"/>
                <w:szCs w:val="18"/>
                <w:lang w:val="de-DE"/>
              </w:rPr>
              <w:t>type: GeoArea</w:t>
            </w:r>
          </w:p>
          <w:p w14:paraId="755FE051" w14:textId="77777777" w:rsidR="00642B3B" w:rsidRDefault="00642B3B" w:rsidP="00521AF5">
            <w:pPr>
              <w:pStyle w:val="TAL"/>
              <w:rPr>
                <w:rFonts w:cs="Arial"/>
                <w:szCs w:val="18"/>
                <w:lang w:val="de-DE"/>
              </w:rPr>
            </w:pPr>
            <w:r>
              <w:rPr>
                <w:rFonts w:cs="Arial"/>
                <w:szCs w:val="18"/>
                <w:lang w:val="de-DE"/>
              </w:rPr>
              <w:t>multiplicity: 1</w:t>
            </w:r>
          </w:p>
          <w:p w14:paraId="7A2D79A9" w14:textId="77777777" w:rsidR="00642B3B" w:rsidRDefault="00642B3B" w:rsidP="00521AF5">
            <w:pPr>
              <w:pStyle w:val="TAL"/>
              <w:rPr>
                <w:rFonts w:cs="Arial"/>
                <w:szCs w:val="18"/>
                <w:lang w:val="de-DE"/>
              </w:rPr>
            </w:pPr>
            <w:r>
              <w:rPr>
                <w:rFonts w:cs="Arial"/>
                <w:szCs w:val="18"/>
                <w:lang w:val="de-DE"/>
              </w:rPr>
              <w:t>isOrdered: N/A</w:t>
            </w:r>
          </w:p>
          <w:p w14:paraId="3DA13A83" w14:textId="77777777" w:rsidR="00642B3B" w:rsidRDefault="00642B3B" w:rsidP="00521AF5">
            <w:pPr>
              <w:pStyle w:val="TAL"/>
              <w:rPr>
                <w:rFonts w:cs="Arial"/>
                <w:szCs w:val="18"/>
                <w:lang w:val="de-DE"/>
              </w:rPr>
            </w:pPr>
            <w:r>
              <w:rPr>
                <w:rFonts w:cs="Arial"/>
                <w:szCs w:val="18"/>
                <w:lang w:val="de-DE"/>
              </w:rPr>
              <w:t>isUnique: N/A</w:t>
            </w:r>
          </w:p>
          <w:p w14:paraId="6D4E7FA4" w14:textId="77777777" w:rsidR="00642B3B" w:rsidRDefault="00642B3B" w:rsidP="00521AF5">
            <w:pPr>
              <w:pStyle w:val="TAL"/>
              <w:rPr>
                <w:rFonts w:cs="Arial"/>
                <w:szCs w:val="18"/>
                <w:lang w:val="de-DE"/>
              </w:rPr>
            </w:pPr>
            <w:r>
              <w:rPr>
                <w:rFonts w:cs="Arial"/>
                <w:szCs w:val="18"/>
                <w:lang w:val="de-DE"/>
              </w:rPr>
              <w:t xml:space="preserve">defaultValue: None </w:t>
            </w:r>
          </w:p>
          <w:p w14:paraId="77839E6D" w14:textId="77777777" w:rsidR="00642B3B" w:rsidRDefault="00642B3B" w:rsidP="00521AF5">
            <w:pPr>
              <w:pStyle w:val="TAL"/>
              <w:rPr>
                <w:rFonts w:cs="Arial"/>
                <w:szCs w:val="18"/>
                <w:lang w:val="de-DE"/>
              </w:rPr>
            </w:pPr>
            <w:r w:rsidRPr="008624AC">
              <w:rPr>
                <w:rFonts w:cs="Arial"/>
                <w:szCs w:val="18"/>
                <w:lang w:val="de-DE"/>
              </w:rPr>
              <w:t>isNullable: True</w:t>
            </w:r>
          </w:p>
        </w:tc>
      </w:tr>
      <w:tr w:rsidR="00642B3B" w:rsidRPr="00B26339" w14:paraId="4C3954A5" w14:textId="77777777" w:rsidTr="00521AF5">
        <w:trPr>
          <w:gridBefore w:val="1"/>
          <w:wBefore w:w="32" w:type="dxa"/>
          <w:cantSplit/>
          <w:jc w:val="center"/>
        </w:trPr>
        <w:tc>
          <w:tcPr>
            <w:tcW w:w="2547" w:type="dxa"/>
          </w:tcPr>
          <w:p w14:paraId="320A0942" w14:textId="77777777" w:rsidR="00642B3B" w:rsidRDefault="00642B3B" w:rsidP="00521AF5">
            <w:pPr>
              <w:pStyle w:val="TAL"/>
              <w:rPr>
                <w:szCs w:val="18"/>
              </w:rPr>
            </w:pPr>
            <w:r>
              <w:rPr>
                <w:rFonts w:cs="Arial"/>
                <w:szCs w:val="18"/>
                <w:lang w:val="de-DE"/>
              </w:rPr>
              <w:t>latitude</w:t>
            </w:r>
          </w:p>
        </w:tc>
        <w:tc>
          <w:tcPr>
            <w:tcW w:w="5245" w:type="dxa"/>
          </w:tcPr>
          <w:p w14:paraId="4611EF42" w14:textId="77777777" w:rsidR="00642B3B" w:rsidRDefault="00642B3B" w:rsidP="00521AF5">
            <w:pPr>
              <w:pStyle w:val="TAL"/>
              <w:rPr>
                <w:lang w:val="de-DE"/>
              </w:rPr>
            </w:pPr>
            <w:r>
              <w:rPr>
                <w:lang w:val="de-DE"/>
              </w:rPr>
              <w:t>Latitude based on World Geodetic System (1984 version) global reference frame (WGS 84). Positive values correspond to the northern hemisphere.</w:t>
            </w:r>
          </w:p>
          <w:p w14:paraId="39149F5A" w14:textId="77777777" w:rsidR="00642B3B" w:rsidRDefault="00642B3B" w:rsidP="00521AF5">
            <w:pPr>
              <w:pStyle w:val="TAL"/>
              <w:rPr>
                <w:lang w:val="de-DE"/>
              </w:rPr>
            </w:pPr>
          </w:p>
          <w:p w14:paraId="67321A82" w14:textId="77777777" w:rsidR="00642B3B" w:rsidRPr="00FF7A40" w:rsidRDefault="00642B3B" w:rsidP="00521AF5">
            <w:pPr>
              <w:pStyle w:val="TAL"/>
              <w:spacing w:before="20" w:after="20"/>
            </w:pPr>
            <w:r>
              <w:rPr>
                <w:rFonts w:cs="Arial"/>
                <w:szCs w:val="18"/>
                <w:lang w:val="de-DE"/>
              </w:rPr>
              <w:t>AllowedValues: -90.0000, …+90.0000</w:t>
            </w:r>
          </w:p>
        </w:tc>
        <w:tc>
          <w:tcPr>
            <w:tcW w:w="1984" w:type="dxa"/>
          </w:tcPr>
          <w:p w14:paraId="082FCCC4" w14:textId="77777777" w:rsidR="00642B3B" w:rsidRDefault="00642B3B" w:rsidP="00521AF5">
            <w:pPr>
              <w:spacing w:after="0"/>
              <w:rPr>
                <w:rFonts w:ascii="Arial" w:hAnsi="Arial" w:cs="Arial"/>
                <w:sz w:val="18"/>
                <w:szCs w:val="18"/>
                <w:lang w:val="de-DE"/>
              </w:rPr>
            </w:pPr>
            <w:r>
              <w:rPr>
                <w:rFonts w:ascii="Arial" w:hAnsi="Arial" w:cs="Arial"/>
                <w:sz w:val="18"/>
                <w:szCs w:val="18"/>
                <w:lang w:val="de-DE"/>
              </w:rPr>
              <w:t xml:space="preserve">type: </w:t>
            </w:r>
            <w:ins w:id="31" w:author="SS" w:date="2024-08-09T11:11:00Z" w16du:dateUtc="2024-08-09T03:11:00Z">
              <w:r>
                <w:rPr>
                  <w:rFonts w:ascii="Arial" w:hAnsi="Arial" w:cs="Arial" w:hint="eastAsia"/>
                  <w:sz w:val="18"/>
                  <w:szCs w:val="18"/>
                  <w:lang w:val="de-DE" w:eastAsia="zh-CN"/>
                </w:rPr>
                <w:t>F</w:t>
              </w:r>
            </w:ins>
            <w:del w:id="32" w:author="SS" w:date="2024-08-09T11:11:00Z" w16du:dateUtc="2024-08-09T03:11:00Z">
              <w:r w:rsidDel="00163394">
                <w:rPr>
                  <w:rFonts w:ascii="Arial" w:hAnsi="Arial" w:cs="Arial"/>
                  <w:sz w:val="18"/>
                  <w:szCs w:val="18"/>
                  <w:lang w:val="de-DE"/>
                </w:rPr>
                <w:delText>f</w:delText>
              </w:r>
            </w:del>
            <w:r>
              <w:rPr>
                <w:rFonts w:ascii="Arial" w:hAnsi="Arial" w:cs="Arial"/>
                <w:sz w:val="18"/>
                <w:szCs w:val="18"/>
                <w:lang w:val="de-DE"/>
              </w:rPr>
              <w:t>loat</w:t>
            </w:r>
          </w:p>
          <w:p w14:paraId="2CCF1F05" w14:textId="77777777" w:rsidR="00642B3B" w:rsidRDefault="00642B3B" w:rsidP="00521AF5">
            <w:pPr>
              <w:spacing w:after="0"/>
              <w:rPr>
                <w:rFonts w:ascii="Arial" w:hAnsi="Arial" w:cs="Arial"/>
                <w:sz w:val="18"/>
                <w:szCs w:val="18"/>
                <w:lang w:val="de-DE"/>
              </w:rPr>
            </w:pPr>
            <w:r>
              <w:rPr>
                <w:rFonts w:ascii="Arial" w:hAnsi="Arial" w:cs="Arial"/>
                <w:sz w:val="18"/>
                <w:szCs w:val="18"/>
                <w:lang w:val="de-DE"/>
              </w:rPr>
              <w:t>multiplicity: 1</w:t>
            </w:r>
          </w:p>
          <w:p w14:paraId="20E5D5EA" w14:textId="77777777" w:rsidR="00642B3B" w:rsidRDefault="00642B3B" w:rsidP="00521AF5">
            <w:pPr>
              <w:spacing w:after="0"/>
              <w:rPr>
                <w:rFonts w:ascii="Arial" w:hAnsi="Arial" w:cs="Arial"/>
                <w:sz w:val="18"/>
                <w:szCs w:val="18"/>
                <w:lang w:val="de-DE"/>
              </w:rPr>
            </w:pPr>
            <w:r>
              <w:rPr>
                <w:rFonts w:ascii="Arial" w:hAnsi="Arial" w:cs="Arial"/>
                <w:sz w:val="18"/>
                <w:szCs w:val="18"/>
                <w:lang w:val="de-DE"/>
              </w:rPr>
              <w:t>isOrdered: N/A</w:t>
            </w:r>
          </w:p>
          <w:p w14:paraId="2C4C3658" w14:textId="77777777" w:rsidR="00642B3B" w:rsidRDefault="00642B3B" w:rsidP="00521AF5">
            <w:pPr>
              <w:spacing w:after="0"/>
              <w:rPr>
                <w:rFonts w:ascii="Arial" w:hAnsi="Arial" w:cs="Arial"/>
                <w:sz w:val="18"/>
                <w:szCs w:val="18"/>
                <w:lang w:val="de-DE"/>
              </w:rPr>
            </w:pPr>
            <w:r>
              <w:rPr>
                <w:rFonts w:ascii="Arial" w:hAnsi="Arial" w:cs="Arial"/>
                <w:sz w:val="18"/>
                <w:szCs w:val="18"/>
                <w:lang w:val="de-DE"/>
              </w:rPr>
              <w:t>isUnique: N/A</w:t>
            </w:r>
          </w:p>
          <w:p w14:paraId="02CD9AA0" w14:textId="77777777" w:rsidR="00642B3B" w:rsidRDefault="00642B3B" w:rsidP="00521AF5">
            <w:pPr>
              <w:spacing w:after="0"/>
              <w:rPr>
                <w:rFonts w:ascii="Arial" w:hAnsi="Arial" w:cs="Arial"/>
                <w:sz w:val="18"/>
                <w:szCs w:val="18"/>
                <w:lang w:val="de-DE"/>
              </w:rPr>
            </w:pPr>
            <w:r>
              <w:rPr>
                <w:rFonts w:ascii="Arial" w:hAnsi="Arial" w:cs="Arial"/>
                <w:sz w:val="18"/>
                <w:szCs w:val="18"/>
                <w:lang w:val="de-DE"/>
              </w:rPr>
              <w:t>defaultValue: None</w:t>
            </w:r>
          </w:p>
          <w:p w14:paraId="24B198A2" w14:textId="77777777" w:rsidR="00642B3B" w:rsidRDefault="00642B3B" w:rsidP="00521AF5">
            <w:pPr>
              <w:spacing w:after="0"/>
              <w:rPr>
                <w:rFonts w:ascii="Arial" w:hAnsi="Arial"/>
                <w:sz w:val="18"/>
                <w:szCs w:val="18"/>
              </w:rPr>
            </w:pPr>
            <w:r>
              <w:rPr>
                <w:rFonts w:cs="Arial"/>
                <w:szCs w:val="18"/>
                <w:lang w:val="de-DE"/>
              </w:rPr>
              <w:t>isNullable: False</w:t>
            </w:r>
          </w:p>
        </w:tc>
      </w:tr>
      <w:tr w:rsidR="00642B3B" w:rsidRPr="00B26339" w14:paraId="463AEB56" w14:textId="77777777" w:rsidTr="00521AF5">
        <w:trPr>
          <w:gridBefore w:val="1"/>
          <w:wBefore w:w="32" w:type="dxa"/>
          <w:cantSplit/>
          <w:jc w:val="center"/>
        </w:trPr>
        <w:tc>
          <w:tcPr>
            <w:tcW w:w="2547" w:type="dxa"/>
          </w:tcPr>
          <w:p w14:paraId="4E712DF5" w14:textId="77777777" w:rsidR="00642B3B" w:rsidRDefault="00642B3B" w:rsidP="00521AF5">
            <w:pPr>
              <w:pStyle w:val="TAL"/>
              <w:rPr>
                <w:szCs w:val="18"/>
              </w:rPr>
            </w:pPr>
            <w:r>
              <w:rPr>
                <w:rFonts w:cs="Arial"/>
                <w:szCs w:val="18"/>
                <w:lang w:val="de-DE"/>
              </w:rPr>
              <w:t>longitude</w:t>
            </w:r>
          </w:p>
        </w:tc>
        <w:tc>
          <w:tcPr>
            <w:tcW w:w="5245" w:type="dxa"/>
          </w:tcPr>
          <w:p w14:paraId="66FCFF0C" w14:textId="77777777" w:rsidR="00642B3B" w:rsidRDefault="00642B3B" w:rsidP="00521AF5">
            <w:pPr>
              <w:pStyle w:val="TAL"/>
              <w:rPr>
                <w:rFonts w:cs="Arial"/>
                <w:szCs w:val="18"/>
                <w:lang w:val="de-DE"/>
              </w:rPr>
            </w:pPr>
            <w:r>
              <w:rPr>
                <w:rFonts w:cs="Arial"/>
                <w:szCs w:val="18"/>
                <w:lang w:val="de-DE"/>
              </w:rPr>
              <w:t>Longitude based on World Geodetic System (1984 version) global reference frame (WGS 84). Positive values correspond to degrees east of 0 degrees longitude.</w:t>
            </w:r>
          </w:p>
          <w:p w14:paraId="12D1508B" w14:textId="77777777" w:rsidR="00642B3B" w:rsidRDefault="00642B3B" w:rsidP="00521AF5">
            <w:pPr>
              <w:pStyle w:val="TAL"/>
              <w:rPr>
                <w:rFonts w:cs="Arial"/>
                <w:szCs w:val="18"/>
                <w:lang w:val="de-DE"/>
              </w:rPr>
            </w:pPr>
          </w:p>
          <w:p w14:paraId="030BAE87" w14:textId="77777777" w:rsidR="00642B3B" w:rsidRPr="00FF7A40" w:rsidRDefault="00642B3B" w:rsidP="00521AF5">
            <w:pPr>
              <w:pStyle w:val="TAL"/>
              <w:spacing w:before="20" w:after="20"/>
            </w:pPr>
            <w:r>
              <w:rPr>
                <w:rFonts w:cs="Arial"/>
                <w:szCs w:val="18"/>
                <w:lang w:val="de-DE"/>
              </w:rPr>
              <w:t>AllowedValues: -180.0000, … +180.0000</w:t>
            </w:r>
          </w:p>
        </w:tc>
        <w:tc>
          <w:tcPr>
            <w:tcW w:w="1984" w:type="dxa"/>
          </w:tcPr>
          <w:p w14:paraId="72333633" w14:textId="77777777" w:rsidR="00642B3B" w:rsidRDefault="00642B3B" w:rsidP="00521AF5">
            <w:pPr>
              <w:pStyle w:val="TAL"/>
              <w:rPr>
                <w:rFonts w:cs="Arial"/>
                <w:szCs w:val="18"/>
                <w:lang w:val="de-DE"/>
              </w:rPr>
            </w:pPr>
            <w:r>
              <w:rPr>
                <w:rFonts w:cs="Arial"/>
                <w:szCs w:val="18"/>
                <w:lang w:val="de-DE"/>
              </w:rPr>
              <w:t xml:space="preserve">type: </w:t>
            </w:r>
            <w:ins w:id="33" w:author="SS" w:date="2024-08-09T11:11:00Z" w16du:dateUtc="2024-08-09T03:11:00Z">
              <w:r>
                <w:rPr>
                  <w:rFonts w:cs="Arial" w:hint="eastAsia"/>
                  <w:szCs w:val="18"/>
                  <w:lang w:val="de-DE" w:eastAsia="zh-CN"/>
                </w:rPr>
                <w:t>F</w:t>
              </w:r>
            </w:ins>
            <w:del w:id="34" w:author="SS" w:date="2024-08-09T11:11:00Z" w16du:dateUtc="2024-08-09T03:11:00Z">
              <w:r w:rsidDel="00163394">
                <w:rPr>
                  <w:rFonts w:cs="Arial"/>
                  <w:szCs w:val="18"/>
                  <w:lang w:val="de-DE"/>
                </w:rPr>
                <w:delText>f</w:delText>
              </w:r>
            </w:del>
            <w:r>
              <w:rPr>
                <w:rFonts w:cs="Arial"/>
                <w:szCs w:val="18"/>
                <w:lang w:val="de-DE"/>
              </w:rPr>
              <w:t>loat</w:t>
            </w:r>
          </w:p>
          <w:p w14:paraId="31B33579" w14:textId="77777777" w:rsidR="00642B3B" w:rsidRDefault="00642B3B" w:rsidP="00521AF5">
            <w:pPr>
              <w:pStyle w:val="TAL"/>
              <w:rPr>
                <w:rFonts w:cs="Arial"/>
                <w:szCs w:val="18"/>
                <w:lang w:val="de-DE"/>
              </w:rPr>
            </w:pPr>
            <w:r>
              <w:rPr>
                <w:rFonts w:cs="Arial"/>
                <w:szCs w:val="18"/>
                <w:lang w:val="de-DE"/>
              </w:rPr>
              <w:t>multiplicity: 1</w:t>
            </w:r>
          </w:p>
          <w:p w14:paraId="43171F93" w14:textId="77777777" w:rsidR="00642B3B" w:rsidRDefault="00642B3B" w:rsidP="00521AF5">
            <w:pPr>
              <w:pStyle w:val="TAL"/>
              <w:rPr>
                <w:rFonts w:cs="Arial"/>
                <w:szCs w:val="18"/>
                <w:lang w:val="de-DE"/>
              </w:rPr>
            </w:pPr>
            <w:r>
              <w:rPr>
                <w:rFonts w:cs="Arial"/>
                <w:szCs w:val="18"/>
                <w:lang w:val="de-DE"/>
              </w:rPr>
              <w:t>isOrdered: N/A</w:t>
            </w:r>
          </w:p>
          <w:p w14:paraId="69232237" w14:textId="77777777" w:rsidR="00642B3B" w:rsidRDefault="00642B3B" w:rsidP="00521AF5">
            <w:pPr>
              <w:pStyle w:val="TAL"/>
              <w:rPr>
                <w:rFonts w:cs="Arial"/>
                <w:szCs w:val="18"/>
                <w:lang w:val="de-DE"/>
              </w:rPr>
            </w:pPr>
            <w:r>
              <w:rPr>
                <w:rFonts w:cs="Arial"/>
                <w:szCs w:val="18"/>
                <w:lang w:val="de-DE"/>
              </w:rPr>
              <w:t>isUnique: N/A</w:t>
            </w:r>
          </w:p>
          <w:p w14:paraId="03E493B1" w14:textId="77777777" w:rsidR="00642B3B" w:rsidRDefault="00642B3B" w:rsidP="00521AF5">
            <w:pPr>
              <w:pStyle w:val="TAL"/>
              <w:rPr>
                <w:rFonts w:cs="Arial"/>
                <w:szCs w:val="18"/>
                <w:lang w:val="de-DE"/>
              </w:rPr>
            </w:pPr>
            <w:r>
              <w:rPr>
                <w:rFonts w:cs="Arial"/>
                <w:szCs w:val="18"/>
                <w:lang w:val="de-DE"/>
              </w:rPr>
              <w:t>defaultValue: None</w:t>
            </w:r>
          </w:p>
          <w:p w14:paraId="73029C81" w14:textId="77777777" w:rsidR="00642B3B" w:rsidRDefault="00642B3B" w:rsidP="00521AF5">
            <w:pPr>
              <w:spacing w:after="0"/>
              <w:rPr>
                <w:rFonts w:ascii="Arial" w:hAnsi="Arial"/>
                <w:sz w:val="18"/>
                <w:szCs w:val="18"/>
              </w:rPr>
            </w:pPr>
            <w:r>
              <w:rPr>
                <w:rFonts w:cs="Arial"/>
                <w:szCs w:val="18"/>
                <w:lang w:val="de-DE"/>
              </w:rPr>
              <w:t>isNullable: False</w:t>
            </w:r>
          </w:p>
        </w:tc>
      </w:tr>
      <w:tr w:rsidR="00642B3B" w:rsidRPr="00B26339" w14:paraId="1777EB75" w14:textId="77777777" w:rsidTr="00521AF5">
        <w:trPr>
          <w:gridBefore w:val="1"/>
          <w:wBefore w:w="32" w:type="dxa"/>
          <w:cantSplit/>
          <w:jc w:val="center"/>
        </w:trPr>
        <w:tc>
          <w:tcPr>
            <w:tcW w:w="2547" w:type="dxa"/>
          </w:tcPr>
          <w:p w14:paraId="5D63206D" w14:textId="77777777" w:rsidR="00642B3B" w:rsidRDefault="00642B3B" w:rsidP="00521AF5">
            <w:pPr>
              <w:pStyle w:val="TAL"/>
              <w:rPr>
                <w:rFonts w:cs="Arial"/>
                <w:szCs w:val="18"/>
                <w:lang w:val="de-DE"/>
              </w:rPr>
            </w:pPr>
            <w:r>
              <w:rPr>
                <w:rFonts w:cs="Arial"/>
                <w:szCs w:val="18"/>
                <w:lang w:val="de-DE"/>
              </w:rPr>
              <w:t>altitude</w:t>
            </w:r>
          </w:p>
        </w:tc>
        <w:tc>
          <w:tcPr>
            <w:tcW w:w="5245" w:type="dxa"/>
          </w:tcPr>
          <w:p w14:paraId="3EDFDBCD" w14:textId="77777777" w:rsidR="00642B3B" w:rsidRDefault="00642B3B" w:rsidP="00521AF5">
            <w:pPr>
              <w:pStyle w:val="TAL"/>
              <w:rPr>
                <w:rFonts w:cs="Arial"/>
                <w:szCs w:val="18"/>
                <w:lang w:val="de-DE"/>
              </w:rPr>
            </w:pPr>
            <w:r>
              <w:rPr>
                <w:rFonts w:cs="Arial"/>
                <w:szCs w:val="18"/>
                <w:lang w:val="de-DE"/>
              </w:rPr>
              <w:t>It is the vertical distance between the point of interest from the mean sea level measured in metres.</w:t>
            </w:r>
          </w:p>
          <w:p w14:paraId="2D001806" w14:textId="77777777" w:rsidR="00642B3B" w:rsidRDefault="00642B3B" w:rsidP="00521AF5">
            <w:pPr>
              <w:pStyle w:val="TAL"/>
              <w:rPr>
                <w:rFonts w:cs="Arial"/>
                <w:szCs w:val="18"/>
                <w:lang w:val="de-DE"/>
              </w:rPr>
            </w:pPr>
          </w:p>
          <w:p w14:paraId="77A65BC5" w14:textId="77777777" w:rsidR="00642B3B" w:rsidRDefault="00642B3B" w:rsidP="00521AF5">
            <w:pPr>
              <w:pStyle w:val="TAL"/>
              <w:rPr>
                <w:rFonts w:cs="Arial"/>
                <w:szCs w:val="18"/>
                <w:lang w:val="de-DE"/>
              </w:rPr>
            </w:pPr>
          </w:p>
        </w:tc>
        <w:tc>
          <w:tcPr>
            <w:tcW w:w="1984" w:type="dxa"/>
          </w:tcPr>
          <w:p w14:paraId="441B7A3F" w14:textId="77777777" w:rsidR="00642B3B" w:rsidRDefault="00642B3B" w:rsidP="00521AF5">
            <w:pPr>
              <w:pStyle w:val="TAL"/>
              <w:rPr>
                <w:rFonts w:cs="Arial"/>
                <w:szCs w:val="18"/>
                <w:lang w:val="de-DE"/>
              </w:rPr>
            </w:pPr>
            <w:r>
              <w:rPr>
                <w:rFonts w:cs="Arial"/>
                <w:szCs w:val="18"/>
                <w:lang w:val="de-DE"/>
              </w:rPr>
              <w:t>type: Float</w:t>
            </w:r>
          </w:p>
          <w:p w14:paraId="6D2D8918" w14:textId="77777777" w:rsidR="00642B3B" w:rsidRDefault="00642B3B" w:rsidP="00521AF5">
            <w:pPr>
              <w:pStyle w:val="TAL"/>
              <w:rPr>
                <w:rFonts w:cs="Arial"/>
                <w:szCs w:val="18"/>
                <w:lang w:val="de-DE"/>
              </w:rPr>
            </w:pPr>
            <w:r>
              <w:rPr>
                <w:rFonts w:cs="Arial"/>
                <w:szCs w:val="18"/>
                <w:lang w:val="de-DE"/>
              </w:rPr>
              <w:t>multiplicity: 1</w:t>
            </w:r>
          </w:p>
          <w:p w14:paraId="06F13F21" w14:textId="77777777" w:rsidR="00642B3B" w:rsidRDefault="00642B3B" w:rsidP="00521AF5">
            <w:pPr>
              <w:pStyle w:val="TAL"/>
              <w:rPr>
                <w:rFonts w:cs="Arial"/>
                <w:szCs w:val="18"/>
                <w:lang w:val="de-DE"/>
              </w:rPr>
            </w:pPr>
            <w:r>
              <w:rPr>
                <w:rFonts w:cs="Arial"/>
                <w:szCs w:val="18"/>
                <w:lang w:val="de-DE"/>
              </w:rPr>
              <w:t>isOrdered: N/A</w:t>
            </w:r>
          </w:p>
          <w:p w14:paraId="700F8D8E" w14:textId="77777777" w:rsidR="00642B3B" w:rsidRDefault="00642B3B" w:rsidP="00521AF5">
            <w:pPr>
              <w:pStyle w:val="TAL"/>
              <w:rPr>
                <w:rFonts w:cs="Arial"/>
                <w:szCs w:val="18"/>
                <w:lang w:val="de-DE"/>
              </w:rPr>
            </w:pPr>
            <w:r>
              <w:rPr>
                <w:rFonts w:cs="Arial"/>
                <w:szCs w:val="18"/>
                <w:lang w:val="de-DE"/>
              </w:rPr>
              <w:t>isUnique: N/A</w:t>
            </w:r>
          </w:p>
          <w:p w14:paraId="1FB6861C" w14:textId="77777777" w:rsidR="00642B3B" w:rsidRDefault="00642B3B" w:rsidP="00521AF5">
            <w:pPr>
              <w:pStyle w:val="TAL"/>
              <w:rPr>
                <w:rFonts w:cs="Arial"/>
                <w:szCs w:val="18"/>
                <w:lang w:val="de-DE"/>
              </w:rPr>
            </w:pPr>
            <w:r>
              <w:rPr>
                <w:rFonts w:cs="Arial"/>
                <w:szCs w:val="18"/>
                <w:lang w:val="de-DE"/>
              </w:rPr>
              <w:t>defaultValue: None</w:t>
            </w:r>
          </w:p>
          <w:p w14:paraId="3843AE06" w14:textId="77777777" w:rsidR="00642B3B" w:rsidRDefault="00642B3B" w:rsidP="00521AF5">
            <w:pPr>
              <w:pStyle w:val="TAL"/>
              <w:rPr>
                <w:rFonts w:cs="Arial"/>
                <w:szCs w:val="18"/>
                <w:lang w:val="de-DE"/>
              </w:rPr>
            </w:pPr>
            <w:r>
              <w:rPr>
                <w:rFonts w:cs="Arial"/>
                <w:szCs w:val="18"/>
                <w:lang w:val="de-DE"/>
              </w:rPr>
              <w:t>isNullable: False</w:t>
            </w:r>
          </w:p>
        </w:tc>
      </w:tr>
      <w:tr w:rsidR="00642B3B" w:rsidRPr="00B26339" w14:paraId="1D3E188E" w14:textId="77777777" w:rsidTr="00521AF5">
        <w:trPr>
          <w:gridBefore w:val="1"/>
          <w:wBefore w:w="32" w:type="dxa"/>
          <w:cantSplit/>
          <w:jc w:val="center"/>
        </w:trPr>
        <w:tc>
          <w:tcPr>
            <w:tcW w:w="2547" w:type="dxa"/>
          </w:tcPr>
          <w:p w14:paraId="6E90A1B8" w14:textId="77777777" w:rsidR="00642B3B" w:rsidRDefault="00642B3B" w:rsidP="00521AF5">
            <w:pPr>
              <w:pStyle w:val="TAL"/>
              <w:rPr>
                <w:szCs w:val="18"/>
              </w:rPr>
            </w:pPr>
            <w:r>
              <w:rPr>
                <w:rFonts w:cs="Arial"/>
                <w:szCs w:val="18"/>
                <w:lang w:val="de-DE"/>
              </w:rPr>
              <w:t>associationThreshold</w:t>
            </w:r>
          </w:p>
        </w:tc>
        <w:tc>
          <w:tcPr>
            <w:tcW w:w="5245" w:type="dxa"/>
          </w:tcPr>
          <w:p w14:paraId="3D991537" w14:textId="77777777" w:rsidR="00642B3B" w:rsidRDefault="00642B3B" w:rsidP="00521AF5">
            <w:pPr>
              <w:pStyle w:val="TAL"/>
              <w:rPr>
                <w:rFonts w:cs="Arial"/>
                <w:szCs w:val="18"/>
                <w:lang w:val="de-DE"/>
              </w:rPr>
            </w:pPr>
            <w:r>
              <w:rPr>
                <w:rFonts w:cs="Arial"/>
                <w:szCs w:val="18"/>
                <w:lang w:val="de-DE"/>
              </w:rPr>
              <w:t>It specifies the threshold of coverage area in percentage whether a cell belongs to the geographical area or not.</w:t>
            </w:r>
          </w:p>
          <w:p w14:paraId="34CFC51C" w14:textId="77777777" w:rsidR="00642B3B" w:rsidRDefault="00642B3B" w:rsidP="00521AF5">
            <w:pPr>
              <w:keepNext/>
              <w:keepLines/>
              <w:spacing w:after="0"/>
              <w:rPr>
                <w:rFonts w:ascii="Arial" w:hAnsi="Arial" w:cs="Arial"/>
                <w:sz w:val="18"/>
                <w:szCs w:val="18"/>
                <w:lang w:val="de-DE"/>
              </w:rPr>
            </w:pPr>
            <w:r>
              <w:rPr>
                <w:rFonts w:ascii="Arial" w:hAnsi="Arial" w:cs="Arial"/>
                <w:sz w:val="18"/>
                <w:szCs w:val="18"/>
                <w:lang w:val="de-DE"/>
              </w:rPr>
              <w:t>If this attribute is absent, the location of the base station antenna determines whether a cell belongs to the geographical area or not.</w:t>
            </w:r>
          </w:p>
          <w:p w14:paraId="21C98CC1" w14:textId="77777777" w:rsidR="00642B3B" w:rsidRDefault="00642B3B" w:rsidP="00521AF5">
            <w:pPr>
              <w:pStyle w:val="TAL"/>
              <w:rPr>
                <w:rFonts w:cs="Arial"/>
                <w:szCs w:val="18"/>
                <w:lang w:val="de-DE"/>
              </w:rPr>
            </w:pPr>
          </w:p>
          <w:p w14:paraId="4C2989D3" w14:textId="77777777" w:rsidR="00642B3B" w:rsidRPr="00FF7A40" w:rsidRDefault="00642B3B" w:rsidP="00521AF5">
            <w:pPr>
              <w:pStyle w:val="TAL"/>
              <w:spacing w:before="20" w:after="20"/>
            </w:pPr>
            <w:r>
              <w:rPr>
                <w:rFonts w:cs="Arial"/>
                <w:szCs w:val="18"/>
                <w:lang w:val="de-DE"/>
              </w:rPr>
              <w:t>Allowed values: 1,…,100</w:t>
            </w:r>
          </w:p>
        </w:tc>
        <w:tc>
          <w:tcPr>
            <w:tcW w:w="1984" w:type="dxa"/>
          </w:tcPr>
          <w:p w14:paraId="709948F4" w14:textId="77777777" w:rsidR="00642B3B" w:rsidRDefault="00642B3B" w:rsidP="00521AF5">
            <w:pPr>
              <w:keepNext/>
              <w:keepLines/>
              <w:spacing w:after="0"/>
              <w:rPr>
                <w:rFonts w:ascii="Arial" w:hAnsi="Arial" w:cs="Arial"/>
                <w:sz w:val="18"/>
                <w:szCs w:val="18"/>
                <w:lang w:val="de-DE"/>
              </w:rPr>
            </w:pPr>
            <w:r>
              <w:rPr>
                <w:rFonts w:ascii="Arial" w:hAnsi="Arial" w:cs="Arial"/>
                <w:sz w:val="18"/>
                <w:szCs w:val="18"/>
                <w:lang w:val="de-DE"/>
              </w:rPr>
              <w:t>type: Integer</w:t>
            </w:r>
          </w:p>
          <w:p w14:paraId="4390A8A9" w14:textId="77777777" w:rsidR="00642B3B" w:rsidRDefault="00642B3B" w:rsidP="00521AF5">
            <w:pPr>
              <w:keepNext/>
              <w:keepLines/>
              <w:spacing w:after="0"/>
              <w:rPr>
                <w:rFonts w:ascii="Arial" w:hAnsi="Arial" w:cs="Arial"/>
                <w:sz w:val="18"/>
                <w:szCs w:val="18"/>
                <w:lang w:val="de-DE"/>
              </w:rPr>
            </w:pPr>
            <w:r>
              <w:rPr>
                <w:rFonts w:ascii="Arial" w:hAnsi="Arial" w:cs="Arial"/>
                <w:sz w:val="18"/>
                <w:szCs w:val="18"/>
                <w:lang w:val="de-DE"/>
              </w:rPr>
              <w:t>multiplicity: 1</w:t>
            </w:r>
          </w:p>
          <w:p w14:paraId="1FA32427" w14:textId="77777777" w:rsidR="00642B3B" w:rsidRDefault="00642B3B" w:rsidP="00521AF5">
            <w:pPr>
              <w:keepNext/>
              <w:keepLines/>
              <w:spacing w:after="0"/>
              <w:rPr>
                <w:rFonts w:ascii="Arial" w:hAnsi="Arial" w:cs="Arial"/>
                <w:sz w:val="18"/>
                <w:szCs w:val="18"/>
                <w:lang w:val="de-DE"/>
              </w:rPr>
            </w:pPr>
            <w:r>
              <w:rPr>
                <w:rFonts w:ascii="Arial" w:hAnsi="Arial" w:cs="Arial"/>
                <w:sz w:val="18"/>
                <w:szCs w:val="18"/>
                <w:lang w:val="de-DE"/>
              </w:rPr>
              <w:t>isOrdered: N/A</w:t>
            </w:r>
          </w:p>
          <w:p w14:paraId="50AEADF4" w14:textId="77777777" w:rsidR="00642B3B" w:rsidRDefault="00642B3B" w:rsidP="00521AF5">
            <w:pPr>
              <w:keepNext/>
              <w:keepLines/>
              <w:spacing w:after="0"/>
              <w:rPr>
                <w:rFonts w:ascii="Arial" w:hAnsi="Arial" w:cs="Arial"/>
                <w:sz w:val="18"/>
                <w:szCs w:val="18"/>
                <w:lang w:val="de-DE"/>
              </w:rPr>
            </w:pPr>
            <w:r>
              <w:rPr>
                <w:rFonts w:ascii="Arial" w:hAnsi="Arial" w:cs="Arial"/>
                <w:sz w:val="18"/>
                <w:szCs w:val="18"/>
                <w:lang w:val="de-DE"/>
              </w:rPr>
              <w:t>isUnique: N/A</w:t>
            </w:r>
          </w:p>
          <w:p w14:paraId="585455E9" w14:textId="77777777" w:rsidR="00642B3B" w:rsidRDefault="00642B3B" w:rsidP="00521AF5">
            <w:pPr>
              <w:keepNext/>
              <w:keepLines/>
              <w:spacing w:after="0"/>
              <w:rPr>
                <w:rFonts w:ascii="Arial" w:hAnsi="Arial" w:cs="Arial"/>
                <w:sz w:val="18"/>
                <w:szCs w:val="18"/>
                <w:lang w:val="de-DE"/>
              </w:rPr>
            </w:pPr>
            <w:r>
              <w:rPr>
                <w:rFonts w:ascii="Arial" w:hAnsi="Arial" w:cs="Arial"/>
                <w:sz w:val="18"/>
                <w:szCs w:val="18"/>
                <w:lang w:val="de-DE"/>
              </w:rPr>
              <w:t xml:space="preserve">defaultValue: None </w:t>
            </w:r>
          </w:p>
          <w:p w14:paraId="3670B78B" w14:textId="77777777" w:rsidR="00642B3B" w:rsidRDefault="00642B3B" w:rsidP="00521AF5">
            <w:pPr>
              <w:spacing w:after="0"/>
              <w:rPr>
                <w:rFonts w:ascii="Arial" w:hAnsi="Arial"/>
                <w:sz w:val="18"/>
                <w:szCs w:val="18"/>
              </w:rPr>
            </w:pPr>
            <w:r>
              <w:rPr>
                <w:rFonts w:ascii="Arial" w:hAnsi="Arial" w:cs="Arial"/>
                <w:sz w:val="18"/>
                <w:szCs w:val="18"/>
                <w:lang w:val="de-DE"/>
              </w:rPr>
              <w:t>isNullable: True</w:t>
            </w:r>
          </w:p>
        </w:tc>
      </w:tr>
      <w:tr w:rsidR="00642B3B" w:rsidRPr="00B26339" w14:paraId="4C3C8D82" w14:textId="77777777" w:rsidTr="00521AF5">
        <w:trPr>
          <w:gridBefore w:val="1"/>
          <w:wBefore w:w="32" w:type="dxa"/>
          <w:cantSplit/>
          <w:jc w:val="center"/>
        </w:trPr>
        <w:tc>
          <w:tcPr>
            <w:tcW w:w="2547" w:type="dxa"/>
          </w:tcPr>
          <w:p w14:paraId="7240B6E1" w14:textId="77777777" w:rsidR="00642B3B" w:rsidRPr="00202D71" w:rsidRDefault="00642B3B" w:rsidP="00521AF5">
            <w:pPr>
              <w:pStyle w:val="TAL"/>
              <w:rPr>
                <w:rFonts w:cs="Arial"/>
              </w:rPr>
            </w:pPr>
            <w:r w:rsidRPr="0045307C">
              <w:rPr>
                <w:szCs w:val="18"/>
              </w:rPr>
              <w:t>networkDomain</w:t>
            </w:r>
          </w:p>
        </w:tc>
        <w:tc>
          <w:tcPr>
            <w:tcW w:w="5245" w:type="dxa"/>
          </w:tcPr>
          <w:p w14:paraId="37B4D7E4" w14:textId="77777777" w:rsidR="00642B3B" w:rsidRDefault="00642B3B" w:rsidP="00521AF5">
            <w:pPr>
              <w:pStyle w:val="TAL"/>
              <w:rPr>
                <w:szCs w:val="18"/>
              </w:rPr>
            </w:pPr>
            <w:r w:rsidRPr="0045307C">
              <w:rPr>
                <w:szCs w:val="18"/>
              </w:rPr>
              <w:t>It specifies the network domain of the target node</w:t>
            </w:r>
            <w:r>
              <w:rPr>
                <w:szCs w:val="18"/>
              </w:rPr>
              <w:t>. This will also result in collecting appropriate management data from the nodes belonging to the specified domain.</w:t>
            </w:r>
          </w:p>
          <w:p w14:paraId="2FCB0CF0" w14:textId="77777777" w:rsidR="00642B3B" w:rsidRPr="0045307C" w:rsidRDefault="00642B3B" w:rsidP="00521AF5">
            <w:pPr>
              <w:pStyle w:val="TAL"/>
              <w:rPr>
                <w:szCs w:val="18"/>
              </w:rPr>
            </w:pPr>
          </w:p>
          <w:p w14:paraId="1BBC1520" w14:textId="77777777" w:rsidR="00642B3B" w:rsidRPr="0061649B" w:rsidRDefault="00642B3B" w:rsidP="00521AF5">
            <w:pPr>
              <w:pStyle w:val="TAL"/>
              <w:spacing w:before="20" w:after="20"/>
            </w:pPr>
            <w:r w:rsidRPr="00135319">
              <w:rPr>
                <w:szCs w:val="18"/>
              </w:rPr>
              <w:t>Allowed Values: CN, RAN</w:t>
            </w:r>
          </w:p>
        </w:tc>
        <w:tc>
          <w:tcPr>
            <w:tcW w:w="1984" w:type="dxa"/>
          </w:tcPr>
          <w:p w14:paraId="19834079" w14:textId="77777777" w:rsidR="00642B3B" w:rsidRPr="0045307C" w:rsidRDefault="00642B3B" w:rsidP="00521AF5">
            <w:pPr>
              <w:spacing w:after="0"/>
              <w:rPr>
                <w:rFonts w:ascii="Arial" w:hAnsi="Arial"/>
                <w:sz w:val="18"/>
                <w:szCs w:val="18"/>
              </w:rPr>
            </w:pPr>
            <w:r w:rsidRPr="0045307C">
              <w:rPr>
                <w:rFonts w:ascii="Arial" w:hAnsi="Arial"/>
                <w:sz w:val="18"/>
                <w:szCs w:val="18"/>
              </w:rPr>
              <w:t>type: ENUM</w:t>
            </w:r>
          </w:p>
          <w:p w14:paraId="5B4D1F3F" w14:textId="77777777" w:rsidR="00642B3B" w:rsidRPr="0045307C" w:rsidRDefault="00642B3B" w:rsidP="00521AF5">
            <w:pPr>
              <w:spacing w:after="0"/>
              <w:rPr>
                <w:rFonts w:ascii="Arial" w:hAnsi="Arial"/>
                <w:sz w:val="18"/>
                <w:szCs w:val="18"/>
              </w:rPr>
            </w:pPr>
            <w:r w:rsidRPr="0045307C">
              <w:rPr>
                <w:rFonts w:ascii="Arial" w:hAnsi="Arial"/>
                <w:sz w:val="18"/>
                <w:szCs w:val="18"/>
              </w:rPr>
              <w:t>multiplicity: 1</w:t>
            </w:r>
          </w:p>
          <w:p w14:paraId="38B4A40E" w14:textId="77777777" w:rsidR="00642B3B" w:rsidRPr="0045307C" w:rsidRDefault="00642B3B" w:rsidP="00521AF5">
            <w:pPr>
              <w:spacing w:after="0"/>
              <w:rPr>
                <w:rFonts w:ascii="Arial" w:hAnsi="Arial"/>
                <w:sz w:val="18"/>
                <w:szCs w:val="18"/>
              </w:rPr>
            </w:pPr>
            <w:r w:rsidRPr="0045307C">
              <w:rPr>
                <w:rFonts w:ascii="Arial" w:hAnsi="Arial"/>
                <w:sz w:val="18"/>
                <w:szCs w:val="18"/>
              </w:rPr>
              <w:t>isOrdered: N/A</w:t>
            </w:r>
          </w:p>
          <w:p w14:paraId="050683B5" w14:textId="77777777" w:rsidR="00642B3B" w:rsidRPr="0045307C" w:rsidRDefault="00642B3B" w:rsidP="00521AF5">
            <w:pPr>
              <w:spacing w:after="0"/>
              <w:rPr>
                <w:rFonts w:ascii="Arial" w:hAnsi="Arial"/>
                <w:sz w:val="18"/>
                <w:szCs w:val="18"/>
              </w:rPr>
            </w:pPr>
            <w:r w:rsidRPr="0045307C">
              <w:rPr>
                <w:rFonts w:ascii="Arial" w:hAnsi="Arial"/>
                <w:sz w:val="18"/>
                <w:szCs w:val="18"/>
              </w:rPr>
              <w:t>isUnique: N/A</w:t>
            </w:r>
          </w:p>
          <w:p w14:paraId="65F76954" w14:textId="77777777" w:rsidR="00642B3B" w:rsidRPr="0045307C" w:rsidRDefault="00642B3B" w:rsidP="00521AF5">
            <w:pPr>
              <w:spacing w:after="0"/>
              <w:rPr>
                <w:rFonts w:ascii="Arial" w:hAnsi="Arial"/>
                <w:sz w:val="18"/>
                <w:szCs w:val="18"/>
              </w:rPr>
            </w:pPr>
            <w:r w:rsidRPr="0045307C">
              <w:rPr>
                <w:rFonts w:ascii="Arial" w:hAnsi="Arial"/>
                <w:sz w:val="18"/>
                <w:szCs w:val="18"/>
              </w:rPr>
              <w:t>defaultValue: N/A</w:t>
            </w:r>
          </w:p>
          <w:p w14:paraId="5F90ACA8" w14:textId="77777777" w:rsidR="00642B3B" w:rsidRPr="0061649B" w:rsidRDefault="00642B3B" w:rsidP="00521AF5">
            <w:pPr>
              <w:spacing w:after="0"/>
              <w:rPr>
                <w:rFonts w:ascii="Arial" w:hAnsi="Arial" w:cs="Arial"/>
                <w:sz w:val="18"/>
                <w:szCs w:val="18"/>
              </w:rPr>
            </w:pPr>
            <w:r w:rsidRPr="0045307C">
              <w:rPr>
                <w:rFonts w:ascii="Arial" w:hAnsi="Arial"/>
                <w:sz w:val="18"/>
                <w:szCs w:val="18"/>
              </w:rPr>
              <w:t>isNullable: True</w:t>
            </w:r>
          </w:p>
        </w:tc>
      </w:tr>
      <w:tr w:rsidR="00642B3B" w:rsidRPr="00B26339" w14:paraId="15B6F5A3" w14:textId="77777777" w:rsidTr="00521AF5">
        <w:trPr>
          <w:gridBefore w:val="1"/>
          <w:wBefore w:w="32" w:type="dxa"/>
          <w:cantSplit/>
          <w:jc w:val="center"/>
        </w:trPr>
        <w:tc>
          <w:tcPr>
            <w:tcW w:w="2547" w:type="dxa"/>
          </w:tcPr>
          <w:p w14:paraId="4A0DA452" w14:textId="77777777" w:rsidR="00642B3B" w:rsidRPr="00202D71" w:rsidRDefault="00642B3B" w:rsidP="00521AF5">
            <w:pPr>
              <w:pStyle w:val="TAL"/>
              <w:rPr>
                <w:rFonts w:cs="Arial"/>
              </w:rPr>
            </w:pPr>
            <w:r>
              <w:rPr>
                <w:szCs w:val="18"/>
              </w:rPr>
              <w:lastRenderedPageBreak/>
              <w:t>cpUpType</w:t>
            </w:r>
          </w:p>
        </w:tc>
        <w:tc>
          <w:tcPr>
            <w:tcW w:w="5245" w:type="dxa"/>
          </w:tcPr>
          <w:p w14:paraId="0865AD71" w14:textId="77777777" w:rsidR="00642B3B" w:rsidRDefault="00642B3B" w:rsidP="00521AF5">
            <w:pPr>
              <w:pStyle w:val="TAL"/>
              <w:rPr>
                <w:szCs w:val="18"/>
              </w:rPr>
            </w:pPr>
            <w:r w:rsidRPr="0045307C">
              <w:rPr>
                <w:szCs w:val="18"/>
              </w:rPr>
              <w:t>It specifies the traffic type of the target node.</w:t>
            </w:r>
            <w:r>
              <w:rPr>
                <w:szCs w:val="18"/>
              </w:rPr>
              <w:t xml:space="preserve"> This will also result in collecting appropriate management data from the nodes handling the specified traffic (e.g AMF for CP and UPF for UP).</w:t>
            </w:r>
          </w:p>
          <w:p w14:paraId="3FBB7EC0" w14:textId="77777777" w:rsidR="00642B3B" w:rsidRPr="0045307C" w:rsidRDefault="00642B3B" w:rsidP="00521AF5">
            <w:pPr>
              <w:pStyle w:val="TAL"/>
              <w:rPr>
                <w:szCs w:val="18"/>
              </w:rPr>
            </w:pPr>
          </w:p>
          <w:p w14:paraId="16FA5628" w14:textId="77777777" w:rsidR="00642B3B" w:rsidRPr="0061649B" w:rsidRDefault="00642B3B" w:rsidP="00521AF5">
            <w:pPr>
              <w:pStyle w:val="TAL"/>
              <w:spacing w:before="20" w:after="20"/>
            </w:pPr>
            <w:r w:rsidRPr="00135319">
              <w:rPr>
                <w:szCs w:val="18"/>
              </w:rPr>
              <w:t>Allowed Values: CP, UP</w:t>
            </w:r>
          </w:p>
        </w:tc>
        <w:tc>
          <w:tcPr>
            <w:tcW w:w="1984" w:type="dxa"/>
          </w:tcPr>
          <w:p w14:paraId="1CC7FE2C" w14:textId="77777777" w:rsidR="00642B3B" w:rsidRPr="0045307C" w:rsidRDefault="00642B3B" w:rsidP="00521AF5">
            <w:pPr>
              <w:spacing w:after="0"/>
              <w:rPr>
                <w:rFonts w:ascii="Arial" w:hAnsi="Arial"/>
                <w:sz w:val="18"/>
                <w:szCs w:val="18"/>
              </w:rPr>
            </w:pPr>
            <w:r w:rsidRPr="0045307C">
              <w:rPr>
                <w:rFonts w:ascii="Arial" w:hAnsi="Arial"/>
                <w:sz w:val="18"/>
                <w:szCs w:val="18"/>
              </w:rPr>
              <w:t>type: ENUM</w:t>
            </w:r>
          </w:p>
          <w:p w14:paraId="3F6E95F5" w14:textId="77777777" w:rsidR="00642B3B" w:rsidRPr="0045307C" w:rsidRDefault="00642B3B" w:rsidP="00521AF5">
            <w:pPr>
              <w:spacing w:after="0"/>
              <w:rPr>
                <w:rFonts w:ascii="Arial" w:hAnsi="Arial"/>
                <w:sz w:val="18"/>
                <w:szCs w:val="18"/>
              </w:rPr>
            </w:pPr>
            <w:r w:rsidRPr="0045307C">
              <w:rPr>
                <w:rFonts w:ascii="Arial" w:hAnsi="Arial"/>
                <w:sz w:val="18"/>
                <w:szCs w:val="18"/>
              </w:rPr>
              <w:t>multiplicity: 1</w:t>
            </w:r>
          </w:p>
          <w:p w14:paraId="107BA5C8" w14:textId="77777777" w:rsidR="00642B3B" w:rsidRPr="0045307C" w:rsidRDefault="00642B3B" w:rsidP="00521AF5">
            <w:pPr>
              <w:spacing w:after="0"/>
              <w:rPr>
                <w:rFonts w:ascii="Arial" w:hAnsi="Arial"/>
                <w:sz w:val="18"/>
                <w:szCs w:val="18"/>
              </w:rPr>
            </w:pPr>
            <w:r w:rsidRPr="0045307C">
              <w:rPr>
                <w:rFonts w:ascii="Arial" w:hAnsi="Arial"/>
                <w:sz w:val="18"/>
                <w:szCs w:val="18"/>
              </w:rPr>
              <w:t>isOrdered: N/A</w:t>
            </w:r>
          </w:p>
          <w:p w14:paraId="7293B1F6" w14:textId="77777777" w:rsidR="00642B3B" w:rsidRPr="0045307C" w:rsidRDefault="00642B3B" w:rsidP="00521AF5">
            <w:pPr>
              <w:spacing w:after="0"/>
              <w:rPr>
                <w:rFonts w:ascii="Arial" w:hAnsi="Arial"/>
                <w:sz w:val="18"/>
                <w:szCs w:val="18"/>
              </w:rPr>
            </w:pPr>
            <w:r w:rsidRPr="0045307C">
              <w:rPr>
                <w:rFonts w:ascii="Arial" w:hAnsi="Arial"/>
                <w:sz w:val="18"/>
                <w:szCs w:val="18"/>
              </w:rPr>
              <w:t>isUnique: N/A</w:t>
            </w:r>
          </w:p>
          <w:p w14:paraId="271F0F13" w14:textId="77777777" w:rsidR="00642B3B" w:rsidRPr="0045307C" w:rsidRDefault="00642B3B" w:rsidP="00521AF5">
            <w:pPr>
              <w:spacing w:after="0"/>
              <w:rPr>
                <w:rFonts w:ascii="Arial" w:hAnsi="Arial"/>
                <w:sz w:val="18"/>
                <w:szCs w:val="18"/>
              </w:rPr>
            </w:pPr>
            <w:r w:rsidRPr="0045307C">
              <w:rPr>
                <w:rFonts w:ascii="Arial" w:hAnsi="Arial"/>
                <w:sz w:val="18"/>
                <w:szCs w:val="18"/>
              </w:rPr>
              <w:t>defaultValue: N/A</w:t>
            </w:r>
          </w:p>
          <w:p w14:paraId="6D92042C" w14:textId="77777777" w:rsidR="00642B3B" w:rsidRPr="0061649B" w:rsidRDefault="00642B3B" w:rsidP="00521AF5">
            <w:pPr>
              <w:spacing w:after="0"/>
              <w:rPr>
                <w:rFonts w:ascii="Arial" w:hAnsi="Arial" w:cs="Arial"/>
                <w:sz w:val="18"/>
                <w:szCs w:val="18"/>
              </w:rPr>
            </w:pPr>
            <w:r w:rsidRPr="0045307C">
              <w:rPr>
                <w:rFonts w:ascii="Arial" w:hAnsi="Arial"/>
                <w:sz w:val="18"/>
                <w:szCs w:val="18"/>
              </w:rPr>
              <w:t>isNullable: True</w:t>
            </w:r>
          </w:p>
        </w:tc>
      </w:tr>
      <w:tr w:rsidR="00642B3B" w:rsidRPr="00B26339" w14:paraId="5919087B" w14:textId="77777777" w:rsidTr="00521AF5">
        <w:trPr>
          <w:gridBefore w:val="1"/>
          <w:wBefore w:w="32" w:type="dxa"/>
          <w:cantSplit/>
          <w:jc w:val="center"/>
        </w:trPr>
        <w:tc>
          <w:tcPr>
            <w:tcW w:w="2547" w:type="dxa"/>
          </w:tcPr>
          <w:p w14:paraId="26FA2630" w14:textId="77777777" w:rsidR="00642B3B" w:rsidRPr="00202D71" w:rsidRDefault="00642B3B" w:rsidP="00521AF5">
            <w:pPr>
              <w:pStyle w:val="TAL"/>
              <w:rPr>
                <w:rFonts w:cs="Arial"/>
              </w:rPr>
            </w:pPr>
            <w:r>
              <w:rPr>
                <w:szCs w:val="18"/>
              </w:rPr>
              <w:t>sst</w:t>
            </w:r>
          </w:p>
        </w:tc>
        <w:tc>
          <w:tcPr>
            <w:tcW w:w="5245" w:type="dxa"/>
          </w:tcPr>
          <w:p w14:paraId="6597CD36" w14:textId="77777777" w:rsidR="00642B3B" w:rsidRPr="0061649B" w:rsidRDefault="00642B3B" w:rsidP="00521AF5">
            <w:pPr>
              <w:pStyle w:val="TAL"/>
              <w:spacing w:before="20" w:after="20"/>
            </w:pPr>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 xml:space="preserve">Please refer to </w:t>
            </w:r>
            <w:r w:rsidRPr="00A4463B">
              <w:rPr>
                <w:szCs w:val="18"/>
              </w:rPr>
              <w:t xml:space="preserve">TS 23.501 </w:t>
            </w:r>
            <w:r>
              <w:rPr>
                <w:szCs w:val="18"/>
              </w:rPr>
              <w:t>[22].</w:t>
            </w:r>
          </w:p>
        </w:tc>
        <w:tc>
          <w:tcPr>
            <w:tcW w:w="1984" w:type="dxa"/>
          </w:tcPr>
          <w:p w14:paraId="0BA87F4A" w14:textId="77777777" w:rsidR="00642B3B" w:rsidRPr="0045307C" w:rsidRDefault="00642B3B" w:rsidP="00521AF5">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Integer</w:t>
            </w:r>
          </w:p>
          <w:p w14:paraId="5A27F839" w14:textId="77777777" w:rsidR="00642B3B" w:rsidRPr="0045307C" w:rsidRDefault="00642B3B" w:rsidP="00521AF5">
            <w:pPr>
              <w:spacing w:after="0"/>
              <w:rPr>
                <w:rFonts w:ascii="Arial" w:hAnsi="Arial"/>
                <w:sz w:val="18"/>
                <w:szCs w:val="18"/>
              </w:rPr>
            </w:pPr>
            <w:r w:rsidRPr="0045307C">
              <w:rPr>
                <w:rFonts w:ascii="Arial" w:hAnsi="Arial"/>
                <w:sz w:val="18"/>
                <w:szCs w:val="18"/>
              </w:rPr>
              <w:t>multiplicity: 1</w:t>
            </w:r>
          </w:p>
          <w:p w14:paraId="4A6A8157" w14:textId="77777777" w:rsidR="00642B3B" w:rsidRPr="0045307C" w:rsidRDefault="00642B3B" w:rsidP="00521AF5">
            <w:pPr>
              <w:spacing w:after="0"/>
              <w:rPr>
                <w:rFonts w:ascii="Arial" w:hAnsi="Arial"/>
                <w:sz w:val="18"/>
                <w:szCs w:val="18"/>
              </w:rPr>
            </w:pPr>
            <w:r w:rsidRPr="0045307C">
              <w:rPr>
                <w:rFonts w:ascii="Arial" w:hAnsi="Arial"/>
                <w:sz w:val="18"/>
                <w:szCs w:val="18"/>
              </w:rPr>
              <w:t>isOrdered: N/A</w:t>
            </w:r>
          </w:p>
          <w:p w14:paraId="72F0D040" w14:textId="77777777" w:rsidR="00642B3B" w:rsidRPr="0045307C" w:rsidRDefault="00642B3B" w:rsidP="00521AF5">
            <w:pPr>
              <w:spacing w:after="0"/>
              <w:rPr>
                <w:rFonts w:ascii="Arial" w:hAnsi="Arial"/>
                <w:sz w:val="18"/>
                <w:szCs w:val="18"/>
              </w:rPr>
            </w:pPr>
            <w:r w:rsidRPr="0045307C">
              <w:rPr>
                <w:rFonts w:ascii="Arial" w:hAnsi="Arial"/>
                <w:sz w:val="18"/>
                <w:szCs w:val="18"/>
              </w:rPr>
              <w:t>isUnique: N/A</w:t>
            </w:r>
          </w:p>
          <w:p w14:paraId="1B722BCD" w14:textId="77777777" w:rsidR="00642B3B" w:rsidRPr="0045307C" w:rsidRDefault="00642B3B" w:rsidP="00521AF5">
            <w:pPr>
              <w:spacing w:after="0"/>
              <w:rPr>
                <w:rFonts w:ascii="Arial" w:hAnsi="Arial"/>
                <w:sz w:val="18"/>
                <w:szCs w:val="18"/>
              </w:rPr>
            </w:pPr>
            <w:r w:rsidRPr="0045307C">
              <w:rPr>
                <w:rFonts w:ascii="Arial" w:hAnsi="Arial"/>
                <w:sz w:val="18"/>
                <w:szCs w:val="18"/>
              </w:rPr>
              <w:t>defaultValue: N/A</w:t>
            </w:r>
          </w:p>
          <w:p w14:paraId="06071764" w14:textId="77777777" w:rsidR="00642B3B" w:rsidRPr="0061649B" w:rsidRDefault="00642B3B" w:rsidP="00521AF5">
            <w:pPr>
              <w:spacing w:after="0"/>
              <w:rPr>
                <w:rFonts w:ascii="Arial" w:hAnsi="Arial" w:cs="Arial"/>
                <w:sz w:val="18"/>
                <w:szCs w:val="18"/>
              </w:rPr>
            </w:pPr>
            <w:r w:rsidRPr="0045307C">
              <w:rPr>
                <w:rFonts w:ascii="Arial" w:hAnsi="Arial"/>
                <w:sz w:val="18"/>
                <w:szCs w:val="18"/>
              </w:rPr>
              <w:t>isNullable: True</w:t>
            </w:r>
          </w:p>
        </w:tc>
      </w:tr>
      <w:tr w:rsidR="00642B3B" w:rsidRPr="00B26339" w14:paraId="18616EE2" w14:textId="77777777" w:rsidTr="00521AF5">
        <w:trPr>
          <w:gridBefore w:val="1"/>
          <w:wBefore w:w="32" w:type="dxa"/>
          <w:cantSplit/>
          <w:jc w:val="center"/>
        </w:trPr>
        <w:tc>
          <w:tcPr>
            <w:tcW w:w="2547" w:type="dxa"/>
          </w:tcPr>
          <w:p w14:paraId="30673685" w14:textId="77777777" w:rsidR="00642B3B" w:rsidRPr="00202D71" w:rsidRDefault="00642B3B" w:rsidP="00521AF5">
            <w:pPr>
              <w:pStyle w:val="TAL"/>
              <w:rPr>
                <w:rFonts w:cs="Arial"/>
              </w:rPr>
            </w:pPr>
            <w:r w:rsidRPr="00B4263A">
              <w:rPr>
                <w:szCs w:val="18"/>
              </w:rPr>
              <w:t>collectionTime</w:t>
            </w:r>
            <w:r>
              <w:rPr>
                <w:szCs w:val="18"/>
              </w:rPr>
              <w:t>Window</w:t>
            </w:r>
          </w:p>
        </w:tc>
        <w:tc>
          <w:tcPr>
            <w:tcW w:w="5245" w:type="dxa"/>
          </w:tcPr>
          <w:p w14:paraId="02A34C02" w14:textId="77777777" w:rsidR="00642B3B" w:rsidRPr="0061649B" w:rsidRDefault="00642B3B" w:rsidP="00521AF5">
            <w:pPr>
              <w:pStyle w:val="TAL"/>
              <w:spacing w:before="20" w:after="20"/>
            </w:pPr>
            <w:r w:rsidRPr="00135319">
              <w:rPr>
                <w:szCs w:val="18"/>
              </w:rPr>
              <w:t xml:space="preserve">Collection time </w:t>
            </w:r>
            <w:r>
              <w:rPr>
                <w:szCs w:val="18"/>
              </w:rPr>
              <w:t>window</w:t>
            </w:r>
            <w:r w:rsidRPr="00135319">
              <w:rPr>
                <w:szCs w:val="18"/>
              </w:rPr>
              <w:t xml:space="preserve"> for which the management data should be reported.</w:t>
            </w:r>
          </w:p>
        </w:tc>
        <w:tc>
          <w:tcPr>
            <w:tcW w:w="1984" w:type="dxa"/>
          </w:tcPr>
          <w:p w14:paraId="4DA7AB56" w14:textId="77777777" w:rsidR="00642B3B" w:rsidRPr="0045307C" w:rsidRDefault="00642B3B" w:rsidP="00521AF5">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TimeWindow</w:t>
            </w:r>
          </w:p>
          <w:p w14:paraId="3464EE71" w14:textId="77777777" w:rsidR="00642B3B" w:rsidRPr="0045307C" w:rsidRDefault="00642B3B" w:rsidP="00521AF5">
            <w:pPr>
              <w:spacing w:after="0"/>
              <w:rPr>
                <w:rFonts w:ascii="Arial" w:hAnsi="Arial"/>
                <w:sz w:val="18"/>
                <w:szCs w:val="18"/>
              </w:rPr>
            </w:pPr>
            <w:r w:rsidRPr="0045307C">
              <w:rPr>
                <w:rFonts w:ascii="Arial" w:hAnsi="Arial"/>
                <w:sz w:val="18"/>
                <w:szCs w:val="18"/>
              </w:rPr>
              <w:t>multiplicity: 1</w:t>
            </w:r>
          </w:p>
          <w:p w14:paraId="1F1C3A9F" w14:textId="77777777" w:rsidR="00642B3B" w:rsidRPr="0045307C" w:rsidRDefault="00642B3B" w:rsidP="00521AF5">
            <w:pPr>
              <w:spacing w:after="0"/>
              <w:rPr>
                <w:rFonts w:ascii="Arial" w:hAnsi="Arial"/>
                <w:sz w:val="18"/>
                <w:szCs w:val="18"/>
              </w:rPr>
            </w:pPr>
            <w:r w:rsidRPr="0045307C">
              <w:rPr>
                <w:rFonts w:ascii="Arial" w:hAnsi="Arial"/>
                <w:sz w:val="18"/>
                <w:szCs w:val="18"/>
              </w:rPr>
              <w:t>isOrdered: N/A</w:t>
            </w:r>
          </w:p>
          <w:p w14:paraId="1901A9E0" w14:textId="77777777" w:rsidR="00642B3B" w:rsidRPr="0045307C" w:rsidRDefault="00642B3B" w:rsidP="00521AF5">
            <w:pPr>
              <w:spacing w:after="0"/>
              <w:rPr>
                <w:rFonts w:ascii="Arial" w:hAnsi="Arial"/>
                <w:sz w:val="18"/>
                <w:szCs w:val="18"/>
              </w:rPr>
            </w:pPr>
            <w:r w:rsidRPr="0045307C">
              <w:rPr>
                <w:rFonts w:ascii="Arial" w:hAnsi="Arial"/>
                <w:sz w:val="18"/>
                <w:szCs w:val="18"/>
              </w:rPr>
              <w:t>isUnique: N/A</w:t>
            </w:r>
          </w:p>
          <w:p w14:paraId="6FDEAE1E" w14:textId="77777777" w:rsidR="00642B3B" w:rsidRPr="0045307C" w:rsidRDefault="00642B3B" w:rsidP="00521AF5">
            <w:pPr>
              <w:spacing w:after="0"/>
              <w:rPr>
                <w:rFonts w:ascii="Arial" w:hAnsi="Arial"/>
                <w:sz w:val="18"/>
                <w:szCs w:val="18"/>
              </w:rPr>
            </w:pPr>
            <w:r w:rsidRPr="0045307C">
              <w:rPr>
                <w:rFonts w:ascii="Arial" w:hAnsi="Arial"/>
                <w:sz w:val="18"/>
                <w:szCs w:val="18"/>
              </w:rPr>
              <w:t>defaultValue: N/A</w:t>
            </w:r>
          </w:p>
          <w:p w14:paraId="4CCABA7F" w14:textId="77777777" w:rsidR="00642B3B" w:rsidRPr="0061649B" w:rsidRDefault="00642B3B" w:rsidP="00521AF5">
            <w:pPr>
              <w:spacing w:after="0"/>
              <w:rPr>
                <w:rFonts w:ascii="Arial" w:hAnsi="Arial" w:cs="Arial"/>
                <w:sz w:val="18"/>
                <w:szCs w:val="18"/>
              </w:rPr>
            </w:pPr>
            <w:r w:rsidRPr="0045307C">
              <w:rPr>
                <w:rFonts w:ascii="Arial" w:hAnsi="Arial"/>
                <w:sz w:val="18"/>
                <w:szCs w:val="18"/>
              </w:rPr>
              <w:t>isNullable: True</w:t>
            </w:r>
          </w:p>
        </w:tc>
      </w:tr>
      <w:tr w:rsidR="00642B3B" w:rsidRPr="00B26339" w14:paraId="02366217" w14:textId="77777777" w:rsidTr="00521AF5">
        <w:trPr>
          <w:gridBefore w:val="1"/>
          <w:wBefore w:w="32" w:type="dxa"/>
          <w:cantSplit/>
          <w:jc w:val="center"/>
        </w:trPr>
        <w:tc>
          <w:tcPr>
            <w:tcW w:w="2547" w:type="dxa"/>
          </w:tcPr>
          <w:p w14:paraId="6CE79849" w14:textId="77777777" w:rsidR="00642B3B" w:rsidRPr="00202D71" w:rsidRDefault="00642B3B" w:rsidP="00521AF5">
            <w:pPr>
              <w:pStyle w:val="TAL"/>
              <w:rPr>
                <w:rFonts w:cs="Arial"/>
              </w:rPr>
            </w:pPr>
            <w:r>
              <w:rPr>
                <w:szCs w:val="18"/>
              </w:rPr>
              <w:t>startTime</w:t>
            </w:r>
          </w:p>
        </w:tc>
        <w:tc>
          <w:tcPr>
            <w:tcW w:w="5245" w:type="dxa"/>
          </w:tcPr>
          <w:p w14:paraId="0BCA0D9A" w14:textId="77777777" w:rsidR="00642B3B" w:rsidRDefault="00642B3B" w:rsidP="00521AF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 shall be started.</w:t>
            </w:r>
          </w:p>
          <w:p w14:paraId="617881C5" w14:textId="77777777" w:rsidR="00642B3B" w:rsidRPr="0061649B" w:rsidRDefault="00642B3B" w:rsidP="00521AF5">
            <w:pPr>
              <w:pStyle w:val="TAL"/>
              <w:spacing w:before="20" w:after="20"/>
            </w:pPr>
            <w:r>
              <w:rPr>
                <w:rFonts w:cs="Arial"/>
                <w:szCs w:val="18"/>
                <w:lang w:eastAsia="zh-CN"/>
              </w:rPr>
              <w:t>AllowedValues: N/A.</w:t>
            </w:r>
          </w:p>
        </w:tc>
        <w:tc>
          <w:tcPr>
            <w:tcW w:w="1984" w:type="dxa"/>
          </w:tcPr>
          <w:p w14:paraId="67173E94" w14:textId="77777777" w:rsidR="00642B3B" w:rsidRPr="0045307C" w:rsidRDefault="00642B3B" w:rsidP="00521AF5">
            <w:pPr>
              <w:spacing w:after="0"/>
              <w:rPr>
                <w:rFonts w:ascii="Arial" w:hAnsi="Arial"/>
                <w:sz w:val="18"/>
                <w:szCs w:val="18"/>
              </w:rPr>
            </w:pPr>
            <w:r>
              <w:rPr>
                <w:rFonts w:ascii="Arial" w:hAnsi="Arial"/>
                <w:sz w:val="18"/>
                <w:szCs w:val="18"/>
              </w:rPr>
              <w:t>type: DateTime</w:t>
            </w:r>
          </w:p>
          <w:p w14:paraId="01C88FB5" w14:textId="77777777" w:rsidR="00642B3B" w:rsidRPr="0045307C" w:rsidRDefault="00642B3B" w:rsidP="00521AF5">
            <w:pPr>
              <w:spacing w:after="0"/>
              <w:rPr>
                <w:rFonts w:ascii="Arial" w:hAnsi="Arial"/>
                <w:sz w:val="18"/>
                <w:szCs w:val="18"/>
              </w:rPr>
            </w:pPr>
            <w:r w:rsidRPr="0045307C">
              <w:rPr>
                <w:rFonts w:ascii="Arial" w:hAnsi="Arial"/>
                <w:sz w:val="18"/>
                <w:szCs w:val="18"/>
              </w:rPr>
              <w:t>multiplicity: 1</w:t>
            </w:r>
          </w:p>
          <w:p w14:paraId="063DC15D" w14:textId="77777777" w:rsidR="00642B3B" w:rsidRPr="0045307C" w:rsidRDefault="00642B3B" w:rsidP="00521AF5">
            <w:pPr>
              <w:spacing w:after="0"/>
              <w:rPr>
                <w:rFonts w:ascii="Arial" w:hAnsi="Arial"/>
                <w:sz w:val="18"/>
                <w:szCs w:val="18"/>
              </w:rPr>
            </w:pPr>
            <w:r w:rsidRPr="0045307C">
              <w:rPr>
                <w:rFonts w:ascii="Arial" w:hAnsi="Arial"/>
                <w:sz w:val="18"/>
                <w:szCs w:val="18"/>
              </w:rPr>
              <w:t>isOrdered: N/A</w:t>
            </w:r>
          </w:p>
          <w:p w14:paraId="0A2FBF84" w14:textId="77777777" w:rsidR="00642B3B" w:rsidRPr="0045307C" w:rsidRDefault="00642B3B" w:rsidP="00521AF5">
            <w:pPr>
              <w:spacing w:after="0"/>
              <w:rPr>
                <w:rFonts w:ascii="Arial" w:hAnsi="Arial"/>
                <w:sz w:val="18"/>
                <w:szCs w:val="18"/>
              </w:rPr>
            </w:pPr>
            <w:r w:rsidRPr="0045307C">
              <w:rPr>
                <w:rFonts w:ascii="Arial" w:hAnsi="Arial"/>
                <w:sz w:val="18"/>
                <w:szCs w:val="18"/>
              </w:rPr>
              <w:t>isUnique: N/A</w:t>
            </w:r>
          </w:p>
          <w:p w14:paraId="64D2F44C" w14:textId="77777777" w:rsidR="00642B3B" w:rsidRPr="0045307C" w:rsidRDefault="00642B3B" w:rsidP="00521AF5">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0BF2F1E4" w14:textId="77777777" w:rsidR="00642B3B" w:rsidRPr="0061649B" w:rsidRDefault="00642B3B" w:rsidP="00521AF5">
            <w:pPr>
              <w:spacing w:after="0"/>
              <w:rPr>
                <w:rFonts w:ascii="Arial" w:hAnsi="Arial" w:cs="Arial"/>
                <w:sz w:val="18"/>
                <w:szCs w:val="18"/>
              </w:rPr>
            </w:pPr>
            <w:r w:rsidRPr="0045307C">
              <w:rPr>
                <w:rFonts w:ascii="Arial" w:hAnsi="Arial"/>
                <w:sz w:val="18"/>
                <w:szCs w:val="18"/>
              </w:rPr>
              <w:t xml:space="preserve">isNullable: </w:t>
            </w:r>
            <w:r>
              <w:rPr>
                <w:rFonts w:ascii="Arial" w:hAnsi="Arial"/>
                <w:sz w:val="18"/>
                <w:szCs w:val="18"/>
              </w:rPr>
              <w:t>False</w:t>
            </w:r>
          </w:p>
        </w:tc>
      </w:tr>
      <w:tr w:rsidR="00642B3B" w:rsidRPr="00B26339" w14:paraId="4665E9A9" w14:textId="77777777" w:rsidTr="00521AF5">
        <w:trPr>
          <w:gridBefore w:val="1"/>
          <w:wBefore w:w="32" w:type="dxa"/>
          <w:cantSplit/>
          <w:jc w:val="center"/>
        </w:trPr>
        <w:tc>
          <w:tcPr>
            <w:tcW w:w="2547" w:type="dxa"/>
          </w:tcPr>
          <w:p w14:paraId="7B5DD0E9" w14:textId="77777777" w:rsidR="00642B3B" w:rsidRPr="00202D71" w:rsidRDefault="00642B3B" w:rsidP="00521AF5">
            <w:pPr>
              <w:pStyle w:val="TAL"/>
              <w:rPr>
                <w:rFonts w:cs="Arial"/>
              </w:rPr>
            </w:pPr>
            <w:r>
              <w:rPr>
                <w:szCs w:val="18"/>
              </w:rPr>
              <w:t>endTime</w:t>
            </w:r>
          </w:p>
        </w:tc>
        <w:tc>
          <w:tcPr>
            <w:tcW w:w="5245" w:type="dxa"/>
          </w:tcPr>
          <w:p w14:paraId="59248291" w14:textId="77777777" w:rsidR="00642B3B" w:rsidRDefault="00642B3B" w:rsidP="00521AF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w:t>
            </w:r>
            <w:ins w:id="35" w:author="SS" w:date="2024-08-09T11:11:00Z" w16du:dateUtc="2024-08-09T03:11:00Z">
              <w:r>
                <w:rPr>
                  <w:rFonts w:ascii="Arial" w:hAnsi="Arial" w:cs="Arial" w:hint="eastAsia"/>
                  <w:sz w:val="18"/>
                  <w:szCs w:val="18"/>
                  <w:lang w:eastAsia="zh-CN"/>
                </w:rPr>
                <w:t xml:space="preserve"> </w:t>
              </w:r>
            </w:ins>
            <w:r>
              <w:rPr>
                <w:rFonts w:ascii="Arial" w:hAnsi="Arial" w:cs="Arial"/>
                <w:sz w:val="18"/>
                <w:szCs w:val="18"/>
                <w:lang w:eastAsia="zh-CN"/>
              </w:rPr>
              <w:t>shall be stopped.</w:t>
            </w:r>
          </w:p>
          <w:p w14:paraId="68B1D242" w14:textId="77777777" w:rsidR="00642B3B" w:rsidRPr="0061649B" w:rsidRDefault="00642B3B" w:rsidP="00521AF5">
            <w:pPr>
              <w:pStyle w:val="TAL"/>
              <w:spacing w:before="20" w:after="20"/>
            </w:pPr>
            <w:r>
              <w:rPr>
                <w:rFonts w:cs="Arial"/>
                <w:szCs w:val="18"/>
                <w:lang w:eastAsia="zh-CN"/>
              </w:rPr>
              <w:t>AllowedValues: N/A.</w:t>
            </w:r>
          </w:p>
        </w:tc>
        <w:tc>
          <w:tcPr>
            <w:tcW w:w="1984" w:type="dxa"/>
          </w:tcPr>
          <w:p w14:paraId="08DC292A" w14:textId="77777777" w:rsidR="00642B3B" w:rsidRPr="0045307C" w:rsidRDefault="00642B3B" w:rsidP="00521AF5">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DateTime</w:t>
            </w:r>
          </w:p>
          <w:p w14:paraId="0123D50D" w14:textId="77777777" w:rsidR="00642B3B" w:rsidRPr="0045307C" w:rsidRDefault="00642B3B" w:rsidP="00521AF5">
            <w:pPr>
              <w:spacing w:after="0"/>
              <w:rPr>
                <w:rFonts w:ascii="Arial" w:hAnsi="Arial"/>
                <w:sz w:val="18"/>
                <w:szCs w:val="18"/>
              </w:rPr>
            </w:pPr>
            <w:r w:rsidRPr="0045307C">
              <w:rPr>
                <w:rFonts w:ascii="Arial" w:hAnsi="Arial"/>
                <w:sz w:val="18"/>
                <w:szCs w:val="18"/>
              </w:rPr>
              <w:t xml:space="preserve">multiplicity: </w:t>
            </w:r>
            <w:r>
              <w:rPr>
                <w:rFonts w:ascii="Arial" w:hAnsi="Arial"/>
                <w:sz w:val="18"/>
                <w:szCs w:val="18"/>
              </w:rPr>
              <w:t>0..</w:t>
            </w:r>
            <w:r w:rsidRPr="0045307C">
              <w:rPr>
                <w:rFonts w:ascii="Arial" w:hAnsi="Arial"/>
                <w:sz w:val="18"/>
                <w:szCs w:val="18"/>
              </w:rPr>
              <w:t>1</w:t>
            </w:r>
          </w:p>
          <w:p w14:paraId="56B10E51" w14:textId="77777777" w:rsidR="00642B3B" w:rsidRPr="0045307C" w:rsidRDefault="00642B3B" w:rsidP="00521AF5">
            <w:pPr>
              <w:spacing w:after="0"/>
              <w:rPr>
                <w:rFonts w:ascii="Arial" w:hAnsi="Arial"/>
                <w:sz w:val="18"/>
                <w:szCs w:val="18"/>
              </w:rPr>
            </w:pPr>
            <w:r w:rsidRPr="0045307C">
              <w:rPr>
                <w:rFonts w:ascii="Arial" w:hAnsi="Arial"/>
                <w:sz w:val="18"/>
                <w:szCs w:val="18"/>
              </w:rPr>
              <w:t>isOrdered: N/A</w:t>
            </w:r>
          </w:p>
          <w:p w14:paraId="617F14EA" w14:textId="77777777" w:rsidR="00642B3B" w:rsidRPr="0045307C" w:rsidRDefault="00642B3B" w:rsidP="00521AF5">
            <w:pPr>
              <w:spacing w:after="0"/>
              <w:rPr>
                <w:rFonts w:ascii="Arial" w:hAnsi="Arial"/>
                <w:sz w:val="18"/>
                <w:szCs w:val="18"/>
              </w:rPr>
            </w:pPr>
            <w:r w:rsidRPr="0045307C">
              <w:rPr>
                <w:rFonts w:ascii="Arial" w:hAnsi="Arial"/>
                <w:sz w:val="18"/>
                <w:szCs w:val="18"/>
              </w:rPr>
              <w:t>isUnique: N/A</w:t>
            </w:r>
          </w:p>
          <w:p w14:paraId="635231FE" w14:textId="77777777" w:rsidR="00642B3B" w:rsidRPr="0045307C" w:rsidRDefault="00642B3B" w:rsidP="00521AF5">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6354C712" w14:textId="77777777" w:rsidR="00642B3B" w:rsidRPr="0061649B" w:rsidRDefault="00642B3B" w:rsidP="00521AF5">
            <w:pPr>
              <w:spacing w:after="0"/>
              <w:rPr>
                <w:rFonts w:ascii="Arial" w:hAnsi="Arial" w:cs="Arial"/>
                <w:sz w:val="18"/>
                <w:szCs w:val="18"/>
              </w:rPr>
            </w:pPr>
            <w:r w:rsidRPr="0045307C">
              <w:rPr>
                <w:rFonts w:ascii="Arial" w:hAnsi="Arial"/>
                <w:sz w:val="18"/>
                <w:szCs w:val="18"/>
              </w:rPr>
              <w:t>isNullable: True</w:t>
            </w:r>
          </w:p>
        </w:tc>
      </w:tr>
      <w:tr w:rsidR="00642B3B" w:rsidRPr="00B26339" w14:paraId="1CC4D269" w14:textId="77777777" w:rsidTr="00521AF5">
        <w:trPr>
          <w:gridBefore w:val="1"/>
          <w:wBefore w:w="32" w:type="dxa"/>
          <w:cantSplit/>
          <w:jc w:val="center"/>
        </w:trPr>
        <w:tc>
          <w:tcPr>
            <w:tcW w:w="2547" w:type="dxa"/>
          </w:tcPr>
          <w:p w14:paraId="4EC1D65B" w14:textId="77777777" w:rsidR="00642B3B" w:rsidRDefault="00642B3B" w:rsidP="00521AF5">
            <w:pPr>
              <w:pStyle w:val="TAL"/>
              <w:rPr>
                <w:szCs w:val="18"/>
              </w:rPr>
            </w:pPr>
            <w:r>
              <w:rPr>
                <w:szCs w:val="18"/>
              </w:rPr>
              <w:t>timeWindow</w:t>
            </w:r>
          </w:p>
        </w:tc>
        <w:tc>
          <w:tcPr>
            <w:tcW w:w="5245" w:type="dxa"/>
          </w:tcPr>
          <w:p w14:paraId="7D49325A" w14:textId="77777777" w:rsidR="00642B3B" w:rsidRPr="00BA676F" w:rsidRDefault="00642B3B" w:rsidP="00521AF5">
            <w:pPr>
              <w:rPr>
                <w:rFonts w:ascii="Arial" w:hAnsi="Arial" w:cs="Arial"/>
                <w:sz w:val="18"/>
                <w:szCs w:val="18"/>
                <w:lang w:eastAsia="zh-CN"/>
              </w:rPr>
            </w:pPr>
            <w:r w:rsidRPr="00BA676F">
              <w:rPr>
                <w:rFonts w:ascii="Arial" w:hAnsi="Arial" w:cs="Arial"/>
                <w:sz w:val="18"/>
                <w:szCs w:val="18"/>
                <w:lang w:eastAsia="zh-CN"/>
              </w:rPr>
              <w:t>Time window for which the configured management activity shall be active.</w:t>
            </w:r>
          </w:p>
        </w:tc>
        <w:tc>
          <w:tcPr>
            <w:tcW w:w="1984" w:type="dxa"/>
          </w:tcPr>
          <w:p w14:paraId="7C1DA9F7" w14:textId="77777777" w:rsidR="00642B3B" w:rsidRPr="0045307C" w:rsidRDefault="00642B3B" w:rsidP="00521AF5">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TimeWindow</w:t>
            </w:r>
          </w:p>
          <w:p w14:paraId="190E71ED" w14:textId="77777777" w:rsidR="00642B3B" w:rsidRPr="0045307C" w:rsidRDefault="00642B3B" w:rsidP="00521AF5">
            <w:pPr>
              <w:spacing w:after="0"/>
              <w:rPr>
                <w:rFonts w:ascii="Arial" w:hAnsi="Arial"/>
                <w:sz w:val="18"/>
                <w:szCs w:val="18"/>
              </w:rPr>
            </w:pPr>
            <w:r w:rsidRPr="0045307C">
              <w:rPr>
                <w:rFonts w:ascii="Arial" w:hAnsi="Arial"/>
                <w:sz w:val="18"/>
                <w:szCs w:val="18"/>
              </w:rPr>
              <w:t>multiplicity: 1</w:t>
            </w:r>
          </w:p>
          <w:p w14:paraId="5A355B0D" w14:textId="77777777" w:rsidR="00642B3B" w:rsidRPr="0045307C" w:rsidRDefault="00642B3B" w:rsidP="00521AF5">
            <w:pPr>
              <w:spacing w:after="0"/>
              <w:rPr>
                <w:rFonts w:ascii="Arial" w:hAnsi="Arial"/>
                <w:sz w:val="18"/>
                <w:szCs w:val="18"/>
              </w:rPr>
            </w:pPr>
            <w:r w:rsidRPr="0045307C">
              <w:rPr>
                <w:rFonts w:ascii="Arial" w:hAnsi="Arial"/>
                <w:sz w:val="18"/>
                <w:szCs w:val="18"/>
              </w:rPr>
              <w:t>isOrdered: N/A</w:t>
            </w:r>
          </w:p>
          <w:p w14:paraId="4BF2E647" w14:textId="77777777" w:rsidR="00642B3B" w:rsidRPr="0045307C" w:rsidRDefault="00642B3B" w:rsidP="00521AF5">
            <w:pPr>
              <w:spacing w:after="0"/>
              <w:rPr>
                <w:rFonts w:ascii="Arial" w:hAnsi="Arial"/>
                <w:sz w:val="18"/>
                <w:szCs w:val="18"/>
              </w:rPr>
            </w:pPr>
            <w:r w:rsidRPr="0045307C">
              <w:rPr>
                <w:rFonts w:ascii="Arial" w:hAnsi="Arial"/>
                <w:sz w:val="18"/>
                <w:szCs w:val="18"/>
              </w:rPr>
              <w:t>isUnique: N/A</w:t>
            </w:r>
          </w:p>
          <w:p w14:paraId="4079027E" w14:textId="77777777" w:rsidR="00642B3B" w:rsidRPr="0045307C" w:rsidRDefault="00642B3B" w:rsidP="00521AF5">
            <w:pPr>
              <w:spacing w:after="0"/>
              <w:rPr>
                <w:rFonts w:ascii="Arial" w:hAnsi="Arial"/>
                <w:sz w:val="18"/>
                <w:szCs w:val="18"/>
              </w:rPr>
            </w:pPr>
            <w:r w:rsidRPr="0045307C">
              <w:rPr>
                <w:rFonts w:ascii="Arial" w:hAnsi="Arial"/>
                <w:sz w:val="18"/>
                <w:szCs w:val="18"/>
              </w:rPr>
              <w:t>defaultValue: N</w:t>
            </w:r>
            <w:r>
              <w:rPr>
                <w:rFonts w:ascii="Arial" w:hAnsi="Arial"/>
                <w:sz w:val="18"/>
                <w:szCs w:val="18"/>
              </w:rPr>
              <w:t>one</w:t>
            </w:r>
          </w:p>
          <w:p w14:paraId="7D61674C" w14:textId="77777777" w:rsidR="00642B3B" w:rsidRPr="0045307C" w:rsidRDefault="00642B3B" w:rsidP="00521AF5">
            <w:pPr>
              <w:spacing w:after="0"/>
              <w:rPr>
                <w:rFonts w:ascii="Arial" w:hAnsi="Arial"/>
                <w:sz w:val="18"/>
                <w:szCs w:val="18"/>
              </w:rPr>
            </w:pPr>
            <w:r w:rsidRPr="0045307C">
              <w:rPr>
                <w:rFonts w:ascii="Arial" w:hAnsi="Arial"/>
                <w:sz w:val="18"/>
                <w:szCs w:val="18"/>
              </w:rPr>
              <w:t>isNullable: True</w:t>
            </w:r>
          </w:p>
        </w:tc>
      </w:tr>
      <w:tr w:rsidR="00642B3B" w:rsidRPr="00B26339" w14:paraId="38F88527" w14:textId="77777777" w:rsidTr="00521AF5">
        <w:trPr>
          <w:gridBefore w:val="1"/>
          <w:wBefore w:w="32" w:type="dxa"/>
          <w:cantSplit/>
          <w:jc w:val="center"/>
        </w:trPr>
        <w:tc>
          <w:tcPr>
            <w:tcW w:w="2547" w:type="dxa"/>
          </w:tcPr>
          <w:p w14:paraId="45C8CD1A" w14:textId="77777777" w:rsidR="00642B3B" w:rsidRDefault="00642B3B" w:rsidP="00521AF5">
            <w:pPr>
              <w:pStyle w:val="TAL"/>
              <w:rPr>
                <w:szCs w:val="18"/>
              </w:rPr>
            </w:pPr>
            <w:r>
              <w:rPr>
                <w:rFonts w:cs="Arial"/>
              </w:rPr>
              <w:t>timeIntervals</w:t>
            </w:r>
          </w:p>
        </w:tc>
        <w:tc>
          <w:tcPr>
            <w:tcW w:w="5245" w:type="dxa"/>
          </w:tcPr>
          <w:p w14:paraId="437138CF" w14:textId="77777777" w:rsidR="00642B3B" w:rsidRPr="00BA676F" w:rsidRDefault="00642B3B" w:rsidP="00521AF5">
            <w:pPr>
              <w:rPr>
                <w:rFonts w:ascii="Arial" w:hAnsi="Arial" w:cs="Arial"/>
                <w:sz w:val="18"/>
                <w:szCs w:val="18"/>
                <w:lang w:eastAsia="zh-CN"/>
              </w:rPr>
            </w:pPr>
            <w:r w:rsidRPr="00BA676F">
              <w:rPr>
                <w:rFonts w:ascii="Arial" w:hAnsi="Arial" w:cs="Arial"/>
                <w:sz w:val="18"/>
                <w:szCs w:val="18"/>
                <w:lang w:eastAsia="zh-CN"/>
              </w:rPr>
              <w:t>List of intervals within one day for which the service shall be active.</w:t>
            </w:r>
          </w:p>
        </w:tc>
        <w:tc>
          <w:tcPr>
            <w:tcW w:w="1984" w:type="dxa"/>
          </w:tcPr>
          <w:p w14:paraId="699D3949" w14:textId="77777777" w:rsidR="00642B3B" w:rsidRPr="00BB197A" w:rsidRDefault="00642B3B" w:rsidP="00521AF5">
            <w:pPr>
              <w:spacing w:after="0"/>
              <w:rPr>
                <w:rFonts w:ascii="Arial" w:hAnsi="Arial" w:cs="Arial"/>
                <w:sz w:val="18"/>
                <w:szCs w:val="18"/>
              </w:rPr>
            </w:pPr>
            <w:r w:rsidRPr="00BB197A">
              <w:rPr>
                <w:rFonts w:ascii="Arial" w:hAnsi="Arial" w:cs="Arial"/>
                <w:sz w:val="18"/>
                <w:szCs w:val="18"/>
              </w:rPr>
              <w:t>type: TimeInterval</w:t>
            </w:r>
          </w:p>
          <w:p w14:paraId="4FAB886D" w14:textId="77777777" w:rsidR="00642B3B" w:rsidRPr="00BB197A" w:rsidRDefault="00642B3B" w:rsidP="00521AF5">
            <w:pPr>
              <w:spacing w:after="0"/>
              <w:rPr>
                <w:rFonts w:ascii="Arial" w:hAnsi="Arial" w:cs="Arial"/>
                <w:sz w:val="18"/>
                <w:szCs w:val="18"/>
              </w:rPr>
            </w:pPr>
            <w:r w:rsidRPr="00BB197A">
              <w:rPr>
                <w:rFonts w:ascii="Arial" w:hAnsi="Arial" w:cs="Arial"/>
                <w:sz w:val="18"/>
                <w:szCs w:val="18"/>
              </w:rPr>
              <w:t>multiplicity: *</w:t>
            </w:r>
          </w:p>
          <w:p w14:paraId="029D8E73" w14:textId="77777777" w:rsidR="00642B3B" w:rsidRPr="00BB197A" w:rsidRDefault="00642B3B" w:rsidP="00521AF5">
            <w:pPr>
              <w:spacing w:after="0"/>
              <w:rPr>
                <w:rFonts w:ascii="Arial" w:hAnsi="Arial" w:cs="Arial"/>
                <w:sz w:val="18"/>
                <w:szCs w:val="18"/>
              </w:rPr>
            </w:pPr>
            <w:r w:rsidRPr="00BB197A">
              <w:rPr>
                <w:rFonts w:ascii="Arial" w:hAnsi="Arial" w:cs="Arial"/>
                <w:sz w:val="18"/>
                <w:szCs w:val="18"/>
              </w:rPr>
              <w:t xml:space="preserve">isOrdered: </w:t>
            </w:r>
            <w:r>
              <w:rPr>
                <w:rFonts w:ascii="Arial" w:hAnsi="Arial" w:cs="Arial"/>
                <w:sz w:val="18"/>
                <w:szCs w:val="18"/>
              </w:rPr>
              <w:t>False</w:t>
            </w:r>
          </w:p>
          <w:p w14:paraId="716E84E0" w14:textId="77777777" w:rsidR="00642B3B" w:rsidRPr="00BB197A" w:rsidRDefault="00642B3B" w:rsidP="00521AF5">
            <w:pPr>
              <w:spacing w:after="0"/>
              <w:rPr>
                <w:rFonts w:ascii="Arial" w:hAnsi="Arial" w:cs="Arial"/>
                <w:sz w:val="18"/>
                <w:szCs w:val="18"/>
              </w:rPr>
            </w:pPr>
            <w:r w:rsidRPr="00BB197A">
              <w:rPr>
                <w:rFonts w:ascii="Arial" w:hAnsi="Arial" w:cs="Arial"/>
                <w:sz w:val="18"/>
                <w:szCs w:val="18"/>
              </w:rPr>
              <w:t>isUnique: True</w:t>
            </w:r>
          </w:p>
          <w:p w14:paraId="37EC80EF" w14:textId="77777777" w:rsidR="00642B3B" w:rsidRPr="00BB197A" w:rsidRDefault="00642B3B" w:rsidP="00521AF5">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071B2F76" w14:textId="77777777" w:rsidR="00642B3B" w:rsidRPr="0045307C" w:rsidRDefault="00642B3B" w:rsidP="00521AF5">
            <w:pPr>
              <w:spacing w:after="0"/>
              <w:rPr>
                <w:rFonts w:ascii="Arial" w:hAnsi="Arial"/>
                <w:sz w:val="18"/>
                <w:szCs w:val="18"/>
              </w:rPr>
            </w:pPr>
            <w:r w:rsidRPr="00BB197A">
              <w:rPr>
                <w:rFonts w:ascii="Arial" w:hAnsi="Arial" w:cs="Arial"/>
                <w:sz w:val="18"/>
                <w:szCs w:val="18"/>
              </w:rPr>
              <w:t>isNullable: False</w:t>
            </w:r>
          </w:p>
        </w:tc>
      </w:tr>
      <w:tr w:rsidR="00642B3B" w:rsidRPr="00B26339" w14:paraId="569576E2" w14:textId="77777777" w:rsidTr="00521AF5">
        <w:trPr>
          <w:gridBefore w:val="1"/>
          <w:wBefore w:w="32" w:type="dxa"/>
          <w:cantSplit/>
          <w:jc w:val="center"/>
        </w:trPr>
        <w:tc>
          <w:tcPr>
            <w:tcW w:w="2547" w:type="dxa"/>
          </w:tcPr>
          <w:p w14:paraId="3119075B" w14:textId="77777777" w:rsidR="00642B3B" w:rsidRDefault="00642B3B" w:rsidP="00521AF5">
            <w:pPr>
              <w:pStyle w:val="TAL"/>
              <w:rPr>
                <w:szCs w:val="18"/>
              </w:rPr>
            </w:pPr>
            <w:r>
              <w:rPr>
                <w:rFonts w:cs="Arial"/>
              </w:rPr>
              <w:t xml:space="preserve">intervalStart </w:t>
            </w:r>
          </w:p>
        </w:tc>
        <w:tc>
          <w:tcPr>
            <w:tcW w:w="5245" w:type="dxa"/>
          </w:tcPr>
          <w:p w14:paraId="283BEDE6" w14:textId="77777777" w:rsidR="00642B3B" w:rsidRDefault="00642B3B" w:rsidP="00521AF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started.</w:t>
            </w:r>
          </w:p>
          <w:p w14:paraId="1E22611B" w14:textId="77777777" w:rsidR="00642B3B" w:rsidRDefault="00642B3B" w:rsidP="00521AF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Data type "FullTime" defines the time as specified by "full-time" in RFC3339 [54].</w:t>
            </w:r>
          </w:p>
          <w:p w14:paraId="27F40667" w14:textId="77777777" w:rsidR="00642B3B" w:rsidRDefault="00642B3B" w:rsidP="00521AF5">
            <w:pPr>
              <w:keepLines/>
              <w:tabs>
                <w:tab w:val="decimal" w:pos="0"/>
              </w:tabs>
              <w:spacing w:line="0" w:lineRule="atLeast"/>
              <w:rPr>
                <w:rFonts w:ascii="Arial" w:hAnsi="Arial" w:cs="Arial"/>
                <w:sz w:val="18"/>
                <w:szCs w:val="18"/>
                <w:lang w:eastAsia="zh-CN"/>
              </w:rPr>
            </w:pPr>
            <w:r>
              <w:rPr>
                <w:rFonts w:cs="Arial"/>
                <w:szCs w:val="18"/>
                <w:lang w:eastAsia="zh-CN"/>
              </w:rPr>
              <w:t>AllowedValues: N/A.</w:t>
            </w:r>
          </w:p>
        </w:tc>
        <w:tc>
          <w:tcPr>
            <w:tcW w:w="1984" w:type="dxa"/>
          </w:tcPr>
          <w:p w14:paraId="57A65CBB" w14:textId="77777777" w:rsidR="00642B3B" w:rsidRPr="00BB197A" w:rsidRDefault="00642B3B" w:rsidP="00521AF5">
            <w:pPr>
              <w:spacing w:after="0"/>
              <w:rPr>
                <w:rFonts w:ascii="Arial" w:hAnsi="Arial" w:cs="Arial"/>
                <w:sz w:val="18"/>
                <w:szCs w:val="18"/>
              </w:rPr>
            </w:pPr>
            <w:r w:rsidRPr="00BB197A">
              <w:rPr>
                <w:rFonts w:ascii="Arial" w:hAnsi="Arial" w:cs="Arial"/>
                <w:sz w:val="18"/>
                <w:szCs w:val="18"/>
              </w:rPr>
              <w:t>type: FullTime</w:t>
            </w:r>
          </w:p>
          <w:p w14:paraId="24405E6F" w14:textId="77777777" w:rsidR="00642B3B" w:rsidRPr="00BB197A" w:rsidRDefault="00642B3B" w:rsidP="00521AF5">
            <w:pPr>
              <w:spacing w:after="0"/>
              <w:rPr>
                <w:rFonts w:ascii="Arial" w:hAnsi="Arial" w:cs="Arial"/>
                <w:sz w:val="18"/>
                <w:szCs w:val="18"/>
              </w:rPr>
            </w:pPr>
            <w:r w:rsidRPr="00BB197A">
              <w:rPr>
                <w:rFonts w:ascii="Arial" w:hAnsi="Arial" w:cs="Arial"/>
                <w:sz w:val="18"/>
                <w:szCs w:val="18"/>
              </w:rPr>
              <w:t>multiplicity: 1</w:t>
            </w:r>
          </w:p>
          <w:p w14:paraId="54737C66" w14:textId="77777777" w:rsidR="00642B3B" w:rsidRPr="00BB197A" w:rsidRDefault="00642B3B" w:rsidP="00521AF5">
            <w:pPr>
              <w:spacing w:after="0"/>
              <w:rPr>
                <w:rFonts w:ascii="Arial" w:hAnsi="Arial" w:cs="Arial"/>
                <w:sz w:val="18"/>
                <w:szCs w:val="18"/>
              </w:rPr>
            </w:pPr>
            <w:r w:rsidRPr="00BB197A">
              <w:rPr>
                <w:rFonts w:ascii="Arial" w:hAnsi="Arial" w:cs="Arial"/>
                <w:sz w:val="18"/>
                <w:szCs w:val="18"/>
              </w:rPr>
              <w:t>isOrdered: N/A</w:t>
            </w:r>
          </w:p>
          <w:p w14:paraId="6D78381C" w14:textId="77777777" w:rsidR="00642B3B" w:rsidRPr="00BB197A" w:rsidRDefault="00642B3B" w:rsidP="00521AF5">
            <w:pPr>
              <w:spacing w:after="0"/>
              <w:rPr>
                <w:rFonts w:ascii="Arial" w:hAnsi="Arial" w:cs="Arial"/>
                <w:sz w:val="18"/>
                <w:szCs w:val="18"/>
                <w:lang w:val="pt-BR"/>
              </w:rPr>
            </w:pPr>
            <w:r w:rsidRPr="00BB197A">
              <w:rPr>
                <w:rFonts w:ascii="Arial" w:hAnsi="Arial" w:cs="Arial"/>
                <w:sz w:val="18"/>
                <w:szCs w:val="18"/>
                <w:lang w:val="pt-BR"/>
              </w:rPr>
              <w:t>isUnique: N/A</w:t>
            </w:r>
          </w:p>
          <w:p w14:paraId="380D68F5" w14:textId="77777777" w:rsidR="00642B3B" w:rsidRPr="00BB197A" w:rsidRDefault="00642B3B" w:rsidP="00521AF5">
            <w:pPr>
              <w:spacing w:after="0"/>
              <w:rPr>
                <w:rFonts w:ascii="Arial" w:hAnsi="Arial" w:cs="Arial"/>
                <w:sz w:val="18"/>
                <w:szCs w:val="18"/>
                <w:lang w:val="pt-BR"/>
              </w:rPr>
            </w:pPr>
            <w:r w:rsidRPr="00BB197A">
              <w:rPr>
                <w:rFonts w:ascii="Arial" w:hAnsi="Arial" w:cs="Arial"/>
                <w:sz w:val="18"/>
                <w:szCs w:val="18"/>
                <w:lang w:val="pt-BR"/>
              </w:rPr>
              <w:t>defaultValue: None</w:t>
            </w:r>
          </w:p>
          <w:p w14:paraId="7580504C" w14:textId="77777777" w:rsidR="00642B3B" w:rsidRPr="0045307C" w:rsidRDefault="00642B3B" w:rsidP="00521AF5">
            <w:pPr>
              <w:spacing w:after="0"/>
              <w:rPr>
                <w:rFonts w:ascii="Arial" w:hAnsi="Arial"/>
                <w:sz w:val="18"/>
                <w:szCs w:val="18"/>
              </w:rPr>
            </w:pPr>
            <w:r w:rsidRPr="00BB197A">
              <w:rPr>
                <w:rFonts w:ascii="Arial" w:hAnsi="Arial" w:cs="Arial"/>
                <w:sz w:val="18"/>
                <w:szCs w:val="18"/>
              </w:rPr>
              <w:t>isNullable: False</w:t>
            </w:r>
          </w:p>
        </w:tc>
      </w:tr>
      <w:tr w:rsidR="00642B3B" w:rsidRPr="00BB197A" w14:paraId="098C466D" w14:textId="77777777" w:rsidTr="00521AF5">
        <w:trPr>
          <w:gridBefore w:val="1"/>
          <w:wBefore w:w="32" w:type="dxa"/>
          <w:cantSplit/>
          <w:jc w:val="center"/>
        </w:trPr>
        <w:tc>
          <w:tcPr>
            <w:tcW w:w="2547" w:type="dxa"/>
          </w:tcPr>
          <w:p w14:paraId="3EFE9EEF" w14:textId="77777777" w:rsidR="00642B3B" w:rsidRDefault="00642B3B" w:rsidP="00521AF5">
            <w:pPr>
              <w:pStyle w:val="TAL"/>
              <w:rPr>
                <w:rFonts w:cs="Arial"/>
                <w:lang w:val="fr-FR"/>
              </w:rPr>
            </w:pPr>
            <w:r>
              <w:rPr>
                <w:rFonts w:cs="Arial"/>
              </w:rPr>
              <w:t>intervalEnd</w:t>
            </w:r>
          </w:p>
        </w:tc>
        <w:tc>
          <w:tcPr>
            <w:tcW w:w="5245" w:type="dxa"/>
          </w:tcPr>
          <w:p w14:paraId="492400B4" w14:textId="77777777" w:rsidR="00642B3B" w:rsidRDefault="00642B3B" w:rsidP="00521AF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stopped.</w:t>
            </w:r>
          </w:p>
          <w:p w14:paraId="053BD6FB" w14:textId="77777777" w:rsidR="00642B3B" w:rsidRDefault="00642B3B" w:rsidP="00521AF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"FullTime" defines the time as specified by "full-time" in RFC3339 [54].</w:t>
            </w:r>
          </w:p>
          <w:p w14:paraId="63B309A3" w14:textId="77777777" w:rsidR="00642B3B" w:rsidRPr="000819C1" w:rsidRDefault="00642B3B" w:rsidP="00521AF5">
            <w:pPr>
              <w:pStyle w:val="TAL"/>
              <w:spacing w:before="20" w:after="20"/>
            </w:pPr>
            <w:r>
              <w:rPr>
                <w:rFonts w:cs="Arial"/>
                <w:szCs w:val="18"/>
                <w:lang w:eastAsia="zh-CN"/>
              </w:rPr>
              <w:t>AllowedValues: N/A.</w:t>
            </w:r>
          </w:p>
        </w:tc>
        <w:tc>
          <w:tcPr>
            <w:tcW w:w="1984" w:type="dxa"/>
          </w:tcPr>
          <w:p w14:paraId="6685A3BB" w14:textId="77777777" w:rsidR="00642B3B" w:rsidRPr="00BB197A" w:rsidRDefault="00642B3B" w:rsidP="00521AF5">
            <w:pPr>
              <w:spacing w:after="0"/>
              <w:rPr>
                <w:rFonts w:ascii="Arial" w:hAnsi="Arial" w:cs="Arial"/>
                <w:sz w:val="18"/>
                <w:szCs w:val="18"/>
              </w:rPr>
            </w:pPr>
            <w:r w:rsidRPr="00BB197A">
              <w:rPr>
                <w:rFonts w:ascii="Arial" w:hAnsi="Arial" w:cs="Arial"/>
                <w:sz w:val="18"/>
                <w:szCs w:val="18"/>
              </w:rPr>
              <w:t>type: FullTime</w:t>
            </w:r>
          </w:p>
          <w:p w14:paraId="2FE71DE4" w14:textId="77777777" w:rsidR="00642B3B" w:rsidRPr="00BB197A" w:rsidRDefault="00642B3B" w:rsidP="00521AF5">
            <w:pPr>
              <w:spacing w:after="0"/>
              <w:rPr>
                <w:rFonts w:ascii="Arial" w:hAnsi="Arial" w:cs="Arial"/>
                <w:sz w:val="18"/>
                <w:szCs w:val="18"/>
              </w:rPr>
            </w:pPr>
            <w:r w:rsidRPr="00BB197A">
              <w:rPr>
                <w:rFonts w:ascii="Arial" w:hAnsi="Arial" w:cs="Arial"/>
                <w:sz w:val="18"/>
                <w:szCs w:val="18"/>
              </w:rPr>
              <w:t>multiplicity: 1</w:t>
            </w:r>
          </w:p>
          <w:p w14:paraId="50728F51" w14:textId="77777777" w:rsidR="00642B3B" w:rsidRPr="00BB197A" w:rsidRDefault="00642B3B" w:rsidP="00521AF5">
            <w:pPr>
              <w:spacing w:after="0"/>
              <w:rPr>
                <w:rFonts w:ascii="Arial" w:hAnsi="Arial" w:cs="Arial"/>
                <w:sz w:val="18"/>
                <w:szCs w:val="18"/>
              </w:rPr>
            </w:pPr>
            <w:r w:rsidRPr="00BB197A">
              <w:rPr>
                <w:rFonts w:ascii="Arial" w:hAnsi="Arial" w:cs="Arial"/>
                <w:sz w:val="18"/>
                <w:szCs w:val="18"/>
              </w:rPr>
              <w:t>isOrdered: N/A</w:t>
            </w:r>
          </w:p>
          <w:p w14:paraId="55F0E7F2" w14:textId="77777777" w:rsidR="00642B3B" w:rsidRPr="00BB197A" w:rsidRDefault="00642B3B" w:rsidP="00521AF5">
            <w:pPr>
              <w:spacing w:after="0"/>
              <w:rPr>
                <w:rFonts w:ascii="Arial" w:hAnsi="Arial" w:cs="Arial"/>
                <w:sz w:val="18"/>
                <w:szCs w:val="18"/>
                <w:lang w:val="pt-BR"/>
              </w:rPr>
            </w:pPr>
            <w:r w:rsidRPr="00BB197A">
              <w:rPr>
                <w:rFonts w:ascii="Arial" w:hAnsi="Arial" w:cs="Arial"/>
                <w:sz w:val="18"/>
                <w:szCs w:val="18"/>
                <w:lang w:val="pt-BR"/>
              </w:rPr>
              <w:t>isUnique: N/A</w:t>
            </w:r>
          </w:p>
          <w:p w14:paraId="15FF20BC" w14:textId="77777777" w:rsidR="00642B3B" w:rsidRPr="00BB197A" w:rsidRDefault="00642B3B" w:rsidP="00521AF5">
            <w:pPr>
              <w:spacing w:after="0"/>
              <w:rPr>
                <w:rFonts w:ascii="Arial" w:hAnsi="Arial" w:cs="Arial"/>
                <w:sz w:val="18"/>
                <w:szCs w:val="18"/>
                <w:lang w:val="pt-BR"/>
              </w:rPr>
            </w:pPr>
            <w:r w:rsidRPr="00BB197A">
              <w:rPr>
                <w:rFonts w:ascii="Arial" w:hAnsi="Arial" w:cs="Arial"/>
                <w:sz w:val="18"/>
                <w:szCs w:val="18"/>
                <w:lang w:val="pt-BR"/>
              </w:rPr>
              <w:t>defaultValue: None</w:t>
            </w:r>
          </w:p>
          <w:p w14:paraId="77977C66" w14:textId="77777777" w:rsidR="00642B3B" w:rsidRPr="00BB197A" w:rsidRDefault="00642B3B" w:rsidP="00521AF5">
            <w:pPr>
              <w:spacing w:after="0"/>
              <w:rPr>
                <w:rFonts w:ascii="Arial" w:hAnsi="Arial" w:cs="Arial"/>
                <w:sz w:val="18"/>
                <w:szCs w:val="18"/>
              </w:rPr>
            </w:pPr>
            <w:r w:rsidRPr="00BB197A">
              <w:rPr>
                <w:rFonts w:ascii="Arial" w:hAnsi="Arial" w:cs="Arial"/>
                <w:sz w:val="18"/>
                <w:szCs w:val="18"/>
              </w:rPr>
              <w:t>isNullable: False</w:t>
            </w:r>
          </w:p>
        </w:tc>
      </w:tr>
      <w:tr w:rsidR="00642B3B" w:rsidRPr="00BB197A" w14:paraId="102CD8A2" w14:textId="77777777" w:rsidTr="00521AF5">
        <w:trPr>
          <w:gridBefore w:val="1"/>
          <w:wBefore w:w="32" w:type="dxa"/>
          <w:cantSplit/>
          <w:jc w:val="center"/>
        </w:trPr>
        <w:tc>
          <w:tcPr>
            <w:tcW w:w="2547" w:type="dxa"/>
          </w:tcPr>
          <w:p w14:paraId="65767054" w14:textId="77777777" w:rsidR="00642B3B" w:rsidRDefault="00642B3B" w:rsidP="00521AF5">
            <w:pPr>
              <w:pStyle w:val="TAL"/>
              <w:rPr>
                <w:rFonts w:cs="Arial"/>
                <w:lang w:val="fr-FR"/>
              </w:rPr>
            </w:pPr>
            <w:r>
              <w:rPr>
                <w:rFonts w:cs="Arial"/>
              </w:rPr>
              <w:lastRenderedPageBreak/>
              <w:t>daysOfWeek</w:t>
            </w:r>
          </w:p>
        </w:tc>
        <w:tc>
          <w:tcPr>
            <w:tcW w:w="5245" w:type="dxa"/>
          </w:tcPr>
          <w:p w14:paraId="0BC03138" w14:textId="77777777" w:rsidR="00642B3B" w:rsidRDefault="00642B3B" w:rsidP="00521AF5">
            <w:pPr>
              <w:keepNext/>
              <w:keepLines/>
              <w:spacing w:after="0"/>
              <w:rPr>
                <w:rFonts w:ascii="Arial" w:hAnsi="Arial" w:cs="Arial"/>
                <w:sz w:val="18"/>
                <w:szCs w:val="18"/>
              </w:rPr>
            </w:pPr>
            <w:r>
              <w:rPr>
                <w:rFonts w:ascii="Arial" w:hAnsi="Arial" w:cs="Arial"/>
                <w:sz w:val="18"/>
                <w:szCs w:val="18"/>
              </w:rPr>
              <w:t xml:space="preserve">It indicates the days on which the service shall be scheduled in case of weekly repetition. The intervals per day are configured by attribute </w:t>
            </w:r>
            <w:r w:rsidRPr="00F1643E">
              <w:rPr>
                <w:rFonts w:ascii="Courier New" w:hAnsi="Courier New" w:cs="Courier New"/>
                <w:sz w:val="18"/>
                <w:szCs w:val="18"/>
              </w:rPr>
              <w:t>timeIntervals</w:t>
            </w:r>
            <w:r>
              <w:rPr>
                <w:rFonts w:ascii="Arial" w:hAnsi="Arial" w:cs="Arial"/>
                <w:sz w:val="18"/>
                <w:szCs w:val="18"/>
              </w:rPr>
              <w:t>.</w:t>
            </w:r>
          </w:p>
          <w:p w14:paraId="672CD7A1" w14:textId="77777777" w:rsidR="00642B3B" w:rsidRDefault="00642B3B" w:rsidP="00521AF5">
            <w:pPr>
              <w:keepNext/>
              <w:keepLines/>
              <w:spacing w:after="0"/>
              <w:rPr>
                <w:rFonts w:ascii="Arial" w:hAnsi="Arial" w:cs="Arial"/>
                <w:sz w:val="18"/>
                <w:szCs w:val="18"/>
              </w:rPr>
            </w:pPr>
          </w:p>
          <w:p w14:paraId="3E5934B9" w14:textId="77777777" w:rsidR="00642B3B" w:rsidRDefault="00642B3B" w:rsidP="00521AF5">
            <w:pPr>
              <w:keepNext/>
              <w:keepLines/>
              <w:spacing w:after="0"/>
              <w:rPr>
                <w:rFonts w:ascii="Arial" w:hAnsi="Arial" w:cs="Arial"/>
                <w:sz w:val="18"/>
                <w:szCs w:val="18"/>
              </w:rPr>
            </w:pPr>
            <w:r>
              <w:rPr>
                <w:rFonts w:ascii="Arial" w:hAnsi="Arial" w:cs="Arial"/>
                <w:sz w:val="18"/>
                <w:szCs w:val="18"/>
              </w:rPr>
              <w:t>A</w:t>
            </w:r>
            <w:r w:rsidRPr="005E0BEB">
              <w:rPr>
                <w:rFonts w:ascii="Arial" w:hAnsi="Arial" w:cs="Arial"/>
                <w:sz w:val="18"/>
                <w:szCs w:val="18"/>
              </w:rPr>
              <w:t>llowedValue</w:t>
            </w:r>
            <w:r>
              <w:rPr>
                <w:rFonts w:ascii="Arial" w:hAnsi="Arial" w:cs="Arial"/>
                <w:sz w:val="18"/>
                <w:szCs w:val="18"/>
              </w:rPr>
              <w:t xml:space="preserve">s:  </w:t>
            </w:r>
          </w:p>
          <w:p w14:paraId="7F4872FF" w14:textId="77777777" w:rsidR="00642B3B" w:rsidRPr="00F1643E" w:rsidRDefault="00642B3B" w:rsidP="00521AF5">
            <w:pPr>
              <w:keepNext/>
              <w:keepLines/>
              <w:spacing w:after="0"/>
              <w:rPr>
                <w:rFonts w:ascii="Arial" w:eastAsiaTheme="minorHAnsi" w:hAnsi="Arial" w:cs="Arial"/>
                <w:sz w:val="18"/>
                <w:szCs w:val="18"/>
              </w:rPr>
            </w:pPr>
            <w:r w:rsidRPr="00B6234B">
              <w:rPr>
                <w:rFonts w:ascii="Arial" w:hAnsi="Arial" w:cs="Arial"/>
                <w:sz w:val="18"/>
                <w:szCs w:val="18"/>
              </w:rPr>
              <w:t xml:space="preserve"> </w:t>
            </w:r>
            <w:r>
              <w:rPr>
                <w:rFonts w:ascii="Arial" w:hAnsi="Arial" w:cs="Arial"/>
                <w:sz w:val="18"/>
                <w:szCs w:val="18"/>
              </w:rPr>
              <w:t xml:space="preserve">- </w:t>
            </w:r>
            <w:r w:rsidRPr="00F1643E">
              <w:rPr>
                <w:rFonts w:ascii="Arial" w:eastAsiaTheme="minorHAnsi" w:hAnsi="Arial" w:cs="Arial"/>
                <w:sz w:val="18"/>
                <w:szCs w:val="18"/>
              </w:rPr>
              <w:t>M</w:t>
            </w:r>
            <w:r>
              <w:rPr>
                <w:rFonts w:ascii="Arial" w:eastAsiaTheme="minorHAnsi" w:hAnsi="Arial" w:cs="Arial"/>
                <w:sz w:val="18"/>
                <w:szCs w:val="18"/>
              </w:rPr>
              <w:t>ONDAY</w:t>
            </w:r>
          </w:p>
          <w:p w14:paraId="1970A004" w14:textId="77777777" w:rsidR="00642B3B" w:rsidRPr="00F1643E" w:rsidRDefault="00642B3B" w:rsidP="00521AF5">
            <w:pPr>
              <w:keepNext/>
              <w:keepLines/>
              <w:spacing w:after="0"/>
              <w:rPr>
                <w:rFonts w:ascii="Arial" w:eastAsiaTheme="minorHAnsi" w:hAnsi="Arial" w:cs="Arial"/>
                <w:sz w:val="18"/>
                <w:szCs w:val="18"/>
              </w:rPr>
            </w:pPr>
            <w:bookmarkStart w:id="36" w:name="_Hlk99126426"/>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UESDAY</w:t>
            </w:r>
          </w:p>
          <w:p w14:paraId="10B78B34" w14:textId="77777777" w:rsidR="00642B3B" w:rsidRPr="00F1643E" w:rsidRDefault="00642B3B" w:rsidP="00521AF5">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W</w:t>
            </w:r>
            <w:r>
              <w:rPr>
                <w:rFonts w:ascii="Arial" w:eastAsiaTheme="minorHAnsi" w:hAnsi="Arial" w:cs="Arial"/>
                <w:sz w:val="18"/>
                <w:szCs w:val="18"/>
              </w:rPr>
              <w:t>EDNESDAY</w:t>
            </w:r>
          </w:p>
          <w:p w14:paraId="6C6403E2" w14:textId="77777777" w:rsidR="00642B3B" w:rsidRPr="00F1643E" w:rsidRDefault="00642B3B" w:rsidP="00521AF5">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HURSDAY</w:t>
            </w:r>
          </w:p>
          <w:p w14:paraId="53F5E591" w14:textId="77777777" w:rsidR="00642B3B" w:rsidRPr="00F1643E" w:rsidRDefault="00642B3B" w:rsidP="00521AF5">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F</w:t>
            </w:r>
            <w:r>
              <w:rPr>
                <w:rFonts w:ascii="Arial" w:eastAsiaTheme="minorHAnsi" w:hAnsi="Arial" w:cs="Arial"/>
                <w:sz w:val="18"/>
                <w:szCs w:val="18"/>
              </w:rPr>
              <w:t>RIDAY</w:t>
            </w:r>
          </w:p>
          <w:p w14:paraId="1B74DE3E" w14:textId="77777777" w:rsidR="00642B3B" w:rsidRPr="00F1643E" w:rsidRDefault="00642B3B" w:rsidP="00521AF5">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S</w:t>
            </w:r>
            <w:r>
              <w:rPr>
                <w:rFonts w:ascii="Arial" w:eastAsiaTheme="minorHAnsi" w:hAnsi="Arial" w:cs="Arial"/>
                <w:sz w:val="18"/>
                <w:szCs w:val="18"/>
              </w:rPr>
              <w:t>ATURDAY</w:t>
            </w:r>
          </w:p>
          <w:p w14:paraId="6D7EBFF2" w14:textId="77777777" w:rsidR="00642B3B" w:rsidRPr="000819C1" w:rsidRDefault="00642B3B" w:rsidP="00521AF5">
            <w:pPr>
              <w:pStyle w:val="TAL"/>
              <w:spacing w:before="20" w:after="20"/>
            </w:pPr>
            <w:r>
              <w:rPr>
                <w:rFonts w:cs="Arial"/>
                <w:szCs w:val="18"/>
              </w:rPr>
              <w:t xml:space="preserve">- </w:t>
            </w:r>
            <w:r w:rsidRPr="00F1643E">
              <w:rPr>
                <w:rFonts w:cs="Arial"/>
                <w:szCs w:val="18"/>
              </w:rPr>
              <w:t>S</w:t>
            </w:r>
            <w:r>
              <w:rPr>
                <w:rFonts w:cs="Arial"/>
                <w:szCs w:val="18"/>
              </w:rPr>
              <w:t>UNDAY</w:t>
            </w:r>
            <w:bookmarkEnd w:id="36"/>
          </w:p>
        </w:tc>
        <w:tc>
          <w:tcPr>
            <w:tcW w:w="1984" w:type="dxa"/>
          </w:tcPr>
          <w:p w14:paraId="3296956F" w14:textId="77777777" w:rsidR="00642B3B" w:rsidRPr="00BB197A" w:rsidRDefault="00642B3B" w:rsidP="00521AF5">
            <w:pPr>
              <w:spacing w:after="0"/>
              <w:rPr>
                <w:rFonts w:ascii="Arial" w:hAnsi="Arial" w:cs="Arial"/>
                <w:sz w:val="18"/>
                <w:szCs w:val="18"/>
              </w:rPr>
            </w:pPr>
            <w:r w:rsidRPr="00BB197A">
              <w:rPr>
                <w:rFonts w:ascii="Arial" w:hAnsi="Arial" w:cs="Arial"/>
                <w:sz w:val="18"/>
                <w:szCs w:val="18"/>
              </w:rPr>
              <w:t>type: ENUM</w:t>
            </w:r>
          </w:p>
          <w:p w14:paraId="55EF9A2A" w14:textId="77777777" w:rsidR="00642B3B" w:rsidRPr="00BB197A" w:rsidRDefault="00642B3B" w:rsidP="00521AF5">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1..7</w:t>
            </w:r>
          </w:p>
          <w:p w14:paraId="63FA2B1A" w14:textId="77777777" w:rsidR="00642B3B" w:rsidRPr="00BB197A" w:rsidRDefault="00642B3B" w:rsidP="00521AF5">
            <w:pPr>
              <w:spacing w:after="0"/>
              <w:rPr>
                <w:rFonts w:ascii="Arial" w:hAnsi="Arial" w:cs="Arial"/>
                <w:sz w:val="18"/>
                <w:szCs w:val="18"/>
              </w:rPr>
            </w:pPr>
            <w:r w:rsidRPr="00BB197A">
              <w:rPr>
                <w:rFonts w:ascii="Arial" w:hAnsi="Arial" w:cs="Arial"/>
                <w:sz w:val="18"/>
                <w:szCs w:val="18"/>
              </w:rPr>
              <w:t>isOrdered: False</w:t>
            </w:r>
          </w:p>
          <w:p w14:paraId="0F54693A" w14:textId="77777777" w:rsidR="00642B3B" w:rsidRPr="00BB197A" w:rsidRDefault="00642B3B" w:rsidP="00521AF5">
            <w:pPr>
              <w:spacing w:after="0"/>
              <w:rPr>
                <w:rFonts w:ascii="Arial" w:hAnsi="Arial" w:cs="Arial"/>
                <w:sz w:val="18"/>
                <w:szCs w:val="18"/>
                <w:lang w:val="pt-BR"/>
              </w:rPr>
            </w:pPr>
            <w:r w:rsidRPr="00BB197A">
              <w:rPr>
                <w:rFonts w:ascii="Arial" w:hAnsi="Arial" w:cs="Arial"/>
                <w:sz w:val="18"/>
                <w:szCs w:val="18"/>
                <w:lang w:val="pt-BR"/>
              </w:rPr>
              <w:t>isUnique: True</w:t>
            </w:r>
          </w:p>
          <w:p w14:paraId="34559550" w14:textId="77777777" w:rsidR="00642B3B" w:rsidRPr="00BB197A" w:rsidRDefault="00642B3B" w:rsidP="00521AF5">
            <w:pPr>
              <w:spacing w:after="0"/>
              <w:rPr>
                <w:rFonts w:ascii="Arial" w:hAnsi="Arial" w:cs="Arial"/>
                <w:sz w:val="18"/>
                <w:szCs w:val="18"/>
                <w:lang w:val="pt-BR"/>
              </w:rPr>
            </w:pPr>
            <w:r w:rsidRPr="00BB197A">
              <w:rPr>
                <w:rFonts w:ascii="Arial" w:hAnsi="Arial" w:cs="Arial"/>
                <w:sz w:val="18"/>
                <w:szCs w:val="18"/>
                <w:lang w:val="pt-BR"/>
              </w:rPr>
              <w:t>defaultValue: None</w:t>
            </w:r>
          </w:p>
          <w:p w14:paraId="524DDD3A" w14:textId="77777777" w:rsidR="00642B3B" w:rsidRPr="00BB197A" w:rsidRDefault="00642B3B" w:rsidP="00521AF5">
            <w:pPr>
              <w:spacing w:after="0"/>
              <w:rPr>
                <w:rFonts w:ascii="Arial" w:hAnsi="Arial" w:cs="Arial"/>
                <w:sz w:val="18"/>
                <w:szCs w:val="18"/>
              </w:rPr>
            </w:pPr>
            <w:r w:rsidRPr="00BB197A">
              <w:rPr>
                <w:rFonts w:ascii="Arial" w:hAnsi="Arial" w:cs="Arial"/>
                <w:sz w:val="18"/>
                <w:szCs w:val="18"/>
              </w:rPr>
              <w:t>isNullable: False</w:t>
            </w:r>
          </w:p>
        </w:tc>
      </w:tr>
      <w:tr w:rsidR="00642B3B" w:rsidRPr="00BB197A" w14:paraId="30099EF0" w14:textId="77777777" w:rsidTr="00521AF5">
        <w:trPr>
          <w:gridBefore w:val="1"/>
          <w:wBefore w:w="32" w:type="dxa"/>
          <w:cantSplit/>
          <w:jc w:val="center"/>
        </w:trPr>
        <w:tc>
          <w:tcPr>
            <w:tcW w:w="2547" w:type="dxa"/>
          </w:tcPr>
          <w:p w14:paraId="237F7B2C" w14:textId="77777777" w:rsidR="00642B3B" w:rsidRDefault="00642B3B" w:rsidP="00521AF5">
            <w:pPr>
              <w:pStyle w:val="TAL"/>
              <w:rPr>
                <w:rFonts w:cs="Arial"/>
                <w:lang w:val="fr-FR"/>
              </w:rPr>
            </w:pPr>
            <w:r>
              <w:rPr>
                <w:rFonts w:cs="Arial"/>
              </w:rPr>
              <w:t>daysOfMonth</w:t>
            </w:r>
          </w:p>
        </w:tc>
        <w:tc>
          <w:tcPr>
            <w:tcW w:w="5245" w:type="dxa"/>
          </w:tcPr>
          <w:p w14:paraId="6CA502ED" w14:textId="77777777" w:rsidR="00642B3B" w:rsidRDefault="00642B3B" w:rsidP="00521AF5">
            <w:pPr>
              <w:keepNext/>
              <w:keepLines/>
              <w:spacing w:after="0"/>
              <w:rPr>
                <w:rFonts w:ascii="Arial" w:hAnsi="Arial" w:cs="Arial"/>
                <w:sz w:val="18"/>
                <w:szCs w:val="18"/>
              </w:rPr>
            </w:pPr>
            <w:r>
              <w:rPr>
                <w:rFonts w:ascii="Arial" w:hAnsi="Arial" w:cs="Arial"/>
                <w:sz w:val="18"/>
                <w:szCs w:val="18"/>
              </w:rPr>
              <w:t xml:space="preserve">It indicates the days in a month on which the service shall be scheduled in case of monthly repetition. Value 0 presents the last day of the month. The intervals per day are configured by attribute </w:t>
            </w:r>
            <w:r w:rsidRPr="00670CD1">
              <w:rPr>
                <w:rFonts w:ascii="Courier New" w:hAnsi="Courier New" w:cs="Courier New"/>
                <w:sz w:val="18"/>
                <w:szCs w:val="18"/>
              </w:rPr>
              <w:t>timeIntervals</w:t>
            </w:r>
            <w:r>
              <w:rPr>
                <w:rFonts w:ascii="Arial" w:hAnsi="Arial" w:cs="Arial"/>
                <w:sz w:val="18"/>
                <w:szCs w:val="18"/>
              </w:rPr>
              <w:t>.</w:t>
            </w:r>
          </w:p>
          <w:p w14:paraId="116E23EE" w14:textId="77777777" w:rsidR="00642B3B" w:rsidRDefault="00642B3B" w:rsidP="00521AF5">
            <w:pPr>
              <w:keepNext/>
              <w:keepLines/>
              <w:spacing w:after="0"/>
              <w:rPr>
                <w:rFonts w:ascii="Arial" w:hAnsi="Arial" w:cs="Arial"/>
                <w:sz w:val="18"/>
                <w:szCs w:val="18"/>
              </w:rPr>
            </w:pPr>
          </w:p>
          <w:p w14:paraId="49650F3E" w14:textId="77777777" w:rsidR="00642B3B" w:rsidRPr="000819C1" w:rsidRDefault="00642B3B" w:rsidP="00521AF5">
            <w:pPr>
              <w:pStyle w:val="TAL"/>
              <w:spacing w:before="20" w:after="20"/>
            </w:pPr>
            <w:r w:rsidRPr="005E0BEB">
              <w:rPr>
                <w:rFonts w:cs="Arial"/>
                <w:szCs w:val="18"/>
              </w:rPr>
              <w:t>AllowedValues</w:t>
            </w:r>
            <w:r>
              <w:rPr>
                <w:rFonts w:cs="Arial"/>
                <w:szCs w:val="18"/>
              </w:rPr>
              <w:t>:</w:t>
            </w:r>
            <w:r w:rsidRPr="005E0BEB">
              <w:rPr>
                <w:rFonts w:cs="Arial"/>
                <w:szCs w:val="18"/>
              </w:rPr>
              <w:t xml:space="preserve"> </w:t>
            </w:r>
            <w:r>
              <w:rPr>
                <w:rFonts w:cs="Arial"/>
                <w:szCs w:val="18"/>
              </w:rPr>
              <w:t>0, 1, …31</w:t>
            </w:r>
          </w:p>
        </w:tc>
        <w:tc>
          <w:tcPr>
            <w:tcW w:w="1984" w:type="dxa"/>
          </w:tcPr>
          <w:p w14:paraId="450696B0" w14:textId="77777777" w:rsidR="00642B3B" w:rsidRPr="00BB197A" w:rsidRDefault="00642B3B" w:rsidP="00521AF5">
            <w:pPr>
              <w:spacing w:after="0"/>
              <w:rPr>
                <w:rFonts w:ascii="Arial" w:hAnsi="Arial" w:cs="Arial"/>
                <w:sz w:val="18"/>
                <w:szCs w:val="18"/>
              </w:rPr>
            </w:pPr>
            <w:r w:rsidRPr="00BB197A">
              <w:rPr>
                <w:rFonts w:ascii="Arial" w:hAnsi="Arial" w:cs="Arial"/>
                <w:sz w:val="18"/>
                <w:szCs w:val="18"/>
              </w:rPr>
              <w:t>type: Integer</w:t>
            </w:r>
          </w:p>
          <w:p w14:paraId="28CFBD9F" w14:textId="77777777" w:rsidR="00642B3B" w:rsidRPr="00BB197A" w:rsidRDefault="00642B3B" w:rsidP="00521AF5">
            <w:pPr>
              <w:spacing w:after="0"/>
              <w:rPr>
                <w:rFonts w:ascii="Arial" w:hAnsi="Arial" w:cs="Arial"/>
                <w:sz w:val="18"/>
                <w:szCs w:val="18"/>
              </w:rPr>
            </w:pPr>
            <w:r w:rsidRPr="00BB197A">
              <w:rPr>
                <w:rFonts w:ascii="Arial" w:hAnsi="Arial" w:cs="Arial"/>
                <w:sz w:val="18"/>
                <w:szCs w:val="18"/>
              </w:rPr>
              <w:t>multiplicity: *</w:t>
            </w:r>
          </w:p>
          <w:p w14:paraId="44AA54E1" w14:textId="77777777" w:rsidR="00642B3B" w:rsidRPr="00BB197A" w:rsidRDefault="00642B3B" w:rsidP="00521AF5">
            <w:pPr>
              <w:spacing w:after="0"/>
              <w:rPr>
                <w:rFonts w:ascii="Arial" w:hAnsi="Arial" w:cs="Arial"/>
                <w:sz w:val="18"/>
                <w:szCs w:val="18"/>
              </w:rPr>
            </w:pPr>
            <w:r w:rsidRPr="00BB197A">
              <w:rPr>
                <w:rFonts w:ascii="Arial" w:hAnsi="Arial" w:cs="Arial"/>
                <w:sz w:val="18"/>
                <w:szCs w:val="18"/>
              </w:rPr>
              <w:t xml:space="preserve">isOrdered: </w:t>
            </w:r>
            <w:r>
              <w:rPr>
                <w:rFonts w:ascii="Arial" w:hAnsi="Arial" w:cs="Arial"/>
                <w:sz w:val="18"/>
                <w:szCs w:val="18"/>
              </w:rPr>
              <w:t>False</w:t>
            </w:r>
          </w:p>
          <w:p w14:paraId="55870697" w14:textId="77777777" w:rsidR="00642B3B" w:rsidRPr="00BB197A" w:rsidRDefault="00642B3B" w:rsidP="00521AF5">
            <w:pPr>
              <w:spacing w:after="0"/>
              <w:rPr>
                <w:rFonts w:ascii="Arial" w:hAnsi="Arial" w:cs="Arial"/>
                <w:sz w:val="18"/>
                <w:szCs w:val="18"/>
              </w:rPr>
            </w:pPr>
            <w:r w:rsidRPr="00BB197A">
              <w:rPr>
                <w:rFonts w:ascii="Arial" w:hAnsi="Arial" w:cs="Arial"/>
                <w:sz w:val="18"/>
                <w:szCs w:val="18"/>
              </w:rPr>
              <w:t>isUnique: True</w:t>
            </w:r>
          </w:p>
          <w:p w14:paraId="3814BA4E" w14:textId="77777777" w:rsidR="00642B3B" w:rsidRPr="00BB197A" w:rsidRDefault="00642B3B" w:rsidP="00521AF5">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0E3C07F3" w14:textId="77777777" w:rsidR="00642B3B" w:rsidRPr="00BB197A" w:rsidRDefault="00642B3B" w:rsidP="00521AF5">
            <w:pPr>
              <w:spacing w:after="0"/>
              <w:rPr>
                <w:rFonts w:ascii="Arial" w:hAnsi="Arial" w:cs="Arial"/>
                <w:sz w:val="18"/>
                <w:szCs w:val="18"/>
              </w:rPr>
            </w:pPr>
            <w:r w:rsidRPr="00BB197A">
              <w:rPr>
                <w:rFonts w:ascii="Arial" w:hAnsi="Arial" w:cs="Arial"/>
                <w:sz w:val="18"/>
                <w:szCs w:val="18"/>
              </w:rPr>
              <w:t>isNullable: False</w:t>
            </w:r>
          </w:p>
        </w:tc>
      </w:tr>
      <w:tr w:rsidR="00642B3B" w:rsidRPr="00BB197A" w14:paraId="7C6FDDBD" w14:textId="77777777" w:rsidTr="00521AF5">
        <w:trPr>
          <w:gridBefore w:val="1"/>
          <w:wBefore w:w="32" w:type="dxa"/>
          <w:cantSplit/>
          <w:jc w:val="center"/>
        </w:trPr>
        <w:tc>
          <w:tcPr>
            <w:tcW w:w="2547" w:type="dxa"/>
          </w:tcPr>
          <w:p w14:paraId="7C2336B9" w14:textId="77777777" w:rsidR="00642B3B" w:rsidRDefault="00642B3B" w:rsidP="00521AF5">
            <w:pPr>
              <w:pStyle w:val="TAL"/>
              <w:rPr>
                <w:rFonts w:cs="Arial"/>
              </w:rPr>
            </w:pPr>
            <w:r>
              <w:rPr>
                <w:rFonts w:cs="Arial"/>
              </w:rPr>
              <w:t>schedulingTimes</w:t>
            </w:r>
          </w:p>
        </w:tc>
        <w:tc>
          <w:tcPr>
            <w:tcW w:w="5245" w:type="dxa"/>
          </w:tcPr>
          <w:p w14:paraId="6DF759BB" w14:textId="77777777" w:rsidR="00642B3B" w:rsidRDefault="00642B3B" w:rsidP="00521AF5">
            <w:pPr>
              <w:pStyle w:val="TAL"/>
              <w:spacing w:before="20" w:after="20"/>
              <w:rPr>
                <w:rFonts w:cs="Arial"/>
                <w:szCs w:val="18"/>
              </w:rPr>
            </w:pPr>
            <w:r>
              <w:rPr>
                <w:rFonts w:cs="Arial"/>
                <w:szCs w:val="18"/>
              </w:rPr>
              <w:t>It defines the active scheduling times.</w:t>
            </w:r>
          </w:p>
        </w:tc>
        <w:tc>
          <w:tcPr>
            <w:tcW w:w="1984" w:type="dxa"/>
          </w:tcPr>
          <w:p w14:paraId="453A44F5" w14:textId="77777777" w:rsidR="00642B3B" w:rsidRPr="00BB197A" w:rsidRDefault="00642B3B" w:rsidP="00521AF5">
            <w:pPr>
              <w:pStyle w:val="TAL"/>
              <w:rPr>
                <w:rFonts w:cs="Arial"/>
                <w:szCs w:val="18"/>
              </w:rPr>
            </w:pPr>
            <w:r w:rsidRPr="00BB197A">
              <w:rPr>
                <w:rFonts w:cs="Arial"/>
                <w:szCs w:val="18"/>
              </w:rPr>
              <w:t xml:space="preserve">type: </w:t>
            </w:r>
            <w:r>
              <w:rPr>
                <w:rFonts w:cs="Arial"/>
                <w:szCs w:val="18"/>
              </w:rPr>
              <w:t>SchedulingTime</w:t>
            </w:r>
          </w:p>
          <w:p w14:paraId="677445BD" w14:textId="77777777" w:rsidR="00642B3B" w:rsidRPr="00BB197A" w:rsidRDefault="00642B3B" w:rsidP="00521AF5">
            <w:pPr>
              <w:pStyle w:val="TAL"/>
              <w:rPr>
                <w:rFonts w:cs="Arial"/>
                <w:szCs w:val="18"/>
              </w:rPr>
            </w:pPr>
            <w:r w:rsidRPr="00BB197A">
              <w:rPr>
                <w:rFonts w:cs="Arial"/>
                <w:szCs w:val="18"/>
              </w:rPr>
              <w:t>multiplicity: 1</w:t>
            </w:r>
            <w:r>
              <w:rPr>
                <w:rFonts w:cs="Arial"/>
                <w:szCs w:val="18"/>
              </w:rPr>
              <w:t>..*</w:t>
            </w:r>
          </w:p>
          <w:p w14:paraId="72A46296" w14:textId="77777777" w:rsidR="00642B3B" w:rsidRPr="00BB197A" w:rsidRDefault="00642B3B" w:rsidP="00521AF5">
            <w:pPr>
              <w:pStyle w:val="TAL"/>
              <w:rPr>
                <w:rFonts w:cs="Arial"/>
                <w:szCs w:val="18"/>
              </w:rPr>
            </w:pPr>
            <w:r w:rsidRPr="00BB197A">
              <w:rPr>
                <w:rFonts w:cs="Arial"/>
                <w:szCs w:val="18"/>
              </w:rPr>
              <w:t xml:space="preserve">isOrdered: </w:t>
            </w:r>
            <w:r>
              <w:rPr>
                <w:rFonts w:cs="Arial"/>
                <w:szCs w:val="18"/>
              </w:rPr>
              <w:t>False</w:t>
            </w:r>
          </w:p>
          <w:p w14:paraId="27670928" w14:textId="77777777" w:rsidR="00642B3B" w:rsidRPr="00BB197A" w:rsidRDefault="00642B3B" w:rsidP="00521AF5">
            <w:pPr>
              <w:pStyle w:val="TAL"/>
              <w:rPr>
                <w:rFonts w:cs="Arial"/>
                <w:szCs w:val="18"/>
              </w:rPr>
            </w:pPr>
            <w:r w:rsidRPr="00BB197A">
              <w:rPr>
                <w:rFonts w:cs="Arial"/>
                <w:szCs w:val="18"/>
              </w:rPr>
              <w:t xml:space="preserve">isUnique: </w:t>
            </w:r>
            <w:r>
              <w:rPr>
                <w:rFonts w:cs="Arial"/>
                <w:szCs w:val="18"/>
              </w:rPr>
              <w:t>True</w:t>
            </w:r>
          </w:p>
          <w:p w14:paraId="36D71654" w14:textId="77777777" w:rsidR="00642B3B" w:rsidRPr="00BB197A" w:rsidRDefault="00642B3B" w:rsidP="00521AF5">
            <w:pPr>
              <w:pStyle w:val="TAL"/>
              <w:rPr>
                <w:rFonts w:cs="Arial"/>
                <w:szCs w:val="18"/>
              </w:rPr>
            </w:pPr>
            <w:r w:rsidRPr="00BB197A">
              <w:rPr>
                <w:rFonts w:cs="Arial"/>
                <w:szCs w:val="18"/>
              </w:rPr>
              <w:t xml:space="preserve">defaultValue: None </w:t>
            </w:r>
          </w:p>
          <w:p w14:paraId="74806356" w14:textId="77777777" w:rsidR="00642B3B" w:rsidRPr="00BB197A" w:rsidRDefault="00642B3B" w:rsidP="00521AF5">
            <w:pPr>
              <w:pStyle w:val="TAL"/>
              <w:rPr>
                <w:rFonts w:cs="Arial"/>
                <w:szCs w:val="18"/>
              </w:rPr>
            </w:pPr>
            <w:r w:rsidRPr="00BB197A">
              <w:rPr>
                <w:rFonts w:cs="Arial"/>
                <w:szCs w:val="18"/>
              </w:rPr>
              <w:t>isNullable: False</w:t>
            </w:r>
          </w:p>
        </w:tc>
      </w:tr>
      <w:tr w:rsidR="00642B3B" w:rsidRPr="00BB197A" w14:paraId="0209739F" w14:textId="77777777" w:rsidTr="00521AF5">
        <w:trPr>
          <w:gridBefore w:val="1"/>
          <w:wBefore w:w="32" w:type="dxa"/>
          <w:cantSplit/>
          <w:jc w:val="center"/>
        </w:trPr>
        <w:tc>
          <w:tcPr>
            <w:tcW w:w="2547" w:type="dxa"/>
          </w:tcPr>
          <w:p w14:paraId="6A9A9378" w14:textId="77777777" w:rsidR="00642B3B" w:rsidRDefault="00642B3B" w:rsidP="00521AF5">
            <w:pPr>
              <w:pStyle w:val="TAL"/>
              <w:rPr>
                <w:rFonts w:cs="Arial"/>
                <w:lang w:val="fr-FR"/>
              </w:rPr>
            </w:pPr>
            <w:r>
              <w:rPr>
                <w:rFonts w:cs="Arial"/>
              </w:rPr>
              <w:t>schedulerStatus</w:t>
            </w:r>
          </w:p>
        </w:tc>
        <w:tc>
          <w:tcPr>
            <w:tcW w:w="5245" w:type="dxa"/>
          </w:tcPr>
          <w:p w14:paraId="47184D84" w14:textId="77777777" w:rsidR="00642B3B" w:rsidRPr="000819C1" w:rsidRDefault="00642B3B" w:rsidP="00521AF5">
            <w:pPr>
              <w:pStyle w:val="TAL"/>
              <w:spacing w:before="20" w:after="20"/>
            </w:pPr>
            <w:r w:rsidRPr="000E7ED3">
              <w:t>S</w:t>
            </w:r>
            <w:r w:rsidRPr="001C71C0">
              <w:t>witches between TRUE and FALSE depend</w:t>
            </w:r>
            <w:r>
              <w:t>ing upon</w:t>
            </w:r>
            <w:r w:rsidRPr="001C71C0">
              <w:t xml:space="preserve"> whether the configured </w:t>
            </w:r>
            <w:r>
              <w:t xml:space="preserve">time </w:t>
            </w:r>
            <w:r w:rsidRPr="001C71C0">
              <w:t>constraints are fulfilled or not.</w:t>
            </w:r>
          </w:p>
        </w:tc>
        <w:tc>
          <w:tcPr>
            <w:tcW w:w="1984" w:type="dxa"/>
          </w:tcPr>
          <w:p w14:paraId="0A62A283" w14:textId="77777777" w:rsidR="00642B3B" w:rsidRPr="00BB197A" w:rsidRDefault="00642B3B" w:rsidP="00521AF5">
            <w:pPr>
              <w:pStyle w:val="TAL"/>
              <w:rPr>
                <w:rFonts w:cs="Arial"/>
                <w:szCs w:val="18"/>
              </w:rPr>
            </w:pPr>
            <w:r w:rsidRPr="00BB197A">
              <w:rPr>
                <w:rFonts w:cs="Arial"/>
                <w:szCs w:val="18"/>
              </w:rPr>
              <w:t>type: Boolean</w:t>
            </w:r>
          </w:p>
          <w:p w14:paraId="0501421A" w14:textId="77777777" w:rsidR="00642B3B" w:rsidRPr="00BB197A" w:rsidRDefault="00642B3B" w:rsidP="00521AF5">
            <w:pPr>
              <w:pStyle w:val="TAL"/>
              <w:rPr>
                <w:rFonts w:cs="Arial"/>
                <w:szCs w:val="18"/>
              </w:rPr>
            </w:pPr>
            <w:r w:rsidRPr="00BB197A">
              <w:rPr>
                <w:rFonts w:cs="Arial"/>
                <w:szCs w:val="18"/>
              </w:rPr>
              <w:t>multiplicity: 1</w:t>
            </w:r>
          </w:p>
          <w:p w14:paraId="1C519000" w14:textId="77777777" w:rsidR="00642B3B" w:rsidRPr="00BB197A" w:rsidRDefault="00642B3B" w:rsidP="00521AF5">
            <w:pPr>
              <w:pStyle w:val="TAL"/>
              <w:rPr>
                <w:rFonts w:cs="Arial"/>
                <w:szCs w:val="18"/>
              </w:rPr>
            </w:pPr>
            <w:r w:rsidRPr="00BB197A">
              <w:rPr>
                <w:rFonts w:cs="Arial"/>
                <w:szCs w:val="18"/>
              </w:rPr>
              <w:t>isOrdered: N/A</w:t>
            </w:r>
          </w:p>
          <w:p w14:paraId="000E1E74" w14:textId="77777777" w:rsidR="00642B3B" w:rsidRPr="00BB197A" w:rsidRDefault="00642B3B" w:rsidP="00521AF5">
            <w:pPr>
              <w:pStyle w:val="TAL"/>
              <w:rPr>
                <w:rFonts w:cs="Arial"/>
                <w:szCs w:val="18"/>
              </w:rPr>
            </w:pPr>
            <w:r w:rsidRPr="00BB197A">
              <w:rPr>
                <w:rFonts w:cs="Arial"/>
                <w:szCs w:val="18"/>
              </w:rPr>
              <w:t>isUnique: N/A</w:t>
            </w:r>
          </w:p>
          <w:p w14:paraId="38B30270" w14:textId="77777777" w:rsidR="00642B3B" w:rsidRPr="00BB197A" w:rsidRDefault="00642B3B" w:rsidP="00521AF5">
            <w:pPr>
              <w:pStyle w:val="TAL"/>
              <w:rPr>
                <w:rFonts w:cs="Arial"/>
                <w:szCs w:val="18"/>
              </w:rPr>
            </w:pPr>
            <w:r w:rsidRPr="00BB197A">
              <w:rPr>
                <w:rFonts w:cs="Arial"/>
                <w:szCs w:val="18"/>
              </w:rPr>
              <w:t xml:space="preserve">defaultValue: None </w:t>
            </w:r>
          </w:p>
          <w:p w14:paraId="4671424E" w14:textId="77777777" w:rsidR="00642B3B" w:rsidRPr="00BB197A" w:rsidRDefault="00642B3B" w:rsidP="00521AF5">
            <w:pPr>
              <w:spacing w:after="0"/>
              <w:rPr>
                <w:rFonts w:ascii="Arial" w:hAnsi="Arial" w:cs="Arial"/>
                <w:sz w:val="18"/>
                <w:szCs w:val="18"/>
              </w:rPr>
            </w:pPr>
            <w:r w:rsidRPr="00BB197A">
              <w:rPr>
                <w:rFonts w:ascii="Arial" w:hAnsi="Arial" w:cs="Arial"/>
                <w:sz w:val="18"/>
                <w:szCs w:val="18"/>
              </w:rPr>
              <w:t>isNullable: False</w:t>
            </w:r>
          </w:p>
        </w:tc>
      </w:tr>
      <w:tr w:rsidR="00642B3B" w:rsidRPr="00BB197A" w14:paraId="4D108100" w14:textId="77777777" w:rsidTr="00521AF5">
        <w:trPr>
          <w:gridBefore w:val="1"/>
          <w:wBefore w:w="32" w:type="dxa"/>
          <w:cantSplit/>
          <w:jc w:val="center"/>
        </w:trPr>
        <w:tc>
          <w:tcPr>
            <w:tcW w:w="2547" w:type="dxa"/>
          </w:tcPr>
          <w:p w14:paraId="3FA5409A" w14:textId="77777777" w:rsidR="00642B3B" w:rsidRDefault="00642B3B" w:rsidP="00521AF5">
            <w:pPr>
              <w:pStyle w:val="TAL"/>
              <w:rPr>
                <w:rFonts w:cs="Arial"/>
                <w:lang w:val="fr-FR"/>
              </w:rPr>
            </w:pPr>
            <w:r>
              <w:rPr>
                <w:rFonts w:cs="Arial"/>
              </w:rPr>
              <w:t>conditionStatus</w:t>
            </w:r>
          </w:p>
        </w:tc>
        <w:tc>
          <w:tcPr>
            <w:tcW w:w="5245" w:type="dxa"/>
          </w:tcPr>
          <w:p w14:paraId="41AC235F" w14:textId="77777777" w:rsidR="00642B3B" w:rsidRPr="00367ED2" w:rsidRDefault="00642B3B" w:rsidP="00521AF5">
            <w:pPr>
              <w:pStyle w:val="TAL"/>
              <w:spacing w:before="20" w:after="20"/>
            </w:pPr>
            <w:r w:rsidRPr="00367ED2">
              <w:t>Switches between TRUE and FALSE depending upon whether the configured constraints are fulfilled or not.</w:t>
            </w:r>
          </w:p>
        </w:tc>
        <w:tc>
          <w:tcPr>
            <w:tcW w:w="1984" w:type="dxa"/>
          </w:tcPr>
          <w:p w14:paraId="03D5D2AD" w14:textId="77777777" w:rsidR="00642B3B" w:rsidRPr="00BB197A" w:rsidRDefault="00642B3B" w:rsidP="00521AF5">
            <w:pPr>
              <w:pStyle w:val="TAL"/>
              <w:rPr>
                <w:rFonts w:cs="Arial"/>
                <w:szCs w:val="18"/>
              </w:rPr>
            </w:pPr>
            <w:r w:rsidRPr="00BB197A">
              <w:rPr>
                <w:rFonts w:cs="Arial"/>
                <w:szCs w:val="18"/>
              </w:rPr>
              <w:t>type: Boolean</w:t>
            </w:r>
          </w:p>
          <w:p w14:paraId="3CFFDE2F" w14:textId="77777777" w:rsidR="00642B3B" w:rsidRPr="00BB197A" w:rsidRDefault="00642B3B" w:rsidP="00521AF5">
            <w:pPr>
              <w:pStyle w:val="TAL"/>
              <w:rPr>
                <w:rFonts w:cs="Arial"/>
                <w:szCs w:val="18"/>
              </w:rPr>
            </w:pPr>
            <w:r w:rsidRPr="00BB197A">
              <w:rPr>
                <w:rFonts w:cs="Arial"/>
                <w:szCs w:val="18"/>
              </w:rPr>
              <w:t>multiplicity: 1</w:t>
            </w:r>
          </w:p>
          <w:p w14:paraId="3EFB98C6" w14:textId="77777777" w:rsidR="00642B3B" w:rsidRPr="00BB197A" w:rsidRDefault="00642B3B" w:rsidP="00521AF5">
            <w:pPr>
              <w:pStyle w:val="TAL"/>
              <w:rPr>
                <w:rFonts w:cs="Arial"/>
                <w:szCs w:val="18"/>
              </w:rPr>
            </w:pPr>
            <w:r w:rsidRPr="00BB197A">
              <w:rPr>
                <w:rFonts w:cs="Arial"/>
                <w:szCs w:val="18"/>
              </w:rPr>
              <w:t>isOrdered: N/A</w:t>
            </w:r>
          </w:p>
          <w:p w14:paraId="5520CCC1" w14:textId="77777777" w:rsidR="00642B3B" w:rsidRPr="00BB197A" w:rsidRDefault="00642B3B" w:rsidP="00521AF5">
            <w:pPr>
              <w:pStyle w:val="TAL"/>
              <w:rPr>
                <w:rFonts w:cs="Arial"/>
                <w:szCs w:val="18"/>
              </w:rPr>
            </w:pPr>
            <w:r w:rsidRPr="00BB197A">
              <w:rPr>
                <w:rFonts w:cs="Arial"/>
                <w:szCs w:val="18"/>
              </w:rPr>
              <w:t>isUnique: N/A</w:t>
            </w:r>
          </w:p>
          <w:p w14:paraId="665BE65F" w14:textId="77777777" w:rsidR="00642B3B" w:rsidRPr="00BB197A" w:rsidRDefault="00642B3B" w:rsidP="00521AF5">
            <w:pPr>
              <w:pStyle w:val="TAL"/>
              <w:rPr>
                <w:rFonts w:cs="Arial"/>
                <w:szCs w:val="18"/>
              </w:rPr>
            </w:pPr>
            <w:r w:rsidRPr="00BB197A">
              <w:rPr>
                <w:rFonts w:cs="Arial"/>
                <w:szCs w:val="18"/>
              </w:rPr>
              <w:t xml:space="preserve">defaultValue: None </w:t>
            </w:r>
          </w:p>
          <w:p w14:paraId="6EA1B7AE" w14:textId="77777777" w:rsidR="00642B3B" w:rsidRPr="00BB197A" w:rsidRDefault="00642B3B" w:rsidP="00521AF5">
            <w:pPr>
              <w:spacing w:after="0"/>
              <w:rPr>
                <w:rFonts w:ascii="Arial" w:hAnsi="Arial" w:cs="Arial"/>
                <w:sz w:val="18"/>
                <w:szCs w:val="18"/>
              </w:rPr>
            </w:pPr>
            <w:r w:rsidRPr="00BB197A">
              <w:rPr>
                <w:rFonts w:ascii="Arial" w:hAnsi="Arial" w:cs="Arial"/>
                <w:sz w:val="18"/>
                <w:szCs w:val="18"/>
              </w:rPr>
              <w:t>isNullable: False</w:t>
            </w:r>
          </w:p>
        </w:tc>
      </w:tr>
      <w:tr w:rsidR="00642B3B" w:rsidRPr="00BB197A" w14:paraId="75ADA943" w14:textId="77777777" w:rsidTr="00521AF5">
        <w:trPr>
          <w:gridBefore w:val="1"/>
          <w:wBefore w:w="32" w:type="dxa"/>
          <w:cantSplit/>
          <w:jc w:val="center"/>
        </w:trPr>
        <w:tc>
          <w:tcPr>
            <w:tcW w:w="2547" w:type="dxa"/>
          </w:tcPr>
          <w:p w14:paraId="0D31C155" w14:textId="77777777" w:rsidR="00642B3B" w:rsidRDefault="00642B3B" w:rsidP="00521AF5">
            <w:pPr>
              <w:pStyle w:val="TAL"/>
              <w:rPr>
                <w:rFonts w:cs="Arial"/>
                <w:color w:val="000000"/>
                <w:szCs w:val="18"/>
              </w:rPr>
            </w:pPr>
            <w:r>
              <w:rPr>
                <w:rFonts w:cs="Arial"/>
                <w:color w:val="000000"/>
                <w:szCs w:val="18"/>
              </w:rPr>
              <w:t>schedulerRef</w:t>
            </w:r>
          </w:p>
        </w:tc>
        <w:tc>
          <w:tcPr>
            <w:tcW w:w="5245" w:type="dxa"/>
          </w:tcPr>
          <w:p w14:paraId="48D295AC" w14:textId="77777777" w:rsidR="00642B3B" w:rsidRPr="00367ED2" w:rsidRDefault="00642B3B" w:rsidP="00521AF5">
            <w:r w:rsidRPr="00367ED2">
              <w:rPr>
                <w:rFonts w:ascii="Arial" w:hAnsi="Arial" w:cs="Arial"/>
                <w:sz w:val="18"/>
                <w:szCs w:val="18"/>
              </w:rPr>
              <w:t xml:space="preserve">Pointer to a </w:t>
            </w:r>
            <w:r w:rsidRPr="00367ED2">
              <w:rPr>
                <w:rFonts w:ascii="Courier New" w:hAnsi="Courier New" w:cs="Courier New"/>
                <w:sz w:val="18"/>
                <w:szCs w:val="18"/>
              </w:rPr>
              <w:t>Scheduler</w:t>
            </w:r>
            <w:r w:rsidRPr="00367ED2">
              <w:rPr>
                <w:rFonts w:ascii="Arial" w:hAnsi="Arial" w:cs="Arial"/>
                <w:sz w:val="18"/>
                <w:szCs w:val="18"/>
              </w:rPr>
              <w:t xml:space="preserve"> object.</w:t>
            </w:r>
          </w:p>
        </w:tc>
        <w:tc>
          <w:tcPr>
            <w:tcW w:w="1984" w:type="dxa"/>
          </w:tcPr>
          <w:p w14:paraId="51C4BF60" w14:textId="77777777" w:rsidR="00642B3B" w:rsidRPr="005C176A" w:rsidRDefault="00642B3B" w:rsidP="00521AF5">
            <w:pPr>
              <w:pStyle w:val="TAL"/>
              <w:rPr>
                <w:rFonts w:cs="Arial"/>
                <w:szCs w:val="18"/>
              </w:rPr>
            </w:pPr>
            <w:r w:rsidRPr="005C176A">
              <w:rPr>
                <w:rFonts w:cs="Arial"/>
                <w:szCs w:val="18"/>
              </w:rPr>
              <w:t xml:space="preserve">type: </w:t>
            </w:r>
            <w:r>
              <w:rPr>
                <w:rFonts w:cs="Arial"/>
                <w:szCs w:val="18"/>
              </w:rPr>
              <w:t>D</w:t>
            </w:r>
            <w:ins w:id="37" w:author="SS" w:date="2024-08-09T11:02:00Z" w16du:dateUtc="2024-08-09T03:02:00Z">
              <w:r>
                <w:rPr>
                  <w:rFonts w:cs="Arial" w:hint="eastAsia"/>
                  <w:szCs w:val="18"/>
                  <w:lang w:eastAsia="zh-CN"/>
                </w:rPr>
                <w:t>N</w:t>
              </w:r>
            </w:ins>
            <w:del w:id="38" w:author="SS" w:date="2024-08-09T11:02:00Z" w16du:dateUtc="2024-08-09T03:02:00Z">
              <w:r w:rsidDel="00896D2A">
                <w:rPr>
                  <w:rFonts w:cs="Arial"/>
                  <w:szCs w:val="18"/>
                </w:rPr>
                <w:delText>n</w:delText>
              </w:r>
            </w:del>
          </w:p>
          <w:p w14:paraId="03EEA231" w14:textId="77777777" w:rsidR="00642B3B" w:rsidRPr="005C176A" w:rsidRDefault="00642B3B" w:rsidP="00521AF5">
            <w:pPr>
              <w:pStyle w:val="TAL"/>
              <w:rPr>
                <w:rFonts w:cs="Arial"/>
                <w:szCs w:val="18"/>
              </w:rPr>
            </w:pPr>
            <w:r w:rsidRPr="005C176A">
              <w:rPr>
                <w:rFonts w:cs="Arial"/>
                <w:szCs w:val="18"/>
              </w:rPr>
              <w:t xml:space="preserve">multiplicity: </w:t>
            </w:r>
            <w:r>
              <w:rPr>
                <w:rFonts w:cs="Arial"/>
                <w:szCs w:val="18"/>
              </w:rPr>
              <w:t>0..</w:t>
            </w:r>
            <w:r w:rsidRPr="005C176A">
              <w:rPr>
                <w:rFonts w:cs="Arial"/>
                <w:szCs w:val="18"/>
              </w:rPr>
              <w:t>1</w:t>
            </w:r>
          </w:p>
          <w:p w14:paraId="74D0DCE2" w14:textId="77777777" w:rsidR="00642B3B" w:rsidRPr="005C176A" w:rsidRDefault="00642B3B" w:rsidP="00521AF5">
            <w:pPr>
              <w:pStyle w:val="TAL"/>
              <w:rPr>
                <w:rFonts w:cs="Arial"/>
                <w:szCs w:val="18"/>
              </w:rPr>
            </w:pPr>
            <w:r w:rsidRPr="005C176A">
              <w:rPr>
                <w:rFonts w:cs="Arial"/>
                <w:szCs w:val="18"/>
              </w:rPr>
              <w:t>isOrdered: N/A</w:t>
            </w:r>
          </w:p>
          <w:p w14:paraId="0BB6B4F4" w14:textId="77777777" w:rsidR="00642B3B" w:rsidRPr="005C176A" w:rsidRDefault="00642B3B" w:rsidP="00521AF5">
            <w:pPr>
              <w:pStyle w:val="TAL"/>
              <w:rPr>
                <w:rFonts w:cs="Arial"/>
                <w:szCs w:val="18"/>
              </w:rPr>
            </w:pPr>
            <w:r w:rsidRPr="005C176A">
              <w:rPr>
                <w:rFonts w:cs="Arial"/>
                <w:szCs w:val="18"/>
              </w:rPr>
              <w:t>isUnique: N/A</w:t>
            </w:r>
          </w:p>
          <w:p w14:paraId="7B48A903" w14:textId="77777777" w:rsidR="00642B3B" w:rsidRPr="005C176A" w:rsidRDefault="00642B3B" w:rsidP="00521AF5">
            <w:pPr>
              <w:pStyle w:val="TAL"/>
              <w:rPr>
                <w:rFonts w:cs="Arial"/>
                <w:szCs w:val="18"/>
              </w:rPr>
            </w:pPr>
            <w:r w:rsidRPr="005C176A">
              <w:rPr>
                <w:rFonts w:cs="Arial"/>
                <w:szCs w:val="18"/>
              </w:rPr>
              <w:t>defaultValue: None</w:t>
            </w:r>
          </w:p>
          <w:p w14:paraId="2D88D705" w14:textId="77777777" w:rsidR="00642B3B" w:rsidRPr="00BB197A" w:rsidRDefault="00642B3B" w:rsidP="00521AF5">
            <w:pPr>
              <w:pStyle w:val="TAL"/>
              <w:rPr>
                <w:rFonts w:cs="Arial"/>
                <w:szCs w:val="18"/>
              </w:rPr>
            </w:pPr>
            <w:r w:rsidRPr="005C176A">
              <w:rPr>
                <w:rFonts w:cs="Arial"/>
                <w:szCs w:val="18"/>
              </w:rPr>
              <w:t xml:space="preserve">isNullable: </w:t>
            </w:r>
            <w:r>
              <w:rPr>
                <w:rFonts w:cs="Arial"/>
                <w:szCs w:val="18"/>
              </w:rPr>
              <w:t>True</w:t>
            </w:r>
          </w:p>
        </w:tc>
      </w:tr>
      <w:tr w:rsidR="00642B3B" w:rsidRPr="00BB197A" w14:paraId="3C0947C1" w14:textId="77777777" w:rsidTr="00521AF5">
        <w:trPr>
          <w:gridBefore w:val="1"/>
          <w:wBefore w:w="32" w:type="dxa"/>
          <w:cantSplit/>
          <w:jc w:val="center"/>
        </w:trPr>
        <w:tc>
          <w:tcPr>
            <w:tcW w:w="2547" w:type="dxa"/>
          </w:tcPr>
          <w:p w14:paraId="2243765D" w14:textId="77777777" w:rsidR="00642B3B" w:rsidRDefault="00642B3B" w:rsidP="00521AF5">
            <w:pPr>
              <w:pStyle w:val="TAL"/>
              <w:rPr>
                <w:rFonts w:cs="Arial"/>
                <w:color w:val="000000"/>
                <w:szCs w:val="18"/>
              </w:rPr>
            </w:pPr>
            <w:r>
              <w:rPr>
                <w:rFonts w:cs="Arial"/>
                <w:color w:val="000000"/>
                <w:szCs w:val="18"/>
              </w:rPr>
              <w:t>conditionMonitorRef</w:t>
            </w:r>
          </w:p>
        </w:tc>
        <w:tc>
          <w:tcPr>
            <w:tcW w:w="5245" w:type="dxa"/>
          </w:tcPr>
          <w:p w14:paraId="11208D8D" w14:textId="77777777" w:rsidR="00642B3B" w:rsidRPr="00367ED2" w:rsidRDefault="00642B3B" w:rsidP="00521AF5">
            <w:r w:rsidRPr="00367ED2">
              <w:rPr>
                <w:rFonts w:ascii="Arial" w:hAnsi="Arial" w:cs="Arial"/>
                <w:sz w:val="18"/>
                <w:szCs w:val="18"/>
              </w:rPr>
              <w:t xml:space="preserve">Pointer to a </w:t>
            </w:r>
            <w:r w:rsidRPr="00367ED2">
              <w:rPr>
                <w:rFonts w:ascii="Courier New" w:hAnsi="Courier New" w:cs="Courier New"/>
                <w:sz w:val="18"/>
                <w:szCs w:val="18"/>
              </w:rPr>
              <w:t>ConditionMonitor</w:t>
            </w:r>
            <w:r w:rsidRPr="00367ED2">
              <w:rPr>
                <w:rFonts w:ascii="Arial" w:hAnsi="Arial" w:cs="Arial"/>
                <w:sz w:val="18"/>
                <w:szCs w:val="18"/>
              </w:rPr>
              <w:t xml:space="preserve"> object.</w:t>
            </w:r>
          </w:p>
        </w:tc>
        <w:tc>
          <w:tcPr>
            <w:tcW w:w="1984" w:type="dxa"/>
          </w:tcPr>
          <w:p w14:paraId="28E323CE" w14:textId="77777777" w:rsidR="00642B3B" w:rsidRPr="005C176A" w:rsidRDefault="00642B3B" w:rsidP="00521AF5">
            <w:pPr>
              <w:pStyle w:val="TAL"/>
              <w:rPr>
                <w:rFonts w:cs="Arial"/>
                <w:szCs w:val="18"/>
              </w:rPr>
            </w:pPr>
            <w:r w:rsidRPr="005C176A">
              <w:rPr>
                <w:rFonts w:cs="Arial"/>
                <w:szCs w:val="18"/>
              </w:rPr>
              <w:t xml:space="preserve">type: </w:t>
            </w:r>
            <w:r>
              <w:rPr>
                <w:rFonts w:cs="Arial"/>
                <w:szCs w:val="18"/>
              </w:rPr>
              <w:t>D</w:t>
            </w:r>
            <w:ins w:id="39" w:author="SS" w:date="2024-08-09T11:02:00Z" w16du:dateUtc="2024-08-09T03:02:00Z">
              <w:r>
                <w:rPr>
                  <w:rFonts w:cs="Arial" w:hint="eastAsia"/>
                  <w:szCs w:val="18"/>
                  <w:lang w:eastAsia="zh-CN"/>
                </w:rPr>
                <w:t>N</w:t>
              </w:r>
            </w:ins>
            <w:del w:id="40" w:author="SS" w:date="2024-08-09T11:02:00Z" w16du:dateUtc="2024-08-09T03:02:00Z">
              <w:r w:rsidDel="00896D2A">
                <w:rPr>
                  <w:rFonts w:cs="Arial"/>
                  <w:szCs w:val="18"/>
                </w:rPr>
                <w:delText>n</w:delText>
              </w:r>
            </w:del>
          </w:p>
          <w:p w14:paraId="2CE1578D" w14:textId="77777777" w:rsidR="00642B3B" w:rsidRPr="005C176A" w:rsidRDefault="00642B3B" w:rsidP="00521AF5">
            <w:pPr>
              <w:pStyle w:val="TAL"/>
              <w:rPr>
                <w:rFonts w:cs="Arial"/>
                <w:szCs w:val="18"/>
              </w:rPr>
            </w:pPr>
            <w:r w:rsidRPr="005C176A">
              <w:rPr>
                <w:rFonts w:cs="Arial"/>
                <w:szCs w:val="18"/>
              </w:rPr>
              <w:t xml:space="preserve">multiplicity: </w:t>
            </w:r>
            <w:r>
              <w:rPr>
                <w:rFonts w:cs="Arial"/>
                <w:szCs w:val="18"/>
              </w:rPr>
              <w:t>0..</w:t>
            </w:r>
            <w:r w:rsidRPr="005C176A">
              <w:rPr>
                <w:rFonts w:cs="Arial"/>
                <w:szCs w:val="18"/>
              </w:rPr>
              <w:t>1</w:t>
            </w:r>
          </w:p>
          <w:p w14:paraId="5BE87B29" w14:textId="77777777" w:rsidR="00642B3B" w:rsidRPr="005C176A" w:rsidRDefault="00642B3B" w:rsidP="00521AF5">
            <w:pPr>
              <w:pStyle w:val="TAL"/>
              <w:rPr>
                <w:rFonts w:cs="Arial"/>
                <w:szCs w:val="18"/>
              </w:rPr>
            </w:pPr>
            <w:r w:rsidRPr="005C176A">
              <w:rPr>
                <w:rFonts w:cs="Arial"/>
                <w:szCs w:val="18"/>
              </w:rPr>
              <w:t>isOrdered: N/A</w:t>
            </w:r>
          </w:p>
          <w:p w14:paraId="00C9C3EB" w14:textId="77777777" w:rsidR="00642B3B" w:rsidRPr="005C176A" w:rsidRDefault="00642B3B" w:rsidP="00521AF5">
            <w:pPr>
              <w:pStyle w:val="TAL"/>
              <w:rPr>
                <w:rFonts w:cs="Arial"/>
                <w:szCs w:val="18"/>
              </w:rPr>
            </w:pPr>
            <w:r w:rsidRPr="005C176A">
              <w:rPr>
                <w:rFonts w:cs="Arial"/>
                <w:szCs w:val="18"/>
              </w:rPr>
              <w:t>isUnique: N/A</w:t>
            </w:r>
          </w:p>
          <w:p w14:paraId="576DB0B0" w14:textId="77777777" w:rsidR="00642B3B" w:rsidRPr="005C176A" w:rsidRDefault="00642B3B" w:rsidP="00521AF5">
            <w:pPr>
              <w:pStyle w:val="TAL"/>
              <w:rPr>
                <w:rFonts w:cs="Arial"/>
                <w:szCs w:val="18"/>
              </w:rPr>
            </w:pPr>
            <w:r w:rsidRPr="005C176A">
              <w:rPr>
                <w:rFonts w:cs="Arial"/>
                <w:szCs w:val="18"/>
              </w:rPr>
              <w:t>defaultValue: None</w:t>
            </w:r>
          </w:p>
          <w:p w14:paraId="2620311F" w14:textId="77777777" w:rsidR="00642B3B" w:rsidRPr="00BB197A" w:rsidRDefault="00642B3B" w:rsidP="00521AF5">
            <w:pPr>
              <w:pStyle w:val="TAL"/>
              <w:rPr>
                <w:rFonts w:cs="Arial"/>
                <w:szCs w:val="18"/>
              </w:rPr>
            </w:pPr>
            <w:r w:rsidRPr="005C176A">
              <w:rPr>
                <w:rFonts w:cs="Arial"/>
                <w:szCs w:val="18"/>
              </w:rPr>
              <w:t xml:space="preserve">isNullable: </w:t>
            </w:r>
            <w:r>
              <w:rPr>
                <w:rFonts w:cs="Arial"/>
                <w:szCs w:val="18"/>
              </w:rPr>
              <w:t>True</w:t>
            </w:r>
          </w:p>
        </w:tc>
      </w:tr>
      <w:tr w:rsidR="00642B3B" w:rsidRPr="00BB197A" w14:paraId="7DEEE5A6" w14:textId="77777777" w:rsidTr="00521AF5">
        <w:trPr>
          <w:gridBefore w:val="1"/>
          <w:wBefore w:w="32" w:type="dxa"/>
          <w:cantSplit/>
          <w:jc w:val="center"/>
        </w:trPr>
        <w:tc>
          <w:tcPr>
            <w:tcW w:w="2547" w:type="dxa"/>
          </w:tcPr>
          <w:p w14:paraId="4B129A9E" w14:textId="77777777" w:rsidR="00642B3B" w:rsidRDefault="00642B3B" w:rsidP="00521AF5">
            <w:pPr>
              <w:pStyle w:val="TAL"/>
              <w:rPr>
                <w:rFonts w:cs="Arial"/>
                <w:color w:val="000000"/>
                <w:szCs w:val="18"/>
              </w:rPr>
            </w:pPr>
            <w:r>
              <w:rPr>
                <w:rFonts w:cs="Arial"/>
                <w:color w:val="000000"/>
                <w:szCs w:val="18"/>
              </w:rPr>
              <w:t>condition</w:t>
            </w:r>
          </w:p>
        </w:tc>
        <w:tc>
          <w:tcPr>
            <w:tcW w:w="5245" w:type="dxa"/>
          </w:tcPr>
          <w:p w14:paraId="23C281A2" w14:textId="77777777" w:rsidR="00642B3B" w:rsidRDefault="00642B3B" w:rsidP="00521AF5">
            <w:pPr>
              <w:pStyle w:val="TAL"/>
              <w:rPr>
                <w:rFonts w:cs="Arial"/>
              </w:rPr>
            </w:pPr>
            <w:r>
              <w:rPr>
                <w:rFonts w:cs="Arial"/>
              </w:rPr>
              <w:t xml:space="preserve">Logical expression of one or several condition(s). </w:t>
            </w:r>
          </w:p>
          <w:p w14:paraId="77F3DC58" w14:textId="77777777" w:rsidR="00642B3B" w:rsidRDefault="00642B3B" w:rsidP="00521AF5">
            <w:pPr>
              <w:pStyle w:val="TAL"/>
              <w:rPr>
                <w:rFonts w:cs="Arial"/>
              </w:rPr>
            </w:pPr>
          </w:p>
          <w:p w14:paraId="61591A85" w14:textId="77777777" w:rsidR="00642B3B" w:rsidRPr="001B33DA" w:rsidRDefault="00642B3B" w:rsidP="00521AF5">
            <w:pPr>
              <w:pStyle w:val="TAL"/>
              <w:rPr>
                <w:szCs w:val="18"/>
              </w:rPr>
            </w:pPr>
            <w:r>
              <w:rPr>
                <w:szCs w:val="18"/>
              </w:rPr>
              <w:t>T</w:t>
            </w:r>
            <w:r w:rsidRPr="009C1028">
              <w:rPr>
                <w:szCs w:val="18"/>
              </w:rPr>
              <w:t xml:space="preserve">he actual syntax and capabilities of </w:t>
            </w:r>
            <w:r>
              <w:rPr>
                <w:rFonts w:ascii="Courier New" w:hAnsi="Courier New"/>
                <w:szCs w:val="18"/>
              </w:rPr>
              <w:t>condition</w:t>
            </w:r>
            <w:r w:rsidRPr="006623B1">
              <w:rPr>
                <w:szCs w:val="18"/>
              </w:rPr>
              <w:t xml:space="preserve"> is SS specific. However, each SS should support </w:t>
            </w:r>
            <w:r>
              <w:rPr>
                <w:rFonts w:ascii="Courier New" w:hAnsi="Courier New"/>
                <w:szCs w:val="18"/>
              </w:rPr>
              <w:t>condition</w:t>
            </w:r>
            <w:r w:rsidRPr="00D12BCB">
              <w:rPr>
                <w:szCs w:val="18"/>
              </w:rPr>
              <w:t xml:space="preserve"> consisting of one or several assertions that may be grouped using the logical operators AND, OR and NOT.</w:t>
            </w:r>
            <w:r>
              <w:rPr>
                <w:szCs w:val="18"/>
              </w:rPr>
              <w:t xml:space="preserve"> </w:t>
            </w:r>
            <w:r>
              <w:rPr>
                <w:rFonts w:cs="Arial"/>
              </w:rPr>
              <w:t xml:space="preserve">Only if the whole expression of </w:t>
            </w:r>
            <w:r>
              <w:rPr>
                <w:rFonts w:ascii="Courier New" w:hAnsi="Courier New"/>
                <w:szCs w:val="18"/>
              </w:rPr>
              <w:t>condition</w:t>
            </w:r>
            <w:r>
              <w:rPr>
                <w:rFonts w:cs="Arial"/>
              </w:rPr>
              <w:t xml:space="preserve"> evaluates TRUE, the attribute </w:t>
            </w:r>
            <w:r>
              <w:rPr>
                <w:rFonts w:ascii="Courier New" w:hAnsi="Courier New" w:cs="Courier New"/>
                <w:lang w:val="en-US"/>
              </w:rPr>
              <w:t>conditionStatus</w:t>
            </w:r>
            <w:r>
              <w:rPr>
                <w:rFonts w:cs="Arial"/>
              </w:rPr>
              <w:t xml:space="preserve"> will be TRUE.</w:t>
            </w:r>
          </w:p>
          <w:p w14:paraId="325B5894" w14:textId="77777777" w:rsidR="00642B3B" w:rsidRPr="00230F73" w:rsidRDefault="00642B3B" w:rsidP="00521AF5">
            <w:pPr>
              <w:pStyle w:val="TAL"/>
              <w:rPr>
                <w:szCs w:val="18"/>
              </w:rPr>
            </w:pPr>
          </w:p>
          <w:p w14:paraId="7561EDB2" w14:textId="77777777" w:rsidR="00642B3B" w:rsidRDefault="00642B3B" w:rsidP="00521AF5">
            <w:pPr>
              <w:pStyle w:val="TAL"/>
              <w:rPr>
                <w:szCs w:val="18"/>
              </w:rPr>
            </w:pPr>
            <w:r w:rsidRPr="009030C2">
              <w:rPr>
                <w:szCs w:val="18"/>
              </w:rPr>
              <w:t xml:space="preserve">Each assertion is a </w:t>
            </w:r>
            <w:r>
              <w:rPr>
                <w:szCs w:val="18"/>
              </w:rPr>
              <w:t xml:space="preserve">pointer to a Boolean parameter or a </w:t>
            </w:r>
            <w:r w:rsidRPr="009030C2">
              <w:rPr>
                <w:szCs w:val="18"/>
              </w:rPr>
              <w:t>logical expression of attribute existence</w:t>
            </w:r>
            <w:r>
              <w:rPr>
                <w:szCs w:val="18"/>
              </w:rPr>
              <w:t xml:space="preserve"> or </w:t>
            </w:r>
            <w:r w:rsidRPr="009030C2">
              <w:rPr>
                <w:szCs w:val="18"/>
              </w:rPr>
              <w:t xml:space="preserve">attribute value comparison </w:t>
            </w:r>
            <w:r w:rsidRPr="00F4769C">
              <w:rPr>
                <w:szCs w:val="18"/>
              </w:rPr>
              <w:t>("</w:t>
            </w:r>
            <w:r w:rsidRPr="005E657D">
              <w:rPr>
                <w:szCs w:val="18"/>
              </w:rPr>
              <w:t>equal to X, less than Y" etc.).</w:t>
            </w:r>
          </w:p>
          <w:p w14:paraId="48E8ADE4" w14:textId="77777777" w:rsidR="00642B3B" w:rsidRDefault="00642B3B" w:rsidP="00521AF5">
            <w:pPr>
              <w:pStyle w:val="TAL"/>
              <w:rPr>
                <w:szCs w:val="18"/>
              </w:rPr>
            </w:pPr>
          </w:p>
          <w:p w14:paraId="2163D0C8" w14:textId="77777777" w:rsidR="00642B3B" w:rsidRDefault="00642B3B" w:rsidP="00521AF5">
            <w:pPr>
              <w:pStyle w:val="TAL"/>
              <w:rPr>
                <w:rFonts w:cs="Arial"/>
              </w:rPr>
            </w:pPr>
            <w:r>
              <w:rPr>
                <w:szCs w:val="18"/>
              </w:rPr>
              <w:t>An empty string is not allowed.</w:t>
            </w:r>
          </w:p>
          <w:p w14:paraId="0D4D510A" w14:textId="77777777" w:rsidR="00642B3B" w:rsidRDefault="00642B3B" w:rsidP="00521AF5">
            <w:pPr>
              <w:pStyle w:val="TAL"/>
              <w:rPr>
                <w:rFonts w:cs="Arial"/>
              </w:rPr>
            </w:pPr>
          </w:p>
          <w:p w14:paraId="6A2AB1F0" w14:textId="77777777" w:rsidR="00642B3B" w:rsidRPr="001A7B90" w:rsidRDefault="00642B3B" w:rsidP="00521AF5">
            <w:pPr>
              <w:pStyle w:val="TAL"/>
              <w:rPr>
                <w:rFonts w:cs="Arial"/>
                <w:szCs w:val="18"/>
              </w:rPr>
            </w:pPr>
            <w:r w:rsidRPr="00B26339">
              <w:rPr>
                <w:rFonts w:cs="Arial"/>
                <w:szCs w:val="18"/>
              </w:rPr>
              <w:t>allowedValues: N/A</w:t>
            </w:r>
          </w:p>
        </w:tc>
        <w:tc>
          <w:tcPr>
            <w:tcW w:w="1984" w:type="dxa"/>
          </w:tcPr>
          <w:p w14:paraId="02F94511" w14:textId="77777777" w:rsidR="00642B3B" w:rsidRPr="005C176A" w:rsidRDefault="00642B3B" w:rsidP="00521AF5">
            <w:pPr>
              <w:pStyle w:val="TAL"/>
              <w:rPr>
                <w:rFonts w:cs="Arial"/>
                <w:szCs w:val="18"/>
              </w:rPr>
            </w:pPr>
            <w:r w:rsidRPr="005C176A">
              <w:rPr>
                <w:rFonts w:cs="Arial"/>
                <w:szCs w:val="18"/>
              </w:rPr>
              <w:t>type: String</w:t>
            </w:r>
          </w:p>
          <w:p w14:paraId="2FDB60D6" w14:textId="77777777" w:rsidR="00642B3B" w:rsidRPr="005C176A" w:rsidRDefault="00642B3B" w:rsidP="00521AF5">
            <w:pPr>
              <w:pStyle w:val="TAL"/>
              <w:rPr>
                <w:rFonts w:cs="Arial"/>
                <w:szCs w:val="18"/>
              </w:rPr>
            </w:pPr>
            <w:r w:rsidRPr="005C176A">
              <w:rPr>
                <w:rFonts w:cs="Arial"/>
                <w:szCs w:val="18"/>
              </w:rPr>
              <w:t>multiplicity: 1</w:t>
            </w:r>
          </w:p>
          <w:p w14:paraId="0E1ECC69" w14:textId="77777777" w:rsidR="00642B3B" w:rsidRPr="005C176A" w:rsidRDefault="00642B3B" w:rsidP="00521AF5">
            <w:pPr>
              <w:pStyle w:val="TAL"/>
              <w:rPr>
                <w:rFonts w:cs="Arial"/>
                <w:szCs w:val="18"/>
              </w:rPr>
            </w:pPr>
            <w:r w:rsidRPr="005C176A">
              <w:rPr>
                <w:rFonts w:cs="Arial"/>
                <w:szCs w:val="18"/>
              </w:rPr>
              <w:t>isOrdered: N/A</w:t>
            </w:r>
          </w:p>
          <w:p w14:paraId="4E949A61" w14:textId="77777777" w:rsidR="00642B3B" w:rsidRPr="005C176A" w:rsidRDefault="00642B3B" w:rsidP="00521AF5">
            <w:pPr>
              <w:pStyle w:val="TAL"/>
              <w:rPr>
                <w:rFonts w:cs="Arial"/>
                <w:szCs w:val="18"/>
              </w:rPr>
            </w:pPr>
            <w:r w:rsidRPr="005C176A">
              <w:rPr>
                <w:rFonts w:cs="Arial"/>
                <w:szCs w:val="18"/>
              </w:rPr>
              <w:t>isUnique: N/A</w:t>
            </w:r>
          </w:p>
          <w:p w14:paraId="35F36AF5" w14:textId="77777777" w:rsidR="00642B3B" w:rsidRPr="005C176A" w:rsidRDefault="00642B3B" w:rsidP="00521AF5">
            <w:pPr>
              <w:pStyle w:val="TAL"/>
              <w:rPr>
                <w:rFonts w:cs="Arial"/>
                <w:szCs w:val="18"/>
              </w:rPr>
            </w:pPr>
            <w:r w:rsidRPr="005C176A">
              <w:rPr>
                <w:rFonts w:cs="Arial"/>
                <w:szCs w:val="18"/>
              </w:rPr>
              <w:t>defaultValue: None</w:t>
            </w:r>
          </w:p>
          <w:p w14:paraId="565B0C2C" w14:textId="77777777" w:rsidR="00642B3B" w:rsidRPr="00BB197A" w:rsidRDefault="00642B3B" w:rsidP="00521AF5">
            <w:pPr>
              <w:pStyle w:val="TAL"/>
              <w:rPr>
                <w:rFonts w:cs="Arial"/>
                <w:szCs w:val="18"/>
              </w:rPr>
            </w:pPr>
            <w:r w:rsidRPr="005C176A">
              <w:rPr>
                <w:rFonts w:cs="Arial"/>
                <w:szCs w:val="18"/>
              </w:rPr>
              <w:t xml:space="preserve">isNullable: </w:t>
            </w:r>
            <w:r>
              <w:rPr>
                <w:rFonts w:cs="Arial"/>
                <w:szCs w:val="18"/>
              </w:rPr>
              <w:t>False</w:t>
            </w:r>
          </w:p>
        </w:tc>
      </w:tr>
      <w:tr w:rsidR="00642B3B" w:rsidRPr="00B26339" w14:paraId="07B9AA90" w14:textId="77777777" w:rsidTr="00521AF5">
        <w:trPr>
          <w:gridBefore w:val="1"/>
          <w:wBefore w:w="32" w:type="dxa"/>
          <w:cantSplit/>
          <w:jc w:val="center"/>
        </w:trPr>
        <w:tc>
          <w:tcPr>
            <w:tcW w:w="2547" w:type="dxa"/>
          </w:tcPr>
          <w:p w14:paraId="50ED0033" w14:textId="77777777" w:rsidR="00642B3B" w:rsidRPr="00202D71" w:rsidRDefault="00642B3B" w:rsidP="00521AF5">
            <w:pPr>
              <w:pStyle w:val="TAL"/>
              <w:rPr>
                <w:rFonts w:cs="Arial"/>
              </w:rPr>
            </w:pPr>
            <w:r w:rsidRPr="0045307C">
              <w:rPr>
                <w:szCs w:val="18"/>
              </w:rPr>
              <w:lastRenderedPageBreak/>
              <w:t>dataScope</w:t>
            </w:r>
          </w:p>
        </w:tc>
        <w:tc>
          <w:tcPr>
            <w:tcW w:w="5245" w:type="dxa"/>
          </w:tcPr>
          <w:p w14:paraId="2F2D77C6" w14:textId="77777777" w:rsidR="00642B3B" w:rsidRDefault="00642B3B" w:rsidP="00521AF5">
            <w:pPr>
              <w:pStyle w:val="TAL"/>
              <w:rPr>
                <w:szCs w:val="18"/>
              </w:rPr>
            </w:pPr>
            <w:r w:rsidRPr="00B940D8">
              <w:rPr>
                <w:szCs w:val="18"/>
              </w:rPr>
              <w:t>It specifies whether the required data is reported per S-NSSAI or per 5QI</w:t>
            </w:r>
            <w:r>
              <w:rPr>
                <w:szCs w:val="18"/>
              </w:rPr>
              <w:t xml:space="preserve"> or per PLMN</w:t>
            </w:r>
            <w:r w:rsidRPr="00135319">
              <w:rPr>
                <w:szCs w:val="18"/>
              </w:rPr>
              <w:t>.</w:t>
            </w:r>
          </w:p>
          <w:p w14:paraId="7E58B933" w14:textId="77777777" w:rsidR="00642B3B" w:rsidRDefault="00642B3B" w:rsidP="00521AF5">
            <w:pPr>
              <w:pStyle w:val="TAL"/>
              <w:rPr>
                <w:szCs w:val="18"/>
              </w:rPr>
            </w:pPr>
          </w:p>
          <w:p w14:paraId="2CC5C44D" w14:textId="77777777" w:rsidR="00642B3B" w:rsidRPr="0061649B" w:rsidRDefault="00642B3B" w:rsidP="00521AF5">
            <w:pPr>
              <w:pStyle w:val="TAL"/>
              <w:spacing w:before="20" w:after="20"/>
            </w:pPr>
            <w:r>
              <w:rPr>
                <w:szCs w:val="18"/>
              </w:rPr>
              <w:t>Allowed Value: SNSSAI, 5QI, PLMN</w:t>
            </w:r>
          </w:p>
        </w:tc>
        <w:tc>
          <w:tcPr>
            <w:tcW w:w="1984" w:type="dxa"/>
          </w:tcPr>
          <w:p w14:paraId="3A0891AB" w14:textId="77777777" w:rsidR="00642B3B" w:rsidRPr="0045307C" w:rsidRDefault="00642B3B" w:rsidP="00521AF5">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ENUM</w:t>
            </w:r>
          </w:p>
          <w:p w14:paraId="75C922D6" w14:textId="77777777" w:rsidR="00642B3B" w:rsidRPr="0045307C" w:rsidRDefault="00642B3B" w:rsidP="00521AF5">
            <w:pPr>
              <w:spacing w:after="0"/>
              <w:rPr>
                <w:rFonts w:ascii="Arial" w:hAnsi="Arial"/>
                <w:sz w:val="18"/>
                <w:szCs w:val="18"/>
              </w:rPr>
            </w:pPr>
            <w:r w:rsidRPr="0045307C">
              <w:rPr>
                <w:rFonts w:ascii="Arial" w:hAnsi="Arial"/>
                <w:sz w:val="18"/>
                <w:szCs w:val="18"/>
              </w:rPr>
              <w:t>multiplicity: 1</w:t>
            </w:r>
          </w:p>
          <w:p w14:paraId="404A6427" w14:textId="77777777" w:rsidR="00642B3B" w:rsidRPr="0045307C" w:rsidRDefault="00642B3B" w:rsidP="00521AF5">
            <w:pPr>
              <w:spacing w:after="0"/>
              <w:rPr>
                <w:rFonts w:ascii="Arial" w:hAnsi="Arial"/>
                <w:sz w:val="18"/>
                <w:szCs w:val="18"/>
              </w:rPr>
            </w:pPr>
            <w:r w:rsidRPr="0045307C">
              <w:rPr>
                <w:rFonts w:ascii="Arial" w:hAnsi="Arial"/>
                <w:sz w:val="18"/>
                <w:szCs w:val="18"/>
              </w:rPr>
              <w:t>isOrdered: N/A</w:t>
            </w:r>
          </w:p>
          <w:p w14:paraId="00F1021D" w14:textId="77777777" w:rsidR="00642B3B" w:rsidRPr="0045307C" w:rsidRDefault="00642B3B" w:rsidP="00521AF5">
            <w:pPr>
              <w:spacing w:after="0"/>
              <w:rPr>
                <w:rFonts w:ascii="Arial" w:hAnsi="Arial"/>
                <w:sz w:val="18"/>
                <w:szCs w:val="18"/>
              </w:rPr>
            </w:pPr>
            <w:r w:rsidRPr="0045307C">
              <w:rPr>
                <w:rFonts w:ascii="Arial" w:hAnsi="Arial"/>
                <w:sz w:val="18"/>
                <w:szCs w:val="18"/>
              </w:rPr>
              <w:t>isUnique: N/A</w:t>
            </w:r>
          </w:p>
          <w:p w14:paraId="38EAD320" w14:textId="77777777" w:rsidR="00642B3B" w:rsidRPr="0045307C" w:rsidRDefault="00642B3B" w:rsidP="00521AF5">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23B23C22" w14:textId="77777777" w:rsidR="00642B3B" w:rsidRPr="0061649B" w:rsidRDefault="00642B3B" w:rsidP="00521AF5">
            <w:pPr>
              <w:spacing w:after="0"/>
              <w:rPr>
                <w:rFonts w:ascii="Arial" w:hAnsi="Arial" w:cs="Arial"/>
                <w:sz w:val="18"/>
                <w:szCs w:val="18"/>
              </w:rPr>
            </w:pPr>
            <w:r w:rsidRPr="0045307C">
              <w:rPr>
                <w:rFonts w:ascii="Arial" w:hAnsi="Arial"/>
                <w:sz w:val="18"/>
                <w:szCs w:val="18"/>
              </w:rPr>
              <w:t>isNullable: True</w:t>
            </w:r>
          </w:p>
        </w:tc>
      </w:tr>
      <w:tr w:rsidR="00642B3B" w:rsidRPr="00B26339" w14:paraId="78C6E3E2" w14:textId="77777777" w:rsidTr="00521AF5">
        <w:trPr>
          <w:gridBefore w:val="1"/>
          <w:wBefore w:w="32" w:type="dxa"/>
          <w:cantSplit/>
          <w:jc w:val="center"/>
        </w:trPr>
        <w:tc>
          <w:tcPr>
            <w:tcW w:w="2547" w:type="dxa"/>
          </w:tcPr>
          <w:p w14:paraId="78D1115A" w14:textId="77777777" w:rsidR="00642B3B" w:rsidRPr="0045307C" w:rsidRDefault="00642B3B" w:rsidP="00521AF5">
            <w:pPr>
              <w:pStyle w:val="TAL"/>
              <w:rPr>
                <w:szCs w:val="18"/>
              </w:rPr>
            </w:pPr>
            <w:r w:rsidRPr="00C6717F">
              <w:rPr>
                <w:rFonts w:cs="Arial"/>
              </w:rPr>
              <w:t>serviceType</w:t>
            </w:r>
          </w:p>
        </w:tc>
        <w:tc>
          <w:tcPr>
            <w:tcW w:w="5245" w:type="dxa"/>
          </w:tcPr>
          <w:p w14:paraId="0793AEFF" w14:textId="77777777" w:rsidR="00642B3B" w:rsidRPr="00F61E18" w:rsidRDefault="00642B3B" w:rsidP="00521AF5">
            <w:pPr>
              <w:pStyle w:val="TAL"/>
              <w:rPr>
                <w:rFonts w:cs="Arial"/>
                <w:szCs w:val="18"/>
              </w:rPr>
            </w:pPr>
            <w:r w:rsidRPr="00F61E18">
              <w:rPr>
                <w:rFonts w:cs="Arial"/>
                <w:szCs w:val="18"/>
              </w:rPr>
              <w:t>Specifies an end user service type for QoE measurements.</w:t>
            </w:r>
          </w:p>
          <w:p w14:paraId="47AD2582" w14:textId="77777777" w:rsidR="00642B3B" w:rsidRPr="00FE3560" w:rsidRDefault="00642B3B" w:rsidP="00521AF5">
            <w:pPr>
              <w:pStyle w:val="TAL"/>
              <w:rPr>
                <w:rFonts w:cs="Arial"/>
                <w:szCs w:val="18"/>
              </w:rPr>
            </w:pPr>
          </w:p>
          <w:p w14:paraId="5884C0E5" w14:textId="77777777" w:rsidR="00642B3B" w:rsidRPr="00B940D8" w:rsidRDefault="00642B3B" w:rsidP="00521AF5">
            <w:pPr>
              <w:pStyle w:val="TAL"/>
              <w:rPr>
                <w:szCs w:val="18"/>
              </w:rPr>
            </w:pPr>
            <w:r w:rsidRPr="00FE3560">
              <w:rPr>
                <w:rFonts w:cs="Arial"/>
                <w:szCs w:val="18"/>
              </w:rPr>
              <w:t>allowedValues: DASH, MTSI, VR</w:t>
            </w:r>
          </w:p>
        </w:tc>
        <w:tc>
          <w:tcPr>
            <w:tcW w:w="1984" w:type="dxa"/>
          </w:tcPr>
          <w:p w14:paraId="77E8F4C5" w14:textId="77777777" w:rsidR="00642B3B" w:rsidRPr="00F61E18" w:rsidRDefault="00642B3B" w:rsidP="00521AF5">
            <w:pPr>
              <w:pStyle w:val="TAL"/>
              <w:rPr>
                <w:rFonts w:cs="Arial"/>
                <w:szCs w:val="18"/>
              </w:rPr>
            </w:pPr>
            <w:r w:rsidRPr="00FE3560">
              <w:rPr>
                <w:rFonts w:cs="Arial"/>
                <w:szCs w:val="18"/>
              </w:rPr>
              <w:t xml:space="preserve">type: </w:t>
            </w:r>
            <w:r>
              <w:rPr>
                <w:rFonts w:cs="Arial"/>
                <w:szCs w:val="18"/>
              </w:rPr>
              <w:t>ENUM</w:t>
            </w:r>
          </w:p>
          <w:p w14:paraId="3F0312C4" w14:textId="77777777" w:rsidR="00642B3B" w:rsidRPr="00F61E18" w:rsidRDefault="00642B3B" w:rsidP="00521AF5">
            <w:pPr>
              <w:pStyle w:val="TAL"/>
              <w:rPr>
                <w:rFonts w:cs="Arial"/>
                <w:szCs w:val="18"/>
              </w:rPr>
            </w:pPr>
            <w:r w:rsidRPr="00F61E18">
              <w:rPr>
                <w:rFonts w:cs="Arial"/>
                <w:szCs w:val="18"/>
              </w:rPr>
              <w:t>multiplicity: 1</w:t>
            </w:r>
          </w:p>
          <w:p w14:paraId="73F3C3F0" w14:textId="77777777" w:rsidR="00642B3B" w:rsidRPr="00F61E18" w:rsidRDefault="00642B3B" w:rsidP="00521AF5">
            <w:pPr>
              <w:pStyle w:val="TAL"/>
              <w:rPr>
                <w:rFonts w:cs="Arial"/>
                <w:szCs w:val="18"/>
              </w:rPr>
            </w:pPr>
            <w:r w:rsidRPr="00F61E18">
              <w:rPr>
                <w:rFonts w:cs="Arial"/>
                <w:szCs w:val="18"/>
              </w:rPr>
              <w:t>isOrdered: N/A</w:t>
            </w:r>
          </w:p>
          <w:p w14:paraId="69B0CD1D" w14:textId="77777777" w:rsidR="00642B3B" w:rsidRPr="00FE3560" w:rsidRDefault="00642B3B" w:rsidP="00521AF5">
            <w:pPr>
              <w:pStyle w:val="TAL"/>
              <w:rPr>
                <w:rFonts w:cs="Arial"/>
                <w:szCs w:val="18"/>
              </w:rPr>
            </w:pPr>
            <w:r w:rsidRPr="00F61E18">
              <w:rPr>
                <w:rFonts w:cs="Arial"/>
                <w:szCs w:val="18"/>
              </w:rPr>
              <w:t>isUnique: N/A</w:t>
            </w:r>
          </w:p>
          <w:p w14:paraId="3EB9C659" w14:textId="77777777" w:rsidR="00642B3B" w:rsidRPr="00FE3560" w:rsidRDefault="00642B3B" w:rsidP="00521AF5">
            <w:pPr>
              <w:pStyle w:val="TAL"/>
              <w:rPr>
                <w:rFonts w:cs="Arial"/>
                <w:szCs w:val="18"/>
              </w:rPr>
            </w:pPr>
            <w:r w:rsidRPr="00FE3560">
              <w:rPr>
                <w:rFonts w:cs="Arial"/>
                <w:szCs w:val="18"/>
              </w:rPr>
              <w:t>defaultValue: None</w:t>
            </w:r>
          </w:p>
          <w:p w14:paraId="77FB24FD" w14:textId="77777777" w:rsidR="00642B3B" w:rsidRPr="0045307C" w:rsidRDefault="00642B3B" w:rsidP="00521AF5">
            <w:pPr>
              <w:spacing w:after="0"/>
              <w:rPr>
                <w:rFonts w:ascii="Arial" w:hAnsi="Arial"/>
                <w:sz w:val="18"/>
                <w:szCs w:val="18"/>
              </w:rPr>
            </w:pPr>
            <w:r w:rsidRPr="00A3274E">
              <w:rPr>
                <w:rFonts w:ascii="Arial" w:hAnsi="Arial" w:cs="Arial"/>
                <w:sz w:val="18"/>
                <w:szCs w:val="18"/>
              </w:rPr>
              <w:t>isNullable: False</w:t>
            </w:r>
          </w:p>
        </w:tc>
      </w:tr>
      <w:tr w:rsidR="00642B3B" w:rsidRPr="00B26339" w14:paraId="1CDE4ECC" w14:textId="77777777" w:rsidTr="00521AF5">
        <w:trPr>
          <w:gridBefore w:val="1"/>
          <w:wBefore w:w="32" w:type="dxa"/>
          <w:cantSplit/>
          <w:jc w:val="center"/>
        </w:trPr>
        <w:tc>
          <w:tcPr>
            <w:tcW w:w="2547" w:type="dxa"/>
          </w:tcPr>
          <w:p w14:paraId="01215D8D" w14:textId="77777777" w:rsidR="00642B3B" w:rsidRPr="0045307C" w:rsidRDefault="00642B3B" w:rsidP="00521AF5">
            <w:pPr>
              <w:pStyle w:val="TAL"/>
              <w:rPr>
                <w:szCs w:val="18"/>
              </w:rPr>
            </w:pPr>
            <w:r w:rsidRPr="00C6717F">
              <w:rPr>
                <w:rFonts w:cs="Arial"/>
              </w:rPr>
              <w:t>qoECollectionEntityAddress</w:t>
            </w:r>
          </w:p>
        </w:tc>
        <w:tc>
          <w:tcPr>
            <w:tcW w:w="5245" w:type="dxa"/>
          </w:tcPr>
          <w:p w14:paraId="780E94DB" w14:textId="77777777" w:rsidR="00642B3B" w:rsidRPr="00B940D8" w:rsidRDefault="00642B3B" w:rsidP="00521AF5">
            <w:pPr>
              <w:pStyle w:val="TAL"/>
              <w:rPr>
                <w:szCs w:val="18"/>
              </w:rPr>
            </w:pPr>
            <w:r w:rsidRPr="00F61E18">
              <w:rPr>
                <w:rFonts w:cs="Arial"/>
                <w:szCs w:val="18"/>
              </w:rPr>
              <w:t>Specifies the address to which the QMC records shall be transferred. Ipv4 or Ipv6 address(es) may be used.</w:t>
            </w:r>
          </w:p>
        </w:tc>
        <w:tc>
          <w:tcPr>
            <w:tcW w:w="1984" w:type="dxa"/>
          </w:tcPr>
          <w:p w14:paraId="62717CF6" w14:textId="77777777" w:rsidR="00642B3B" w:rsidRPr="00F61E18" w:rsidRDefault="00642B3B" w:rsidP="00521AF5">
            <w:pPr>
              <w:pStyle w:val="TAL"/>
              <w:rPr>
                <w:rFonts w:cs="Arial"/>
                <w:szCs w:val="18"/>
              </w:rPr>
            </w:pPr>
            <w:r w:rsidRPr="00F61E18">
              <w:rPr>
                <w:rFonts w:cs="Arial"/>
                <w:szCs w:val="18"/>
              </w:rPr>
              <w:t>type: IpAddr</w:t>
            </w:r>
            <w:del w:id="41" w:author="SS" w:date="2024-08-09T11:03:00Z" w16du:dateUtc="2024-08-09T03:03:00Z">
              <w:r w:rsidRPr="00F61E18" w:rsidDel="00896D2A">
                <w:rPr>
                  <w:rFonts w:cs="Arial"/>
                  <w:szCs w:val="18"/>
                </w:rPr>
                <w:delText>ess</w:delText>
              </w:r>
            </w:del>
          </w:p>
          <w:p w14:paraId="36D3C1DC" w14:textId="77777777" w:rsidR="00642B3B" w:rsidRPr="00F61E18" w:rsidRDefault="00642B3B" w:rsidP="00521AF5">
            <w:pPr>
              <w:pStyle w:val="TAL"/>
              <w:rPr>
                <w:rFonts w:cs="Arial"/>
                <w:szCs w:val="18"/>
              </w:rPr>
            </w:pPr>
            <w:r w:rsidRPr="00F61E18">
              <w:rPr>
                <w:rFonts w:cs="Arial"/>
                <w:szCs w:val="18"/>
              </w:rPr>
              <w:t>multiplicity: 1</w:t>
            </w:r>
          </w:p>
          <w:p w14:paraId="74C0DC40" w14:textId="77777777" w:rsidR="00642B3B" w:rsidRPr="00F61E18" w:rsidRDefault="00642B3B" w:rsidP="00521AF5">
            <w:pPr>
              <w:pStyle w:val="TAL"/>
              <w:rPr>
                <w:rFonts w:cs="Arial"/>
                <w:szCs w:val="18"/>
              </w:rPr>
            </w:pPr>
            <w:r w:rsidRPr="00F61E18">
              <w:rPr>
                <w:rFonts w:cs="Arial"/>
                <w:szCs w:val="18"/>
              </w:rPr>
              <w:t>isOrdered: N/A</w:t>
            </w:r>
          </w:p>
          <w:p w14:paraId="25CE8075" w14:textId="77777777" w:rsidR="00642B3B" w:rsidRPr="00F61E18" w:rsidRDefault="00642B3B" w:rsidP="00521AF5">
            <w:pPr>
              <w:pStyle w:val="TAL"/>
              <w:rPr>
                <w:rFonts w:cs="Arial"/>
                <w:szCs w:val="18"/>
              </w:rPr>
            </w:pPr>
            <w:r w:rsidRPr="00F61E18">
              <w:rPr>
                <w:rFonts w:cs="Arial"/>
                <w:szCs w:val="18"/>
              </w:rPr>
              <w:t>isUnique: N/A</w:t>
            </w:r>
          </w:p>
          <w:p w14:paraId="7E22D00F" w14:textId="77777777" w:rsidR="00642B3B" w:rsidRPr="00F61E18" w:rsidRDefault="00642B3B" w:rsidP="00521AF5">
            <w:pPr>
              <w:pStyle w:val="TAL"/>
              <w:rPr>
                <w:rFonts w:cs="Arial"/>
                <w:szCs w:val="18"/>
              </w:rPr>
            </w:pPr>
            <w:r w:rsidRPr="00F61E18">
              <w:rPr>
                <w:rFonts w:cs="Arial"/>
                <w:szCs w:val="18"/>
              </w:rPr>
              <w:t>defaultValue: None</w:t>
            </w:r>
          </w:p>
          <w:p w14:paraId="1894BB33" w14:textId="77777777" w:rsidR="00642B3B" w:rsidRPr="0045307C" w:rsidRDefault="00642B3B" w:rsidP="00521AF5">
            <w:pPr>
              <w:spacing w:after="0"/>
              <w:rPr>
                <w:rFonts w:ascii="Arial" w:hAnsi="Arial"/>
                <w:sz w:val="18"/>
                <w:szCs w:val="18"/>
              </w:rPr>
            </w:pPr>
            <w:r w:rsidRPr="00A3274E">
              <w:rPr>
                <w:rFonts w:ascii="Arial" w:hAnsi="Arial" w:cs="Arial"/>
                <w:sz w:val="18"/>
                <w:szCs w:val="18"/>
              </w:rPr>
              <w:t>isNullable: False</w:t>
            </w:r>
          </w:p>
        </w:tc>
      </w:tr>
      <w:tr w:rsidR="00642B3B" w:rsidRPr="00B26339" w14:paraId="4039E2A5" w14:textId="77777777" w:rsidTr="00521AF5">
        <w:trPr>
          <w:gridBefore w:val="1"/>
          <w:wBefore w:w="32" w:type="dxa"/>
          <w:cantSplit/>
          <w:jc w:val="center"/>
        </w:trPr>
        <w:tc>
          <w:tcPr>
            <w:tcW w:w="2547" w:type="dxa"/>
          </w:tcPr>
          <w:p w14:paraId="1781B597" w14:textId="77777777" w:rsidR="00642B3B" w:rsidRPr="0045307C" w:rsidRDefault="00642B3B" w:rsidP="00521AF5">
            <w:pPr>
              <w:pStyle w:val="TAL"/>
              <w:rPr>
                <w:szCs w:val="18"/>
              </w:rPr>
            </w:pPr>
            <w:r w:rsidRPr="00C6717F">
              <w:rPr>
                <w:rFonts w:cs="Arial"/>
              </w:rPr>
              <w:t>qoETarget</w:t>
            </w:r>
          </w:p>
        </w:tc>
        <w:tc>
          <w:tcPr>
            <w:tcW w:w="5245" w:type="dxa"/>
          </w:tcPr>
          <w:p w14:paraId="66200E49" w14:textId="77777777" w:rsidR="00642B3B" w:rsidRPr="00F61E18" w:rsidRDefault="00642B3B" w:rsidP="00521AF5">
            <w:pPr>
              <w:pStyle w:val="TAL"/>
              <w:rPr>
                <w:rFonts w:cs="Arial"/>
                <w:szCs w:val="18"/>
              </w:rPr>
            </w:pPr>
            <w:r w:rsidRPr="00F61E18">
              <w:rPr>
                <w:rFonts w:cs="Arial"/>
                <w:szCs w:val="18"/>
              </w:rPr>
              <w:t xml:space="preserve">Specifies the target object of the QMC in case of signalling based QMC. The </w:t>
            </w:r>
            <w:r w:rsidRPr="00A3274E">
              <w:rPr>
                <w:rFonts w:ascii="Courier New" w:hAnsi="Courier New" w:cs="Courier New"/>
                <w:szCs w:val="18"/>
              </w:rPr>
              <w:t>qoETarget</w:t>
            </w:r>
            <w:r w:rsidRPr="00F61E18">
              <w:rPr>
                <w:rFonts w:cs="Arial"/>
                <w:szCs w:val="18"/>
              </w:rPr>
              <w:t xml:space="preserve"> attribute shall be able to carry "IMSI” or "SUPI".</w:t>
            </w:r>
          </w:p>
          <w:p w14:paraId="76D0FBB4" w14:textId="77777777" w:rsidR="00642B3B" w:rsidRPr="00B940D8" w:rsidRDefault="00642B3B" w:rsidP="00521AF5">
            <w:pPr>
              <w:pStyle w:val="TAL"/>
              <w:rPr>
                <w:szCs w:val="18"/>
              </w:rPr>
            </w:pPr>
          </w:p>
        </w:tc>
        <w:tc>
          <w:tcPr>
            <w:tcW w:w="1984" w:type="dxa"/>
          </w:tcPr>
          <w:p w14:paraId="4A552BE4" w14:textId="77777777" w:rsidR="00642B3B" w:rsidRPr="00F61E18" w:rsidRDefault="00642B3B" w:rsidP="00521AF5">
            <w:pPr>
              <w:pStyle w:val="TAL"/>
              <w:rPr>
                <w:rFonts w:cs="Arial"/>
                <w:szCs w:val="18"/>
              </w:rPr>
            </w:pPr>
            <w:r w:rsidRPr="00F61E18">
              <w:rPr>
                <w:rFonts w:cs="Arial"/>
                <w:szCs w:val="18"/>
              </w:rPr>
              <w:t>type: String</w:t>
            </w:r>
          </w:p>
          <w:p w14:paraId="40819B47" w14:textId="77777777" w:rsidR="00642B3B" w:rsidRPr="00F61E18" w:rsidRDefault="00642B3B" w:rsidP="00521AF5">
            <w:pPr>
              <w:pStyle w:val="TAL"/>
              <w:rPr>
                <w:rFonts w:cs="Arial"/>
                <w:szCs w:val="18"/>
              </w:rPr>
            </w:pPr>
            <w:r w:rsidRPr="00F61E18">
              <w:rPr>
                <w:rFonts w:cs="Arial"/>
                <w:szCs w:val="18"/>
              </w:rPr>
              <w:t>multiplicity: 1</w:t>
            </w:r>
          </w:p>
          <w:p w14:paraId="472EB747" w14:textId="77777777" w:rsidR="00642B3B" w:rsidRPr="00F61E18" w:rsidRDefault="00642B3B" w:rsidP="00521AF5">
            <w:pPr>
              <w:pStyle w:val="TAL"/>
              <w:rPr>
                <w:rFonts w:cs="Arial"/>
                <w:szCs w:val="18"/>
              </w:rPr>
            </w:pPr>
            <w:r w:rsidRPr="00F61E18">
              <w:rPr>
                <w:rFonts w:cs="Arial"/>
                <w:szCs w:val="18"/>
              </w:rPr>
              <w:t>isOrdered:N/A</w:t>
            </w:r>
          </w:p>
          <w:p w14:paraId="6639F961" w14:textId="77777777" w:rsidR="00642B3B" w:rsidRPr="00F61E18" w:rsidRDefault="00642B3B" w:rsidP="00521AF5">
            <w:pPr>
              <w:pStyle w:val="TAL"/>
              <w:rPr>
                <w:rFonts w:cs="Arial"/>
                <w:szCs w:val="18"/>
              </w:rPr>
            </w:pPr>
            <w:r w:rsidRPr="00F61E18">
              <w:rPr>
                <w:rFonts w:cs="Arial"/>
                <w:szCs w:val="18"/>
              </w:rPr>
              <w:t>isUnique: N/A</w:t>
            </w:r>
          </w:p>
          <w:p w14:paraId="5920EF3B" w14:textId="77777777" w:rsidR="00642B3B" w:rsidRPr="00F61E18" w:rsidRDefault="00642B3B" w:rsidP="00521AF5">
            <w:pPr>
              <w:pStyle w:val="TAL"/>
              <w:rPr>
                <w:rFonts w:cs="Arial"/>
                <w:szCs w:val="18"/>
              </w:rPr>
            </w:pPr>
            <w:r w:rsidRPr="00F61E18">
              <w:rPr>
                <w:rFonts w:cs="Arial"/>
                <w:szCs w:val="18"/>
              </w:rPr>
              <w:t>defaultValue: None</w:t>
            </w:r>
          </w:p>
          <w:p w14:paraId="5F8680F9" w14:textId="77777777" w:rsidR="00642B3B" w:rsidRPr="00F61E18" w:rsidRDefault="00642B3B" w:rsidP="00521AF5">
            <w:pPr>
              <w:pStyle w:val="TAL"/>
              <w:rPr>
                <w:rFonts w:cs="Arial"/>
                <w:szCs w:val="18"/>
              </w:rPr>
            </w:pPr>
            <w:r w:rsidRPr="00F61E18">
              <w:rPr>
                <w:rFonts w:cs="Arial"/>
                <w:szCs w:val="18"/>
              </w:rPr>
              <w:t>isNullable:</w:t>
            </w:r>
            <w:r w:rsidRPr="00FE3560">
              <w:rPr>
                <w:rFonts w:cs="Arial"/>
                <w:szCs w:val="18"/>
              </w:rPr>
              <w:t xml:space="preserve"> </w:t>
            </w:r>
            <w:r>
              <w:rPr>
                <w:rFonts w:cs="Arial"/>
                <w:szCs w:val="18"/>
              </w:rPr>
              <w:t>True</w:t>
            </w:r>
          </w:p>
          <w:p w14:paraId="460EC8CB" w14:textId="77777777" w:rsidR="00642B3B" w:rsidRPr="0045307C" w:rsidRDefault="00642B3B" w:rsidP="00521AF5">
            <w:pPr>
              <w:spacing w:after="0"/>
              <w:rPr>
                <w:rFonts w:ascii="Arial" w:hAnsi="Arial"/>
                <w:sz w:val="18"/>
                <w:szCs w:val="18"/>
              </w:rPr>
            </w:pPr>
          </w:p>
        </w:tc>
      </w:tr>
      <w:tr w:rsidR="00642B3B" w:rsidRPr="00B26339" w14:paraId="32F89891" w14:textId="77777777" w:rsidTr="00521AF5">
        <w:trPr>
          <w:gridBefore w:val="1"/>
          <w:wBefore w:w="32" w:type="dxa"/>
          <w:cantSplit/>
          <w:jc w:val="center"/>
        </w:trPr>
        <w:tc>
          <w:tcPr>
            <w:tcW w:w="2547" w:type="dxa"/>
          </w:tcPr>
          <w:p w14:paraId="07B8B80D" w14:textId="77777777" w:rsidR="00642B3B" w:rsidRPr="0045307C" w:rsidRDefault="00642B3B" w:rsidP="00521AF5">
            <w:pPr>
              <w:pStyle w:val="TAL"/>
              <w:rPr>
                <w:szCs w:val="18"/>
              </w:rPr>
            </w:pPr>
            <w:r w:rsidRPr="00C6717F">
              <w:rPr>
                <w:rFonts w:cs="Arial"/>
              </w:rPr>
              <w:t>qoEReference</w:t>
            </w:r>
          </w:p>
        </w:tc>
        <w:tc>
          <w:tcPr>
            <w:tcW w:w="5245" w:type="dxa"/>
          </w:tcPr>
          <w:p w14:paraId="5479719C" w14:textId="77777777" w:rsidR="00642B3B" w:rsidRPr="00A3274E" w:rsidRDefault="00642B3B" w:rsidP="00521AF5">
            <w:pPr>
              <w:rPr>
                <w:rFonts w:ascii="Arial" w:hAnsi="Arial" w:cs="Arial"/>
                <w:sz w:val="18"/>
                <w:szCs w:val="18"/>
              </w:rPr>
            </w:pPr>
            <w:r w:rsidRPr="00A3274E">
              <w:rPr>
                <w:rFonts w:ascii="Arial" w:hAnsi="Arial" w:cs="Arial"/>
                <w:sz w:val="18"/>
                <w:szCs w:val="18"/>
              </w:rPr>
              <w:t>Identifies the QoE measurement collection job in the Managed Elements and in the measurement collection entity.</w:t>
            </w:r>
          </w:p>
          <w:p w14:paraId="520851ED" w14:textId="77777777" w:rsidR="00642B3B" w:rsidRPr="00F61E18" w:rsidRDefault="00642B3B" w:rsidP="00521AF5">
            <w:pPr>
              <w:rPr>
                <w:rFonts w:ascii="Arial" w:hAnsi="Arial" w:cs="Arial"/>
                <w:sz w:val="18"/>
                <w:szCs w:val="18"/>
              </w:rPr>
            </w:pPr>
            <w:r w:rsidRPr="00F61E18">
              <w:rPr>
                <w:rFonts w:ascii="Arial" w:hAnsi="Arial" w:cs="Arial"/>
                <w:sz w:val="18"/>
                <w:szCs w:val="18"/>
              </w:rPr>
              <w:t>The QoE reference shall be globally unique therefore it is composed as follows:</w:t>
            </w:r>
          </w:p>
          <w:p w14:paraId="243BCC4A" w14:textId="77777777" w:rsidR="00642B3B" w:rsidRPr="00F61E18" w:rsidRDefault="00642B3B" w:rsidP="00521AF5">
            <w:pPr>
              <w:rPr>
                <w:rFonts w:ascii="Arial" w:hAnsi="Arial" w:cs="Arial"/>
                <w:sz w:val="18"/>
                <w:szCs w:val="18"/>
              </w:rPr>
            </w:pPr>
            <w:r w:rsidRPr="00F61E18">
              <w:rPr>
                <w:rFonts w:ascii="Arial" w:hAnsi="Arial" w:cs="Arial"/>
                <w:sz w:val="18"/>
                <w:szCs w:val="18"/>
              </w:rPr>
              <w:t xml:space="preserve">MCC+MNC+QMC ID, where the </w:t>
            </w:r>
            <w:r w:rsidRPr="00A3274E">
              <w:rPr>
                <w:rStyle w:val="msoins0"/>
                <w:rFonts w:ascii="Arial" w:hAnsi="Arial" w:cs="Arial"/>
                <w:color w:val="000000"/>
                <w:sz w:val="18"/>
                <w:szCs w:val="18"/>
              </w:rPr>
              <w:t>MCC and MNC are coming with the QMC activation request from the management system to identify one PLMN containing the management system, and</w:t>
            </w:r>
            <w:r w:rsidRPr="00F61E18">
              <w:rPr>
                <w:rFonts w:ascii="Arial" w:hAnsi="Arial" w:cs="Arial"/>
                <w:sz w:val="18"/>
                <w:szCs w:val="18"/>
              </w:rPr>
              <w:t xml:space="preserve"> QMC ID is a 3 byte Octet String.</w:t>
            </w:r>
          </w:p>
          <w:p w14:paraId="2518E889" w14:textId="77777777" w:rsidR="00642B3B" w:rsidRPr="00B940D8" w:rsidRDefault="00642B3B" w:rsidP="00521AF5">
            <w:pPr>
              <w:pStyle w:val="TAL"/>
              <w:rPr>
                <w:szCs w:val="18"/>
              </w:rPr>
            </w:pPr>
            <w:r w:rsidRPr="00F61E18">
              <w:rPr>
                <w:rFonts w:cs="Arial"/>
                <w:szCs w:val="18"/>
              </w:rPr>
              <w:t>The QMC ID is generated by the management system or the operator.</w:t>
            </w:r>
          </w:p>
        </w:tc>
        <w:tc>
          <w:tcPr>
            <w:tcW w:w="1984" w:type="dxa"/>
          </w:tcPr>
          <w:p w14:paraId="479D8558" w14:textId="77777777" w:rsidR="00642B3B" w:rsidRPr="00F61E18" w:rsidRDefault="00642B3B" w:rsidP="00521AF5">
            <w:pPr>
              <w:pStyle w:val="TAL"/>
              <w:rPr>
                <w:rFonts w:cs="Arial"/>
                <w:szCs w:val="18"/>
              </w:rPr>
            </w:pPr>
            <w:r w:rsidRPr="00F61E18">
              <w:rPr>
                <w:rFonts w:cs="Arial"/>
                <w:szCs w:val="18"/>
              </w:rPr>
              <w:t>type: String</w:t>
            </w:r>
          </w:p>
          <w:p w14:paraId="011155F1" w14:textId="77777777" w:rsidR="00642B3B" w:rsidRPr="00F61E18" w:rsidRDefault="00642B3B" w:rsidP="00521AF5">
            <w:pPr>
              <w:pStyle w:val="TAL"/>
              <w:rPr>
                <w:rFonts w:cs="Arial"/>
                <w:szCs w:val="18"/>
              </w:rPr>
            </w:pPr>
            <w:r w:rsidRPr="00F61E18">
              <w:rPr>
                <w:rFonts w:cs="Arial"/>
                <w:szCs w:val="18"/>
              </w:rPr>
              <w:t>multiplicity: 1</w:t>
            </w:r>
          </w:p>
          <w:p w14:paraId="111AB148" w14:textId="77777777" w:rsidR="00642B3B" w:rsidRPr="00F61E18" w:rsidRDefault="00642B3B" w:rsidP="00521AF5">
            <w:pPr>
              <w:pStyle w:val="TAL"/>
              <w:rPr>
                <w:rFonts w:cs="Arial"/>
                <w:szCs w:val="18"/>
              </w:rPr>
            </w:pPr>
            <w:r w:rsidRPr="00F61E18">
              <w:rPr>
                <w:rFonts w:cs="Arial"/>
                <w:szCs w:val="18"/>
              </w:rPr>
              <w:t>isOrdered: N/A</w:t>
            </w:r>
          </w:p>
          <w:p w14:paraId="480FC982" w14:textId="77777777" w:rsidR="00642B3B" w:rsidRPr="00F61E18" w:rsidRDefault="00642B3B" w:rsidP="00521AF5">
            <w:pPr>
              <w:pStyle w:val="TAL"/>
              <w:rPr>
                <w:rFonts w:cs="Arial"/>
                <w:szCs w:val="18"/>
              </w:rPr>
            </w:pPr>
            <w:r w:rsidRPr="00F61E18">
              <w:rPr>
                <w:rFonts w:cs="Arial"/>
                <w:szCs w:val="18"/>
              </w:rPr>
              <w:t>isUnique: N/A</w:t>
            </w:r>
          </w:p>
          <w:p w14:paraId="20B267F8" w14:textId="77777777" w:rsidR="00642B3B" w:rsidRPr="00F61E18" w:rsidRDefault="00642B3B" w:rsidP="00521AF5">
            <w:pPr>
              <w:pStyle w:val="TAL"/>
              <w:rPr>
                <w:rFonts w:cs="Arial"/>
                <w:szCs w:val="18"/>
              </w:rPr>
            </w:pPr>
            <w:r w:rsidRPr="00F61E18">
              <w:rPr>
                <w:rFonts w:cs="Arial"/>
                <w:szCs w:val="18"/>
              </w:rPr>
              <w:t>defaultValue: None</w:t>
            </w:r>
          </w:p>
          <w:p w14:paraId="774B47E4" w14:textId="77777777" w:rsidR="00642B3B" w:rsidRPr="00F61E18" w:rsidRDefault="00642B3B" w:rsidP="00521AF5">
            <w:pPr>
              <w:pStyle w:val="TAL"/>
              <w:rPr>
                <w:rFonts w:cs="Arial"/>
                <w:szCs w:val="18"/>
              </w:rPr>
            </w:pPr>
            <w:r w:rsidRPr="00F61E18">
              <w:rPr>
                <w:rFonts w:cs="Arial"/>
                <w:szCs w:val="18"/>
              </w:rPr>
              <w:t>isNullable: False</w:t>
            </w:r>
          </w:p>
          <w:p w14:paraId="1E11FBE1" w14:textId="77777777" w:rsidR="00642B3B" w:rsidRPr="0045307C" w:rsidRDefault="00642B3B" w:rsidP="00521AF5">
            <w:pPr>
              <w:spacing w:after="0"/>
              <w:rPr>
                <w:rFonts w:ascii="Arial" w:hAnsi="Arial"/>
                <w:sz w:val="18"/>
                <w:szCs w:val="18"/>
              </w:rPr>
            </w:pPr>
          </w:p>
        </w:tc>
      </w:tr>
      <w:tr w:rsidR="00642B3B" w:rsidRPr="00B26339" w14:paraId="29F101E9" w14:textId="77777777" w:rsidTr="00521AF5">
        <w:trPr>
          <w:gridBefore w:val="1"/>
          <w:wBefore w:w="32" w:type="dxa"/>
          <w:cantSplit/>
          <w:jc w:val="center"/>
        </w:trPr>
        <w:tc>
          <w:tcPr>
            <w:tcW w:w="2547" w:type="dxa"/>
          </w:tcPr>
          <w:p w14:paraId="0601C480" w14:textId="77777777" w:rsidR="00642B3B" w:rsidRPr="0045307C" w:rsidRDefault="00642B3B" w:rsidP="00521AF5">
            <w:pPr>
              <w:pStyle w:val="TAL"/>
              <w:rPr>
                <w:szCs w:val="18"/>
              </w:rPr>
            </w:pPr>
            <w:r w:rsidRPr="00C6717F">
              <w:rPr>
                <w:rFonts w:cs="Arial"/>
              </w:rPr>
              <w:t>sliceScope</w:t>
            </w:r>
          </w:p>
        </w:tc>
        <w:tc>
          <w:tcPr>
            <w:tcW w:w="5245" w:type="dxa"/>
          </w:tcPr>
          <w:p w14:paraId="0CDC2377" w14:textId="77777777" w:rsidR="00642B3B" w:rsidRPr="00F61E18" w:rsidRDefault="00642B3B" w:rsidP="00521AF5">
            <w:pPr>
              <w:rPr>
                <w:rFonts w:ascii="Arial" w:hAnsi="Arial" w:cs="Arial"/>
                <w:sz w:val="18"/>
                <w:szCs w:val="18"/>
              </w:rPr>
            </w:pPr>
            <w:r w:rsidRPr="00F61E18">
              <w:rPr>
                <w:rFonts w:ascii="Arial" w:hAnsi="Arial" w:cs="Arial"/>
                <w:sz w:val="18"/>
                <w:szCs w:val="18"/>
              </w:rPr>
              <w:t xml:space="preserve">Contains a list of S-NSSAIs (Single Network Slice Selection Assistance Information). A Network Slice is identified by S-NSSAI. </w:t>
            </w:r>
          </w:p>
          <w:p w14:paraId="74495236" w14:textId="77777777" w:rsidR="00642B3B" w:rsidRPr="00B940D8" w:rsidRDefault="00642B3B" w:rsidP="00521AF5">
            <w:pPr>
              <w:pStyle w:val="TAL"/>
              <w:rPr>
                <w:szCs w:val="18"/>
              </w:rPr>
            </w:pPr>
          </w:p>
        </w:tc>
        <w:tc>
          <w:tcPr>
            <w:tcW w:w="1984" w:type="dxa"/>
          </w:tcPr>
          <w:p w14:paraId="3BE3D47C" w14:textId="77777777" w:rsidR="00642B3B" w:rsidRPr="00A3274E" w:rsidRDefault="00642B3B" w:rsidP="00521AF5">
            <w:pPr>
              <w:keepNext/>
              <w:keepLines/>
              <w:spacing w:after="0"/>
              <w:rPr>
                <w:rFonts w:ascii="Arial" w:hAnsi="Arial" w:cs="Arial"/>
                <w:sz w:val="18"/>
                <w:szCs w:val="18"/>
              </w:rPr>
            </w:pPr>
            <w:r w:rsidRPr="00F61E18">
              <w:rPr>
                <w:rFonts w:ascii="Arial" w:hAnsi="Arial" w:cs="Arial"/>
                <w:sz w:val="18"/>
                <w:szCs w:val="18"/>
              </w:rPr>
              <w:t>type: S-NSSAI</w:t>
            </w:r>
          </w:p>
          <w:p w14:paraId="2E5B5E0F" w14:textId="77777777" w:rsidR="00642B3B" w:rsidRPr="00F61E18" w:rsidRDefault="00642B3B" w:rsidP="00521AF5">
            <w:pPr>
              <w:keepNext/>
              <w:keepLines/>
              <w:spacing w:after="0"/>
              <w:rPr>
                <w:rFonts w:ascii="Arial" w:hAnsi="Arial" w:cs="Arial"/>
                <w:sz w:val="18"/>
                <w:szCs w:val="18"/>
                <w:lang w:eastAsia="zh-CN"/>
              </w:rPr>
            </w:pPr>
            <w:r w:rsidRPr="00F61E18">
              <w:rPr>
                <w:rFonts w:ascii="Arial" w:hAnsi="Arial" w:cs="Arial"/>
                <w:sz w:val="18"/>
                <w:szCs w:val="18"/>
              </w:rPr>
              <w:t xml:space="preserve">multiplicity: </w:t>
            </w:r>
            <w:r w:rsidRPr="00F61E18">
              <w:rPr>
                <w:rFonts w:ascii="Arial" w:hAnsi="Arial" w:cs="Arial"/>
                <w:sz w:val="18"/>
                <w:szCs w:val="18"/>
                <w:lang w:eastAsia="zh-CN"/>
              </w:rPr>
              <w:t>*</w:t>
            </w:r>
          </w:p>
          <w:p w14:paraId="02342418" w14:textId="77777777" w:rsidR="00642B3B" w:rsidRPr="00F61E18" w:rsidRDefault="00642B3B" w:rsidP="00521AF5">
            <w:pPr>
              <w:keepNext/>
              <w:keepLines/>
              <w:spacing w:after="0"/>
              <w:rPr>
                <w:rFonts w:ascii="Arial" w:hAnsi="Arial" w:cs="Arial"/>
                <w:sz w:val="18"/>
                <w:szCs w:val="18"/>
              </w:rPr>
            </w:pPr>
            <w:r w:rsidRPr="00F61E18">
              <w:rPr>
                <w:rFonts w:ascii="Arial" w:hAnsi="Arial" w:cs="Arial"/>
                <w:sz w:val="18"/>
                <w:szCs w:val="18"/>
              </w:rPr>
              <w:t xml:space="preserve">isOrdered: False </w:t>
            </w:r>
          </w:p>
          <w:p w14:paraId="25595A80" w14:textId="77777777" w:rsidR="00642B3B" w:rsidRPr="00F61E18" w:rsidRDefault="00642B3B" w:rsidP="00521AF5">
            <w:pPr>
              <w:keepNext/>
              <w:keepLines/>
              <w:spacing w:after="0"/>
              <w:rPr>
                <w:rFonts w:ascii="Arial" w:hAnsi="Arial" w:cs="Arial"/>
                <w:sz w:val="18"/>
                <w:szCs w:val="18"/>
              </w:rPr>
            </w:pPr>
            <w:r w:rsidRPr="00F61E18">
              <w:rPr>
                <w:rFonts w:ascii="Arial" w:hAnsi="Arial" w:cs="Arial"/>
                <w:sz w:val="18"/>
                <w:szCs w:val="18"/>
              </w:rPr>
              <w:t xml:space="preserve">isUnique: True </w:t>
            </w:r>
          </w:p>
          <w:p w14:paraId="6FF1B9AA" w14:textId="77777777" w:rsidR="00642B3B" w:rsidRPr="00F61E18" w:rsidRDefault="00642B3B" w:rsidP="00521AF5">
            <w:pPr>
              <w:keepNext/>
              <w:keepLines/>
              <w:spacing w:after="0"/>
              <w:rPr>
                <w:rFonts w:ascii="Arial" w:hAnsi="Arial" w:cs="Arial"/>
                <w:sz w:val="18"/>
                <w:szCs w:val="18"/>
              </w:rPr>
            </w:pPr>
            <w:r w:rsidRPr="00F61E18">
              <w:rPr>
                <w:rFonts w:ascii="Arial" w:hAnsi="Arial" w:cs="Arial"/>
                <w:sz w:val="18"/>
                <w:szCs w:val="18"/>
              </w:rPr>
              <w:t>defaultValue: None</w:t>
            </w:r>
          </w:p>
          <w:p w14:paraId="276CA572" w14:textId="77777777" w:rsidR="00642B3B" w:rsidRPr="00F61E18" w:rsidRDefault="00642B3B" w:rsidP="00521AF5">
            <w:pPr>
              <w:pStyle w:val="TAL"/>
              <w:rPr>
                <w:rFonts w:cs="Arial"/>
                <w:szCs w:val="18"/>
              </w:rPr>
            </w:pPr>
            <w:r w:rsidRPr="00F61E18">
              <w:rPr>
                <w:rFonts w:cs="Arial"/>
                <w:szCs w:val="18"/>
              </w:rPr>
              <w:t xml:space="preserve">isNullable: </w:t>
            </w:r>
            <w:r w:rsidRPr="0076579F">
              <w:rPr>
                <w:rFonts w:cs="Arial"/>
                <w:szCs w:val="18"/>
              </w:rPr>
              <w:t>False</w:t>
            </w:r>
          </w:p>
          <w:p w14:paraId="0E13D577" w14:textId="77777777" w:rsidR="00642B3B" w:rsidRPr="0045307C" w:rsidRDefault="00642B3B" w:rsidP="00521AF5">
            <w:pPr>
              <w:spacing w:after="0"/>
              <w:rPr>
                <w:rFonts w:ascii="Arial" w:hAnsi="Arial"/>
                <w:sz w:val="18"/>
                <w:szCs w:val="18"/>
              </w:rPr>
            </w:pPr>
          </w:p>
        </w:tc>
      </w:tr>
      <w:tr w:rsidR="00642B3B" w:rsidRPr="00B26339" w14:paraId="1160C77C" w14:textId="77777777" w:rsidTr="00521AF5">
        <w:trPr>
          <w:gridBefore w:val="1"/>
          <w:wBefore w:w="32" w:type="dxa"/>
          <w:cantSplit/>
          <w:jc w:val="center"/>
        </w:trPr>
        <w:tc>
          <w:tcPr>
            <w:tcW w:w="2547" w:type="dxa"/>
          </w:tcPr>
          <w:p w14:paraId="1DE30CA8" w14:textId="77777777" w:rsidR="00642B3B" w:rsidRPr="0045307C" w:rsidRDefault="00642B3B" w:rsidP="00521AF5">
            <w:pPr>
              <w:pStyle w:val="TAL"/>
              <w:rPr>
                <w:szCs w:val="18"/>
              </w:rPr>
            </w:pPr>
            <w:r w:rsidRPr="00C6717F">
              <w:rPr>
                <w:rFonts w:cs="Arial"/>
              </w:rPr>
              <w:t>qMCConfigFile</w:t>
            </w:r>
          </w:p>
        </w:tc>
        <w:tc>
          <w:tcPr>
            <w:tcW w:w="5245" w:type="dxa"/>
          </w:tcPr>
          <w:p w14:paraId="2A6947AC" w14:textId="77777777" w:rsidR="00642B3B" w:rsidRPr="00B940D8" w:rsidRDefault="00642B3B" w:rsidP="00521AF5">
            <w:pPr>
              <w:pStyle w:val="TAL"/>
              <w:rPr>
                <w:szCs w:val="18"/>
              </w:rPr>
            </w:pPr>
            <w:r w:rsidRPr="00F61E18">
              <w:rPr>
                <w:rFonts w:cs="Arial"/>
                <w:szCs w:val="18"/>
              </w:rPr>
              <w:t>Provides a reference to a file including the parameters</w:t>
            </w:r>
            <w:r w:rsidRPr="00FE3560">
              <w:rPr>
                <w:rFonts w:cs="Arial"/>
                <w:szCs w:val="18"/>
              </w:rPr>
              <w:t xml:space="preserve"> for configuration of applicatio</w:t>
            </w:r>
            <w:r w:rsidRPr="00A3274E">
              <w:rPr>
                <w:rFonts w:cs="Arial"/>
                <w:szCs w:val="18"/>
              </w:rPr>
              <w:t>n layer measurements, know</w:t>
            </w:r>
            <w:r w:rsidRPr="00170E77">
              <w:rPr>
                <w:rFonts w:cs="Arial"/>
                <w:szCs w:val="18"/>
              </w:rPr>
              <w:t>n as</w:t>
            </w:r>
            <w:r w:rsidRPr="00170E77">
              <w:rPr>
                <w:rFonts w:cs="Arial"/>
                <w:szCs w:val="18"/>
                <w:lang w:val="en-US"/>
              </w:rPr>
              <w:t xml:space="preserve"> </w:t>
            </w:r>
            <w:r w:rsidRPr="00F61E18">
              <w:rPr>
                <w:rFonts w:cs="Arial"/>
                <w:szCs w:val="18"/>
              </w:rPr>
              <w:t>Container for Application Layer Meas</w:t>
            </w:r>
            <w:r w:rsidRPr="00FE3560">
              <w:rPr>
                <w:rFonts w:cs="Arial"/>
                <w:szCs w:val="18"/>
              </w:rPr>
              <w:t>urement Configuration</w:t>
            </w:r>
          </w:p>
        </w:tc>
        <w:tc>
          <w:tcPr>
            <w:tcW w:w="1984" w:type="dxa"/>
          </w:tcPr>
          <w:p w14:paraId="23EF65A2" w14:textId="77777777" w:rsidR="00642B3B" w:rsidRPr="00170E77" w:rsidRDefault="00642B3B" w:rsidP="00521AF5">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S</w:t>
            </w:r>
            <w:r w:rsidRPr="00170E77">
              <w:rPr>
                <w:rFonts w:ascii="Arial" w:hAnsi="Arial" w:cs="Arial"/>
                <w:sz w:val="18"/>
                <w:szCs w:val="18"/>
              </w:rPr>
              <w:t>tring</w:t>
            </w:r>
          </w:p>
          <w:p w14:paraId="321AAAA7" w14:textId="77777777" w:rsidR="00642B3B" w:rsidRPr="00A3274E" w:rsidRDefault="00642B3B" w:rsidP="00521AF5">
            <w:pPr>
              <w:keepNext/>
              <w:keepLines/>
              <w:spacing w:after="0"/>
              <w:rPr>
                <w:rFonts w:ascii="Arial" w:hAnsi="Arial" w:cs="Arial"/>
                <w:sz w:val="18"/>
                <w:szCs w:val="18"/>
              </w:rPr>
            </w:pPr>
            <w:r w:rsidRPr="00A3274E">
              <w:rPr>
                <w:rFonts w:ascii="Arial" w:hAnsi="Arial" w:cs="Arial"/>
                <w:sz w:val="18"/>
                <w:szCs w:val="18"/>
              </w:rPr>
              <w:t>multiplicity: 1</w:t>
            </w:r>
          </w:p>
          <w:p w14:paraId="4411A85A" w14:textId="77777777" w:rsidR="00642B3B" w:rsidRPr="00A3274E" w:rsidRDefault="00642B3B" w:rsidP="00521AF5">
            <w:pPr>
              <w:keepNext/>
              <w:keepLines/>
              <w:spacing w:after="0"/>
              <w:rPr>
                <w:rFonts w:ascii="Arial" w:hAnsi="Arial" w:cs="Arial"/>
                <w:sz w:val="18"/>
                <w:szCs w:val="18"/>
              </w:rPr>
            </w:pPr>
            <w:r w:rsidRPr="00A3274E">
              <w:rPr>
                <w:rFonts w:ascii="Arial" w:hAnsi="Arial" w:cs="Arial"/>
                <w:sz w:val="18"/>
                <w:szCs w:val="18"/>
              </w:rPr>
              <w:t>isOrdered: N/A</w:t>
            </w:r>
          </w:p>
          <w:p w14:paraId="74745CCF" w14:textId="77777777" w:rsidR="00642B3B" w:rsidRPr="00A3274E" w:rsidRDefault="00642B3B" w:rsidP="00521AF5">
            <w:pPr>
              <w:keepNext/>
              <w:keepLines/>
              <w:spacing w:after="0"/>
              <w:rPr>
                <w:rFonts w:ascii="Arial" w:hAnsi="Arial" w:cs="Arial"/>
                <w:sz w:val="18"/>
                <w:szCs w:val="18"/>
              </w:rPr>
            </w:pPr>
            <w:r w:rsidRPr="00A3274E">
              <w:rPr>
                <w:rFonts w:ascii="Arial" w:hAnsi="Arial" w:cs="Arial"/>
                <w:sz w:val="18"/>
                <w:szCs w:val="18"/>
              </w:rPr>
              <w:t>isUnique: N/A</w:t>
            </w:r>
          </w:p>
          <w:p w14:paraId="2F19626B" w14:textId="77777777" w:rsidR="00642B3B" w:rsidRPr="00170E77" w:rsidRDefault="00642B3B" w:rsidP="00521AF5">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7BE16807" w14:textId="77777777" w:rsidR="00642B3B" w:rsidRPr="0045307C" w:rsidRDefault="00642B3B" w:rsidP="00521AF5">
            <w:pPr>
              <w:spacing w:after="0"/>
              <w:rPr>
                <w:rFonts w:ascii="Arial" w:hAnsi="Arial"/>
                <w:sz w:val="18"/>
                <w:szCs w:val="18"/>
              </w:rPr>
            </w:pPr>
            <w:r w:rsidRPr="00170E77">
              <w:rPr>
                <w:rFonts w:ascii="Arial" w:hAnsi="Arial" w:cs="Arial"/>
                <w:sz w:val="18"/>
                <w:szCs w:val="18"/>
              </w:rPr>
              <w:t>isNullable: False</w:t>
            </w:r>
          </w:p>
        </w:tc>
      </w:tr>
      <w:tr w:rsidR="00642B3B" w:rsidRPr="00B26339" w14:paraId="48EE0963" w14:textId="77777777" w:rsidTr="00521AF5">
        <w:trPr>
          <w:gridBefore w:val="1"/>
          <w:wBefore w:w="32" w:type="dxa"/>
          <w:cantSplit/>
          <w:jc w:val="center"/>
        </w:trPr>
        <w:tc>
          <w:tcPr>
            <w:tcW w:w="2547" w:type="dxa"/>
          </w:tcPr>
          <w:p w14:paraId="48D1AC19" w14:textId="77777777" w:rsidR="00642B3B" w:rsidRPr="00C6717F" w:rsidRDefault="00642B3B" w:rsidP="00521AF5">
            <w:pPr>
              <w:pStyle w:val="TAL"/>
              <w:rPr>
                <w:rFonts w:cs="Arial"/>
              </w:rPr>
            </w:pPr>
            <w:r>
              <w:rPr>
                <w:rFonts w:cs="Arial"/>
                <w:lang w:eastAsia="zh-CN"/>
              </w:rPr>
              <w:t>e</w:t>
            </w:r>
            <w:r w:rsidRPr="00123B2C">
              <w:rPr>
                <w:rFonts w:cs="Arial"/>
                <w:lang w:eastAsia="zh-CN"/>
              </w:rPr>
              <w:t>xcessPacketDelayThreshold</w:t>
            </w:r>
            <w:r>
              <w:rPr>
                <w:rFonts w:cs="Arial"/>
                <w:lang w:eastAsia="zh-CN"/>
              </w:rPr>
              <w:t>s</w:t>
            </w:r>
          </w:p>
        </w:tc>
        <w:tc>
          <w:tcPr>
            <w:tcW w:w="5245" w:type="dxa"/>
          </w:tcPr>
          <w:p w14:paraId="2EC422EF" w14:textId="77777777" w:rsidR="00642B3B" w:rsidRPr="00F61E18" w:rsidRDefault="00642B3B" w:rsidP="00521AF5">
            <w:pPr>
              <w:pStyle w:val="TAL"/>
              <w:rPr>
                <w:rFonts w:cs="Arial"/>
                <w:szCs w:val="18"/>
              </w:rPr>
            </w:pP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thresholds info for M6 UL measurement.</w:t>
            </w:r>
          </w:p>
        </w:tc>
        <w:tc>
          <w:tcPr>
            <w:tcW w:w="1984" w:type="dxa"/>
          </w:tcPr>
          <w:p w14:paraId="357CFB39" w14:textId="77777777" w:rsidR="00642B3B" w:rsidRPr="0061649B" w:rsidRDefault="00642B3B" w:rsidP="00521AF5">
            <w:pPr>
              <w:pStyle w:val="TAL"/>
            </w:pPr>
            <w:r w:rsidRPr="0061649B">
              <w:t xml:space="preserve">type: </w:t>
            </w:r>
            <w:r>
              <w:rPr>
                <w:rFonts w:cs="Arial"/>
                <w:lang w:eastAsia="zh-CN"/>
              </w:rPr>
              <w:t>E</w:t>
            </w:r>
            <w:r w:rsidRPr="00123B2C">
              <w:rPr>
                <w:rFonts w:cs="Arial"/>
                <w:lang w:eastAsia="zh-CN"/>
              </w:rPr>
              <w:t>xcessPacketDelay</w:t>
            </w:r>
            <w:r w:rsidRPr="0061649B">
              <w:t>Threshold</w:t>
            </w:r>
            <w:r>
              <w:t>s</w:t>
            </w:r>
          </w:p>
          <w:p w14:paraId="16BE8FBA" w14:textId="77777777" w:rsidR="00642B3B" w:rsidRPr="0061649B" w:rsidRDefault="00642B3B" w:rsidP="00521AF5">
            <w:pPr>
              <w:pStyle w:val="TAL"/>
            </w:pPr>
            <w:r w:rsidRPr="0061649B">
              <w:t xml:space="preserve">multiplicity: </w:t>
            </w:r>
            <w:r>
              <w:t xml:space="preserve"> </w:t>
            </w:r>
            <w:r w:rsidRPr="001B250C">
              <w:t>0..255</w:t>
            </w:r>
          </w:p>
          <w:p w14:paraId="279C9A21" w14:textId="77777777" w:rsidR="00642B3B" w:rsidRPr="0061649B" w:rsidRDefault="00642B3B" w:rsidP="00521AF5">
            <w:pPr>
              <w:pStyle w:val="TAL"/>
            </w:pPr>
            <w:r w:rsidRPr="0061649B">
              <w:t>isOrdered: False</w:t>
            </w:r>
          </w:p>
          <w:p w14:paraId="3DD1A95F" w14:textId="77777777" w:rsidR="00642B3B" w:rsidRPr="00B940D8" w:rsidRDefault="00642B3B" w:rsidP="00521AF5">
            <w:pPr>
              <w:pStyle w:val="TAL"/>
            </w:pPr>
            <w:r w:rsidRPr="00B940D8">
              <w:t>isUnique: True</w:t>
            </w:r>
          </w:p>
          <w:p w14:paraId="2F5B82FF" w14:textId="77777777" w:rsidR="00642B3B" w:rsidRPr="00915341" w:rsidRDefault="00642B3B" w:rsidP="00521AF5">
            <w:pPr>
              <w:pStyle w:val="TAL"/>
              <w:rPr>
                <w:rFonts w:cs="Arial"/>
                <w:lang w:eastAsia="zh-CN"/>
              </w:rPr>
            </w:pPr>
            <w:r w:rsidRPr="00B940D8">
              <w:t>defaultVa</w:t>
            </w:r>
            <w:r w:rsidRPr="00915341">
              <w:rPr>
                <w:rFonts w:cs="Arial"/>
                <w:lang w:eastAsia="zh-CN"/>
              </w:rPr>
              <w:t>lue: None</w:t>
            </w:r>
          </w:p>
          <w:p w14:paraId="64BD302D" w14:textId="77777777" w:rsidR="00642B3B" w:rsidRPr="00FE3560" w:rsidRDefault="00642B3B" w:rsidP="00521AF5">
            <w:pPr>
              <w:keepNext/>
              <w:keepLines/>
              <w:spacing w:after="0"/>
              <w:rPr>
                <w:rFonts w:ascii="Arial" w:hAnsi="Arial" w:cs="Arial"/>
                <w:sz w:val="18"/>
                <w:szCs w:val="18"/>
              </w:rPr>
            </w:pPr>
            <w:r w:rsidRPr="00915341">
              <w:rPr>
                <w:rFonts w:cs="Arial"/>
                <w:lang w:eastAsia="zh-CN"/>
              </w:rPr>
              <w:t>isNullable: False</w:t>
            </w:r>
          </w:p>
        </w:tc>
      </w:tr>
      <w:tr w:rsidR="00642B3B" w:rsidRPr="00B26339" w14:paraId="53F6D011" w14:textId="77777777" w:rsidTr="00521AF5">
        <w:trPr>
          <w:gridBefore w:val="1"/>
          <w:wBefore w:w="32" w:type="dxa"/>
          <w:cantSplit/>
          <w:jc w:val="center"/>
        </w:trPr>
        <w:tc>
          <w:tcPr>
            <w:tcW w:w="2547" w:type="dxa"/>
          </w:tcPr>
          <w:p w14:paraId="6EEAE90A" w14:textId="77777777" w:rsidR="00642B3B" w:rsidRPr="00C6717F" w:rsidRDefault="00642B3B" w:rsidP="00521AF5">
            <w:pPr>
              <w:pStyle w:val="TAL"/>
              <w:rPr>
                <w:rFonts w:cs="Arial"/>
              </w:rPr>
            </w:pPr>
            <w:r w:rsidRPr="001D2C01">
              <w:rPr>
                <w:rFonts w:cs="Arial"/>
                <w:lang w:eastAsia="zh-CN"/>
              </w:rPr>
              <w:t>fiveQIValue</w:t>
            </w:r>
          </w:p>
        </w:tc>
        <w:tc>
          <w:tcPr>
            <w:tcW w:w="5245" w:type="dxa"/>
          </w:tcPr>
          <w:p w14:paraId="44FB08D0" w14:textId="77777777" w:rsidR="00642B3B" w:rsidRPr="00915341" w:rsidRDefault="00642B3B" w:rsidP="00521AF5">
            <w:pPr>
              <w:pStyle w:val="TAL"/>
              <w:rPr>
                <w:rFonts w:cs="Arial"/>
                <w:lang w:eastAsia="zh-CN"/>
              </w:rPr>
            </w:pPr>
            <w:r w:rsidRPr="00915341">
              <w:rPr>
                <w:rFonts w:cs="Arial"/>
                <w:lang w:eastAsia="zh-CN"/>
              </w:rPr>
              <w:t>It indicates 5QI value.</w:t>
            </w:r>
          </w:p>
          <w:p w14:paraId="6D8DE7DB" w14:textId="77777777" w:rsidR="00642B3B" w:rsidRPr="00915341" w:rsidRDefault="00642B3B" w:rsidP="00521AF5">
            <w:pPr>
              <w:pStyle w:val="TAL"/>
              <w:rPr>
                <w:rFonts w:cs="Arial"/>
                <w:lang w:eastAsia="zh-CN"/>
              </w:rPr>
            </w:pPr>
          </w:p>
          <w:p w14:paraId="7804A3A8" w14:textId="77777777" w:rsidR="00642B3B" w:rsidRPr="00F61E18" w:rsidRDefault="00642B3B" w:rsidP="00521AF5">
            <w:pPr>
              <w:pStyle w:val="TAL"/>
              <w:rPr>
                <w:rFonts w:cs="Arial"/>
                <w:szCs w:val="18"/>
              </w:rPr>
            </w:pPr>
            <w:r w:rsidRPr="00915341">
              <w:rPr>
                <w:rFonts w:cs="Arial"/>
                <w:lang w:eastAsia="zh-CN"/>
              </w:rPr>
              <w:t>allowedValues: 0 - 255</w:t>
            </w:r>
          </w:p>
        </w:tc>
        <w:tc>
          <w:tcPr>
            <w:tcW w:w="1984" w:type="dxa"/>
          </w:tcPr>
          <w:p w14:paraId="650761D5" w14:textId="77777777" w:rsidR="00642B3B" w:rsidRPr="00915341" w:rsidRDefault="00642B3B" w:rsidP="00521AF5">
            <w:pPr>
              <w:pStyle w:val="TAL"/>
              <w:rPr>
                <w:rFonts w:cs="Arial"/>
                <w:lang w:eastAsia="zh-CN"/>
              </w:rPr>
            </w:pPr>
            <w:r w:rsidRPr="00915341">
              <w:rPr>
                <w:rFonts w:cs="Arial"/>
                <w:lang w:eastAsia="zh-CN"/>
              </w:rPr>
              <w:t>type: Integer</w:t>
            </w:r>
          </w:p>
          <w:p w14:paraId="674127AE" w14:textId="77777777" w:rsidR="00642B3B" w:rsidRPr="00915341" w:rsidRDefault="00642B3B" w:rsidP="00521AF5">
            <w:pPr>
              <w:pStyle w:val="TAL"/>
              <w:rPr>
                <w:rFonts w:cs="Arial"/>
                <w:lang w:eastAsia="zh-CN"/>
              </w:rPr>
            </w:pPr>
            <w:r w:rsidRPr="00915341">
              <w:rPr>
                <w:rFonts w:cs="Arial"/>
                <w:lang w:eastAsia="zh-CN"/>
              </w:rPr>
              <w:t>multiplicity: 1</w:t>
            </w:r>
          </w:p>
          <w:p w14:paraId="499C2F5A" w14:textId="77777777" w:rsidR="00642B3B" w:rsidRPr="00915341" w:rsidRDefault="00642B3B" w:rsidP="00521AF5">
            <w:pPr>
              <w:pStyle w:val="TAL"/>
              <w:rPr>
                <w:rFonts w:cs="Arial"/>
                <w:lang w:eastAsia="zh-CN"/>
              </w:rPr>
            </w:pPr>
            <w:r w:rsidRPr="00915341">
              <w:rPr>
                <w:rFonts w:cs="Arial"/>
                <w:lang w:eastAsia="zh-CN"/>
              </w:rPr>
              <w:t xml:space="preserve">isOrdered: </w:t>
            </w:r>
            <w:r w:rsidRPr="001B250C">
              <w:rPr>
                <w:rFonts w:cs="Arial"/>
                <w:lang w:eastAsia="zh-CN"/>
              </w:rPr>
              <w:t>N/A</w:t>
            </w:r>
          </w:p>
          <w:p w14:paraId="07D1742E" w14:textId="77777777" w:rsidR="00642B3B" w:rsidRPr="00915341" w:rsidRDefault="00642B3B" w:rsidP="00521AF5">
            <w:pPr>
              <w:pStyle w:val="TAL"/>
              <w:rPr>
                <w:rFonts w:cs="Arial"/>
                <w:lang w:eastAsia="zh-CN"/>
              </w:rPr>
            </w:pPr>
            <w:r w:rsidRPr="00915341">
              <w:rPr>
                <w:rFonts w:cs="Arial"/>
                <w:lang w:eastAsia="zh-CN"/>
              </w:rPr>
              <w:t xml:space="preserve">isUnique: </w:t>
            </w:r>
            <w:r w:rsidRPr="001B250C">
              <w:rPr>
                <w:rFonts w:cs="Arial"/>
                <w:lang w:eastAsia="zh-CN"/>
              </w:rPr>
              <w:t>N/A</w:t>
            </w:r>
          </w:p>
          <w:p w14:paraId="0962AC15" w14:textId="77777777" w:rsidR="00642B3B" w:rsidRPr="00915341" w:rsidRDefault="00642B3B" w:rsidP="00521AF5">
            <w:pPr>
              <w:pStyle w:val="TAL"/>
              <w:rPr>
                <w:rFonts w:cs="Arial"/>
                <w:lang w:eastAsia="zh-CN"/>
              </w:rPr>
            </w:pPr>
            <w:r w:rsidRPr="00915341">
              <w:rPr>
                <w:rFonts w:cs="Arial"/>
                <w:lang w:eastAsia="zh-CN"/>
              </w:rPr>
              <w:t>defaultValue: None</w:t>
            </w:r>
          </w:p>
          <w:p w14:paraId="29704AEB" w14:textId="77777777" w:rsidR="00642B3B" w:rsidRPr="00FE3560" w:rsidRDefault="00642B3B" w:rsidP="00521AF5">
            <w:pPr>
              <w:keepNext/>
              <w:keepLines/>
              <w:spacing w:after="0"/>
              <w:rPr>
                <w:rFonts w:ascii="Arial" w:hAnsi="Arial" w:cs="Arial"/>
                <w:sz w:val="18"/>
                <w:szCs w:val="18"/>
              </w:rPr>
            </w:pPr>
            <w:r w:rsidRPr="00915341">
              <w:rPr>
                <w:rFonts w:cs="Arial"/>
                <w:lang w:eastAsia="zh-CN"/>
              </w:rPr>
              <w:t>isNullable: False</w:t>
            </w:r>
          </w:p>
        </w:tc>
      </w:tr>
      <w:tr w:rsidR="00642B3B" w:rsidRPr="00B26339" w14:paraId="4D126501" w14:textId="77777777" w:rsidTr="00521AF5">
        <w:trPr>
          <w:gridBefore w:val="1"/>
          <w:wBefore w:w="32" w:type="dxa"/>
          <w:cantSplit/>
          <w:jc w:val="center"/>
        </w:trPr>
        <w:tc>
          <w:tcPr>
            <w:tcW w:w="2547" w:type="dxa"/>
          </w:tcPr>
          <w:p w14:paraId="3E990CF1" w14:textId="77777777" w:rsidR="00642B3B" w:rsidRPr="001D2C01" w:rsidRDefault="00642B3B" w:rsidP="00521AF5">
            <w:pPr>
              <w:pStyle w:val="TAL"/>
              <w:rPr>
                <w:rFonts w:cs="Arial"/>
                <w:lang w:eastAsia="zh-CN"/>
              </w:rPr>
            </w:pPr>
            <w:r>
              <w:rPr>
                <w:rFonts w:cs="Arial"/>
                <w:lang w:eastAsia="zh-CN"/>
              </w:rPr>
              <w:lastRenderedPageBreak/>
              <w:t>e</w:t>
            </w:r>
            <w:r w:rsidRPr="00123B2C">
              <w:rPr>
                <w:rFonts w:cs="Arial"/>
                <w:lang w:eastAsia="zh-CN"/>
              </w:rPr>
              <w:t>xcessPacketDelay</w:t>
            </w:r>
            <w:r w:rsidRPr="00915341">
              <w:rPr>
                <w:rFonts w:cs="Arial"/>
                <w:lang w:eastAsia="zh-CN"/>
              </w:rPr>
              <w:t>ThresholdValue</w:t>
            </w:r>
          </w:p>
        </w:tc>
        <w:tc>
          <w:tcPr>
            <w:tcW w:w="5245" w:type="dxa"/>
          </w:tcPr>
          <w:p w14:paraId="1092618E" w14:textId="77777777" w:rsidR="00642B3B" w:rsidRPr="00915341" w:rsidRDefault="00642B3B" w:rsidP="00521AF5">
            <w:pPr>
              <w:pStyle w:val="TAL"/>
              <w:rPr>
                <w:rFonts w:cs="Arial"/>
                <w:lang w:eastAsia="zh-CN"/>
              </w:rPr>
            </w:pPr>
            <w:r w:rsidRPr="00915341">
              <w:rPr>
                <w:rFonts w:cs="Arial"/>
                <w:lang w:eastAsia="zh-CN"/>
              </w:rPr>
              <w:t xml:space="preserve">Value of </w:t>
            </w: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 for M6 UL measurement.</w:t>
            </w:r>
          </w:p>
          <w:p w14:paraId="5AB53C8E" w14:textId="77777777" w:rsidR="00642B3B" w:rsidRPr="00915341" w:rsidRDefault="00642B3B" w:rsidP="00521AF5">
            <w:pPr>
              <w:pStyle w:val="TAL"/>
              <w:rPr>
                <w:rFonts w:cs="Arial"/>
                <w:lang w:eastAsia="zh-CN"/>
              </w:rPr>
            </w:pPr>
          </w:p>
          <w:p w14:paraId="75E107B9" w14:textId="77777777" w:rsidR="00642B3B" w:rsidRPr="00915341" w:rsidRDefault="00642B3B" w:rsidP="00521AF5">
            <w:pPr>
              <w:pStyle w:val="TAL"/>
              <w:rPr>
                <w:rFonts w:cs="Arial"/>
                <w:lang w:eastAsia="zh-CN"/>
              </w:rPr>
            </w:pPr>
            <w:r w:rsidRPr="001D2C01">
              <w:rPr>
                <w:rFonts w:cs="Arial"/>
                <w:lang w:eastAsia="zh-CN"/>
              </w:rPr>
              <w:t xml:space="preserve">allowedValues: </w:t>
            </w:r>
            <w:r w:rsidRPr="00915341">
              <w:rPr>
                <w:rFonts w:cs="Arial"/>
                <w:lang w:eastAsia="zh-CN"/>
              </w:rPr>
              <w:t xml:space="preserve"> </w:t>
            </w:r>
            <w:r w:rsidRPr="008749A9">
              <w:rPr>
                <w:rFonts w:cs="Arial"/>
                <w:lang w:eastAsia="zh-CN"/>
              </w:rPr>
              <w:t>0.25</w:t>
            </w:r>
            <w:r>
              <w:rPr>
                <w:rFonts w:cs="Arial"/>
                <w:lang w:eastAsia="zh-CN"/>
              </w:rPr>
              <w:t>ms</w:t>
            </w:r>
            <w:r w:rsidRPr="008749A9">
              <w:rPr>
                <w:rFonts w:cs="Arial"/>
                <w:lang w:eastAsia="zh-CN"/>
              </w:rPr>
              <w:t>, 0.5</w:t>
            </w:r>
            <w:r>
              <w:rPr>
                <w:rFonts w:cs="Arial"/>
                <w:lang w:eastAsia="zh-CN"/>
              </w:rPr>
              <w:t>ms</w:t>
            </w:r>
            <w:r w:rsidRPr="008749A9">
              <w:rPr>
                <w:rFonts w:cs="Arial"/>
                <w:lang w:eastAsia="zh-CN"/>
              </w:rPr>
              <w:t>, 1</w:t>
            </w:r>
            <w:r>
              <w:rPr>
                <w:rFonts w:cs="Arial"/>
                <w:lang w:eastAsia="zh-CN"/>
              </w:rPr>
              <w:t>ms</w:t>
            </w:r>
            <w:r w:rsidRPr="008749A9">
              <w:rPr>
                <w:rFonts w:cs="Arial"/>
                <w:lang w:eastAsia="zh-CN"/>
              </w:rPr>
              <w:t>, 2</w:t>
            </w:r>
            <w:r>
              <w:rPr>
                <w:rFonts w:cs="Arial"/>
                <w:lang w:eastAsia="zh-CN"/>
              </w:rPr>
              <w:t>ms</w:t>
            </w:r>
            <w:r w:rsidRPr="008749A9">
              <w:rPr>
                <w:rFonts w:cs="Arial"/>
                <w:lang w:eastAsia="zh-CN"/>
              </w:rPr>
              <w:t>, 4</w:t>
            </w:r>
            <w:r>
              <w:rPr>
                <w:rFonts w:cs="Arial"/>
                <w:lang w:eastAsia="zh-CN"/>
              </w:rPr>
              <w:t>ms</w:t>
            </w:r>
            <w:r w:rsidRPr="008749A9">
              <w:rPr>
                <w:rFonts w:cs="Arial"/>
                <w:lang w:eastAsia="zh-CN"/>
              </w:rPr>
              <w:t>, 5</w:t>
            </w:r>
            <w:r>
              <w:rPr>
                <w:rFonts w:cs="Arial"/>
                <w:lang w:eastAsia="zh-CN"/>
              </w:rPr>
              <w:t>ms</w:t>
            </w:r>
            <w:r w:rsidRPr="008749A9">
              <w:rPr>
                <w:rFonts w:cs="Arial"/>
                <w:lang w:eastAsia="zh-CN"/>
              </w:rPr>
              <w:t>, 10</w:t>
            </w:r>
            <w:r>
              <w:rPr>
                <w:rFonts w:cs="Arial"/>
                <w:lang w:eastAsia="zh-CN"/>
              </w:rPr>
              <w:t>ms</w:t>
            </w:r>
            <w:r w:rsidRPr="008749A9">
              <w:rPr>
                <w:rFonts w:cs="Arial"/>
                <w:lang w:eastAsia="zh-CN"/>
              </w:rPr>
              <w:t>, 20</w:t>
            </w:r>
            <w:r>
              <w:rPr>
                <w:rFonts w:cs="Arial"/>
                <w:lang w:eastAsia="zh-CN"/>
              </w:rPr>
              <w:t>ms</w:t>
            </w:r>
            <w:r w:rsidRPr="008749A9">
              <w:rPr>
                <w:rFonts w:cs="Arial"/>
                <w:lang w:eastAsia="zh-CN"/>
              </w:rPr>
              <w:t>, 30</w:t>
            </w:r>
            <w:r>
              <w:rPr>
                <w:rFonts w:cs="Arial"/>
                <w:lang w:eastAsia="zh-CN"/>
              </w:rPr>
              <w:t>ms</w:t>
            </w:r>
            <w:r w:rsidRPr="008749A9">
              <w:rPr>
                <w:rFonts w:cs="Arial"/>
                <w:lang w:eastAsia="zh-CN"/>
              </w:rPr>
              <w:t>, 40</w:t>
            </w:r>
            <w:r>
              <w:rPr>
                <w:rFonts w:cs="Arial"/>
                <w:lang w:eastAsia="zh-CN"/>
              </w:rPr>
              <w:t>ms</w:t>
            </w:r>
            <w:r w:rsidRPr="008749A9">
              <w:rPr>
                <w:rFonts w:cs="Arial"/>
                <w:lang w:eastAsia="zh-CN"/>
              </w:rPr>
              <w:t>, 50</w:t>
            </w:r>
            <w:r>
              <w:rPr>
                <w:rFonts w:cs="Arial"/>
                <w:lang w:eastAsia="zh-CN"/>
              </w:rPr>
              <w:t>ms</w:t>
            </w:r>
            <w:r w:rsidRPr="008749A9">
              <w:rPr>
                <w:rFonts w:cs="Arial"/>
                <w:lang w:eastAsia="zh-CN"/>
              </w:rPr>
              <w:t>, 60</w:t>
            </w:r>
            <w:r>
              <w:rPr>
                <w:rFonts w:cs="Arial"/>
                <w:lang w:eastAsia="zh-CN"/>
              </w:rPr>
              <w:t>ms</w:t>
            </w:r>
            <w:r w:rsidRPr="008749A9">
              <w:rPr>
                <w:rFonts w:cs="Arial"/>
                <w:lang w:eastAsia="zh-CN"/>
              </w:rPr>
              <w:t>, 70</w:t>
            </w:r>
            <w:r>
              <w:rPr>
                <w:rFonts w:cs="Arial"/>
                <w:lang w:eastAsia="zh-CN"/>
              </w:rPr>
              <w:t>ms</w:t>
            </w:r>
            <w:r w:rsidRPr="008749A9">
              <w:rPr>
                <w:rFonts w:cs="Arial"/>
                <w:lang w:eastAsia="zh-CN"/>
              </w:rPr>
              <w:t>, 80</w:t>
            </w:r>
            <w:r>
              <w:rPr>
                <w:rFonts w:cs="Arial"/>
                <w:lang w:eastAsia="zh-CN"/>
              </w:rPr>
              <w:t>ms</w:t>
            </w:r>
            <w:r w:rsidRPr="008749A9">
              <w:rPr>
                <w:rFonts w:cs="Arial"/>
                <w:lang w:eastAsia="zh-CN"/>
              </w:rPr>
              <w:t>, 90</w:t>
            </w:r>
            <w:r>
              <w:rPr>
                <w:rFonts w:cs="Arial"/>
                <w:lang w:eastAsia="zh-CN"/>
              </w:rPr>
              <w:t>ms</w:t>
            </w:r>
            <w:r w:rsidRPr="008749A9">
              <w:rPr>
                <w:rFonts w:cs="Arial"/>
                <w:lang w:eastAsia="zh-CN"/>
              </w:rPr>
              <w:t>, 100</w:t>
            </w:r>
            <w:r>
              <w:rPr>
                <w:rFonts w:cs="Arial"/>
                <w:lang w:eastAsia="zh-CN"/>
              </w:rPr>
              <w:t>ms</w:t>
            </w:r>
            <w:r w:rsidRPr="008749A9">
              <w:rPr>
                <w:rFonts w:cs="Arial"/>
                <w:lang w:eastAsia="zh-CN"/>
              </w:rPr>
              <w:t>, 150</w:t>
            </w:r>
            <w:r>
              <w:rPr>
                <w:rFonts w:cs="Arial"/>
                <w:lang w:eastAsia="zh-CN"/>
              </w:rPr>
              <w:t>ms</w:t>
            </w:r>
            <w:r w:rsidRPr="008749A9">
              <w:rPr>
                <w:rFonts w:cs="Arial"/>
                <w:lang w:eastAsia="zh-CN"/>
              </w:rPr>
              <w:t>, 300</w:t>
            </w:r>
            <w:r>
              <w:rPr>
                <w:rFonts w:cs="Arial"/>
                <w:lang w:eastAsia="zh-CN"/>
              </w:rPr>
              <w:t>ms</w:t>
            </w:r>
            <w:r w:rsidRPr="008749A9">
              <w:rPr>
                <w:rFonts w:cs="Arial"/>
                <w:lang w:eastAsia="zh-CN"/>
              </w:rPr>
              <w:t>, 500</w:t>
            </w:r>
            <w:r>
              <w:rPr>
                <w:rFonts w:cs="Arial"/>
                <w:lang w:eastAsia="zh-CN"/>
              </w:rPr>
              <w:t>ms</w:t>
            </w:r>
            <w:r w:rsidRPr="008749A9">
              <w:rPr>
                <w:rFonts w:cs="Arial"/>
                <w:lang w:eastAsia="zh-CN"/>
              </w:rPr>
              <w:t>, …</w:t>
            </w:r>
          </w:p>
        </w:tc>
        <w:tc>
          <w:tcPr>
            <w:tcW w:w="1984" w:type="dxa"/>
          </w:tcPr>
          <w:p w14:paraId="54F232E0" w14:textId="77777777" w:rsidR="00642B3B" w:rsidRPr="00915341" w:rsidRDefault="00642B3B" w:rsidP="00521AF5">
            <w:pPr>
              <w:pStyle w:val="TAL"/>
              <w:rPr>
                <w:rFonts w:cs="Arial"/>
                <w:lang w:eastAsia="zh-CN"/>
              </w:rPr>
            </w:pPr>
            <w:r w:rsidRPr="00915341">
              <w:rPr>
                <w:rFonts w:cs="Arial"/>
                <w:lang w:eastAsia="zh-CN"/>
              </w:rPr>
              <w:t>type: ENUM</w:t>
            </w:r>
          </w:p>
          <w:p w14:paraId="6A96A027" w14:textId="77777777" w:rsidR="00642B3B" w:rsidRPr="00915341" w:rsidRDefault="00642B3B" w:rsidP="00521AF5">
            <w:pPr>
              <w:pStyle w:val="TAL"/>
              <w:rPr>
                <w:rFonts w:cs="Arial"/>
                <w:lang w:eastAsia="zh-CN"/>
              </w:rPr>
            </w:pPr>
            <w:r w:rsidRPr="00915341">
              <w:rPr>
                <w:rFonts w:cs="Arial"/>
                <w:lang w:eastAsia="zh-CN"/>
              </w:rPr>
              <w:t>multiplicity: 1</w:t>
            </w:r>
          </w:p>
          <w:p w14:paraId="2F8ADDC6" w14:textId="77777777" w:rsidR="00642B3B" w:rsidRPr="00915341" w:rsidRDefault="00642B3B" w:rsidP="00521AF5">
            <w:pPr>
              <w:pStyle w:val="TAL"/>
              <w:rPr>
                <w:rFonts w:cs="Arial"/>
                <w:lang w:eastAsia="zh-CN"/>
              </w:rPr>
            </w:pPr>
            <w:r w:rsidRPr="00915341">
              <w:rPr>
                <w:rFonts w:cs="Arial"/>
                <w:lang w:eastAsia="zh-CN"/>
              </w:rPr>
              <w:t>isOrdered: N</w:t>
            </w:r>
            <w:r>
              <w:rPr>
                <w:rFonts w:cs="Arial"/>
                <w:lang w:eastAsia="zh-CN"/>
              </w:rPr>
              <w:t>/</w:t>
            </w:r>
            <w:r w:rsidRPr="00915341">
              <w:rPr>
                <w:rFonts w:cs="Arial"/>
                <w:lang w:eastAsia="zh-CN"/>
              </w:rPr>
              <w:t>A</w:t>
            </w:r>
          </w:p>
          <w:p w14:paraId="7D6AB417" w14:textId="77777777" w:rsidR="00642B3B" w:rsidRPr="00915341" w:rsidRDefault="00642B3B" w:rsidP="00521AF5">
            <w:pPr>
              <w:pStyle w:val="TAL"/>
              <w:rPr>
                <w:rFonts w:cs="Arial"/>
                <w:lang w:eastAsia="zh-CN"/>
              </w:rPr>
            </w:pPr>
            <w:r w:rsidRPr="00915341">
              <w:rPr>
                <w:rFonts w:cs="Arial"/>
                <w:lang w:eastAsia="zh-CN"/>
              </w:rPr>
              <w:t>isUnique: N</w:t>
            </w:r>
            <w:r>
              <w:rPr>
                <w:rFonts w:cs="Arial"/>
                <w:lang w:eastAsia="zh-CN"/>
              </w:rPr>
              <w:t>/</w:t>
            </w:r>
            <w:r w:rsidRPr="00915341">
              <w:rPr>
                <w:rFonts w:cs="Arial"/>
                <w:lang w:eastAsia="zh-CN"/>
              </w:rPr>
              <w:t>A</w:t>
            </w:r>
          </w:p>
          <w:p w14:paraId="018BDB48" w14:textId="77777777" w:rsidR="00642B3B" w:rsidRPr="00915341" w:rsidRDefault="00642B3B" w:rsidP="00521AF5">
            <w:pPr>
              <w:pStyle w:val="TAL"/>
              <w:rPr>
                <w:rFonts w:cs="Arial"/>
                <w:lang w:eastAsia="zh-CN"/>
              </w:rPr>
            </w:pPr>
            <w:r w:rsidRPr="00915341">
              <w:rPr>
                <w:rFonts w:cs="Arial"/>
                <w:lang w:eastAsia="zh-CN"/>
              </w:rPr>
              <w:t>defaultValue: None</w:t>
            </w:r>
          </w:p>
          <w:p w14:paraId="6D68159F" w14:textId="77777777" w:rsidR="00642B3B" w:rsidRPr="00915341" w:rsidRDefault="00642B3B" w:rsidP="00521AF5">
            <w:pPr>
              <w:pStyle w:val="TAL"/>
              <w:rPr>
                <w:rFonts w:cs="Arial"/>
                <w:lang w:eastAsia="zh-CN"/>
              </w:rPr>
            </w:pPr>
            <w:r w:rsidRPr="00915341">
              <w:rPr>
                <w:rFonts w:cs="Arial"/>
                <w:lang w:eastAsia="zh-CN"/>
              </w:rPr>
              <w:t>isNullable: False</w:t>
            </w:r>
          </w:p>
        </w:tc>
      </w:tr>
      <w:tr w:rsidR="00642B3B" w:rsidRPr="00B26339" w14:paraId="5A61DC61" w14:textId="77777777" w:rsidTr="00521AF5">
        <w:trPr>
          <w:gridBefore w:val="1"/>
          <w:wBefore w:w="32" w:type="dxa"/>
          <w:cantSplit/>
          <w:jc w:val="center"/>
        </w:trPr>
        <w:tc>
          <w:tcPr>
            <w:tcW w:w="2547" w:type="dxa"/>
          </w:tcPr>
          <w:p w14:paraId="55B9C07D" w14:textId="77777777" w:rsidR="00642B3B" w:rsidRPr="00C6717F" w:rsidRDefault="00642B3B" w:rsidP="00521AF5">
            <w:pPr>
              <w:pStyle w:val="TAL"/>
              <w:rPr>
                <w:rFonts w:cs="Arial"/>
              </w:rPr>
            </w:pPr>
            <w:r w:rsidRPr="00C52C8C">
              <w:rPr>
                <w:rFonts w:cs="Arial"/>
              </w:rPr>
              <w:t>mDTAlignmentInformation</w:t>
            </w:r>
          </w:p>
        </w:tc>
        <w:tc>
          <w:tcPr>
            <w:tcW w:w="5245" w:type="dxa"/>
          </w:tcPr>
          <w:p w14:paraId="521A4F2E" w14:textId="77777777" w:rsidR="00642B3B" w:rsidRPr="00C52C8C" w:rsidRDefault="00642B3B" w:rsidP="00521AF5">
            <w:pPr>
              <w:rPr>
                <w:rFonts w:ascii="Arial" w:hAnsi="Arial" w:cs="Arial"/>
                <w:sz w:val="18"/>
                <w:szCs w:val="18"/>
              </w:rPr>
            </w:pPr>
            <w:r w:rsidRPr="00C52C8C">
              <w:rPr>
                <w:rFonts w:ascii="Arial" w:hAnsi="Arial" w:cs="Arial"/>
                <w:sz w:val="18"/>
                <w:szCs w:val="18"/>
              </w:rPr>
              <w:t>This parameter indicates the MDT measurements with which alignment of QoE measurement is required. This parameter is optional and is valid for NR only.</w:t>
            </w:r>
          </w:p>
          <w:p w14:paraId="565C7465" w14:textId="77777777" w:rsidR="00642B3B" w:rsidRPr="00F61E18" w:rsidRDefault="00642B3B" w:rsidP="00521AF5">
            <w:pPr>
              <w:pStyle w:val="TAL"/>
              <w:rPr>
                <w:rFonts w:cs="Arial"/>
                <w:szCs w:val="18"/>
              </w:rPr>
            </w:pPr>
          </w:p>
        </w:tc>
        <w:tc>
          <w:tcPr>
            <w:tcW w:w="1984" w:type="dxa"/>
          </w:tcPr>
          <w:p w14:paraId="33EA3AFB" w14:textId="77777777" w:rsidR="00642B3B" w:rsidRPr="00170E77" w:rsidRDefault="00642B3B" w:rsidP="00521AF5">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TraceReference</w:t>
            </w:r>
          </w:p>
          <w:p w14:paraId="3BE5856D" w14:textId="77777777" w:rsidR="00642B3B" w:rsidRPr="00A3274E" w:rsidRDefault="00642B3B" w:rsidP="00521AF5">
            <w:pPr>
              <w:keepNext/>
              <w:keepLines/>
              <w:spacing w:after="0"/>
              <w:rPr>
                <w:rFonts w:ascii="Arial" w:hAnsi="Arial" w:cs="Arial"/>
                <w:sz w:val="18"/>
                <w:szCs w:val="18"/>
              </w:rPr>
            </w:pPr>
            <w:r w:rsidRPr="00A3274E">
              <w:rPr>
                <w:rFonts w:ascii="Arial" w:hAnsi="Arial" w:cs="Arial"/>
                <w:sz w:val="18"/>
                <w:szCs w:val="18"/>
              </w:rPr>
              <w:t>multiplicity: 1</w:t>
            </w:r>
          </w:p>
          <w:p w14:paraId="6F3C830E" w14:textId="77777777" w:rsidR="00642B3B" w:rsidRPr="00A3274E" w:rsidRDefault="00642B3B" w:rsidP="00521AF5">
            <w:pPr>
              <w:keepNext/>
              <w:keepLines/>
              <w:spacing w:after="0"/>
              <w:rPr>
                <w:rFonts w:ascii="Arial" w:hAnsi="Arial" w:cs="Arial"/>
                <w:sz w:val="18"/>
                <w:szCs w:val="18"/>
              </w:rPr>
            </w:pPr>
            <w:r w:rsidRPr="00A3274E">
              <w:rPr>
                <w:rFonts w:ascii="Arial" w:hAnsi="Arial" w:cs="Arial"/>
                <w:sz w:val="18"/>
                <w:szCs w:val="18"/>
              </w:rPr>
              <w:t>isOrdered: N/</w:t>
            </w:r>
            <w:r>
              <w:rPr>
                <w:rFonts w:ascii="Arial" w:hAnsi="Arial" w:cs="Arial"/>
                <w:sz w:val="18"/>
                <w:szCs w:val="18"/>
              </w:rPr>
              <w:t>A</w:t>
            </w:r>
          </w:p>
          <w:p w14:paraId="7F7CB5D4" w14:textId="77777777" w:rsidR="00642B3B" w:rsidRPr="00A3274E" w:rsidRDefault="00642B3B" w:rsidP="00521AF5">
            <w:pPr>
              <w:keepNext/>
              <w:keepLines/>
              <w:spacing w:after="0"/>
              <w:rPr>
                <w:rFonts w:ascii="Arial" w:hAnsi="Arial" w:cs="Arial"/>
                <w:sz w:val="18"/>
                <w:szCs w:val="18"/>
              </w:rPr>
            </w:pPr>
            <w:r w:rsidRPr="00A3274E">
              <w:rPr>
                <w:rFonts w:ascii="Arial" w:hAnsi="Arial" w:cs="Arial"/>
                <w:sz w:val="18"/>
                <w:szCs w:val="18"/>
              </w:rPr>
              <w:t>isUnique: N/A</w:t>
            </w:r>
          </w:p>
          <w:p w14:paraId="6E588F0F" w14:textId="77777777" w:rsidR="00642B3B" w:rsidRPr="00170E77" w:rsidRDefault="00642B3B" w:rsidP="00521AF5">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567514D4" w14:textId="77777777" w:rsidR="00642B3B" w:rsidRDefault="00642B3B" w:rsidP="00521AF5">
            <w:pPr>
              <w:keepNext/>
              <w:keepLines/>
              <w:spacing w:after="0"/>
              <w:rPr>
                <w:rFonts w:ascii="Arial" w:hAnsi="Arial" w:cs="Arial"/>
                <w:sz w:val="18"/>
                <w:szCs w:val="18"/>
              </w:rPr>
            </w:pPr>
            <w:r w:rsidRPr="00170E77">
              <w:rPr>
                <w:rFonts w:ascii="Arial" w:hAnsi="Arial" w:cs="Arial"/>
                <w:sz w:val="18"/>
                <w:szCs w:val="18"/>
              </w:rPr>
              <w:t>isNullable: False</w:t>
            </w:r>
          </w:p>
          <w:p w14:paraId="64ACF5E2" w14:textId="77777777" w:rsidR="00642B3B" w:rsidRPr="00FE3560" w:rsidRDefault="00642B3B" w:rsidP="00521AF5">
            <w:pPr>
              <w:keepNext/>
              <w:keepLines/>
              <w:spacing w:after="0"/>
              <w:rPr>
                <w:rFonts w:ascii="Arial" w:hAnsi="Arial" w:cs="Arial"/>
                <w:sz w:val="18"/>
                <w:szCs w:val="18"/>
              </w:rPr>
            </w:pPr>
          </w:p>
        </w:tc>
      </w:tr>
      <w:tr w:rsidR="00642B3B" w:rsidRPr="00B26339" w14:paraId="1BBEFC0D" w14:textId="77777777" w:rsidTr="00521AF5">
        <w:trPr>
          <w:gridBefore w:val="1"/>
          <w:wBefore w:w="32" w:type="dxa"/>
          <w:cantSplit/>
          <w:jc w:val="center"/>
        </w:trPr>
        <w:tc>
          <w:tcPr>
            <w:tcW w:w="2547" w:type="dxa"/>
          </w:tcPr>
          <w:p w14:paraId="77506A0C" w14:textId="77777777" w:rsidR="00642B3B" w:rsidRPr="00C6717F" w:rsidRDefault="00642B3B" w:rsidP="00521AF5">
            <w:pPr>
              <w:pStyle w:val="TAL"/>
              <w:rPr>
                <w:rFonts w:cs="Arial"/>
              </w:rPr>
            </w:pPr>
            <w:r w:rsidRPr="00C52C8C">
              <w:rPr>
                <w:rFonts w:cs="Arial"/>
              </w:rPr>
              <w:t>availableRANqoEMetrics</w:t>
            </w:r>
          </w:p>
        </w:tc>
        <w:tc>
          <w:tcPr>
            <w:tcW w:w="5245" w:type="dxa"/>
          </w:tcPr>
          <w:p w14:paraId="63015561" w14:textId="77777777" w:rsidR="00642B3B" w:rsidRDefault="00642B3B" w:rsidP="00521AF5">
            <w:pPr>
              <w:rPr>
                <w:rFonts w:ascii="Arial" w:hAnsi="Arial" w:cs="Arial"/>
                <w:sz w:val="18"/>
                <w:szCs w:val="18"/>
              </w:rPr>
            </w:pPr>
            <w:r w:rsidRPr="00C52C8C">
              <w:rPr>
                <w:rFonts w:ascii="Arial" w:hAnsi="Arial" w:cs="Arial"/>
                <w:sz w:val="18"/>
                <w:szCs w:val="18"/>
              </w:rPr>
              <w:t>This parameter indicate</w:t>
            </w:r>
            <w:r>
              <w:rPr>
                <w:rFonts w:ascii="Arial" w:hAnsi="Arial" w:cs="Arial"/>
                <w:sz w:val="18"/>
                <w:szCs w:val="18"/>
              </w:rPr>
              <w:t>s</w:t>
            </w:r>
            <w:r w:rsidRPr="00C52C8C">
              <w:rPr>
                <w:rFonts w:ascii="Arial" w:hAnsi="Arial" w:cs="Arial"/>
                <w:sz w:val="18"/>
                <w:szCs w:val="18"/>
              </w:rPr>
              <w:t xml:space="preserve"> available RAN visible QoE metrics to the gNB. This parameter is optional and is valid for NR only.</w:t>
            </w:r>
          </w:p>
          <w:p w14:paraId="4535505E" w14:textId="77777777" w:rsidR="00642B3B" w:rsidRPr="00C52C8C" w:rsidRDefault="00642B3B" w:rsidP="00521AF5">
            <w:pPr>
              <w:rPr>
                <w:rFonts w:ascii="Arial" w:hAnsi="Arial" w:cs="Arial"/>
                <w:sz w:val="18"/>
                <w:szCs w:val="18"/>
              </w:rPr>
            </w:pPr>
            <w:r>
              <w:rPr>
                <w:rFonts w:ascii="Arial" w:hAnsi="Arial" w:cs="Arial"/>
                <w:sz w:val="18"/>
                <w:szCs w:val="18"/>
              </w:rPr>
              <w:t>Allowed values: APPLAYER_BUFFER_LEVEL_L</w:t>
            </w:r>
            <w:r w:rsidRPr="00273CD9">
              <w:rPr>
                <w:rFonts w:ascii="Arial" w:hAnsi="Arial" w:cs="Arial"/>
                <w:sz w:val="18"/>
                <w:szCs w:val="18"/>
              </w:rPr>
              <w:t>IST</w:t>
            </w:r>
            <w:r>
              <w:rPr>
                <w:rFonts w:ascii="Arial" w:hAnsi="Arial" w:cs="Arial"/>
                <w:sz w:val="18"/>
                <w:szCs w:val="18"/>
              </w:rPr>
              <w:t>,  P</w:t>
            </w:r>
            <w:r w:rsidRPr="00273CD9">
              <w:rPr>
                <w:rFonts w:ascii="Arial" w:hAnsi="Arial" w:cs="Arial"/>
                <w:sz w:val="18"/>
                <w:szCs w:val="18"/>
              </w:rPr>
              <w:t>LAYOUT</w:t>
            </w:r>
            <w:r>
              <w:rPr>
                <w:rFonts w:ascii="Arial" w:hAnsi="Arial" w:cs="Arial"/>
                <w:sz w:val="18"/>
                <w:szCs w:val="18"/>
              </w:rPr>
              <w:t>_</w:t>
            </w:r>
            <w:r w:rsidRPr="00273CD9">
              <w:rPr>
                <w:rFonts w:ascii="Arial" w:hAnsi="Arial" w:cs="Arial"/>
                <w:sz w:val="18"/>
                <w:szCs w:val="18"/>
              </w:rPr>
              <w:t>DELAY</w:t>
            </w:r>
            <w:r>
              <w:rPr>
                <w:rFonts w:ascii="Arial" w:hAnsi="Arial" w:cs="Arial"/>
                <w:sz w:val="18"/>
                <w:szCs w:val="18"/>
              </w:rPr>
              <w:t>_FOR</w:t>
            </w:r>
            <w:r w:rsidRPr="00273CD9">
              <w:rPr>
                <w:rFonts w:ascii="Arial" w:hAnsi="Arial" w:cs="Arial"/>
                <w:sz w:val="18"/>
                <w:szCs w:val="18"/>
              </w:rPr>
              <w:t>MEDIA</w:t>
            </w:r>
            <w:r>
              <w:rPr>
                <w:rFonts w:ascii="Arial" w:hAnsi="Arial" w:cs="Arial"/>
                <w:sz w:val="18"/>
                <w:szCs w:val="18"/>
              </w:rPr>
              <w:t>_</w:t>
            </w:r>
            <w:r w:rsidRPr="00273CD9">
              <w:rPr>
                <w:rFonts w:ascii="Arial" w:hAnsi="Arial" w:cs="Arial"/>
                <w:sz w:val="18"/>
                <w:szCs w:val="18"/>
              </w:rPr>
              <w:t xml:space="preserve"> STARTUP</w:t>
            </w:r>
          </w:p>
          <w:p w14:paraId="2958EFBB" w14:textId="77777777" w:rsidR="00642B3B" w:rsidRPr="00F61E18" w:rsidRDefault="00642B3B" w:rsidP="00521AF5">
            <w:pPr>
              <w:pStyle w:val="TAL"/>
              <w:rPr>
                <w:rFonts w:cs="Arial"/>
                <w:szCs w:val="18"/>
              </w:rPr>
            </w:pPr>
          </w:p>
        </w:tc>
        <w:tc>
          <w:tcPr>
            <w:tcW w:w="1984" w:type="dxa"/>
          </w:tcPr>
          <w:p w14:paraId="53F19AA5" w14:textId="77777777" w:rsidR="00642B3B" w:rsidRPr="00170E77" w:rsidRDefault="00642B3B" w:rsidP="00521AF5">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ENUM</w:t>
            </w:r>
          </w:p>
          <w:p w14:paraId="76C6913E" w14:textId="77777777" w:rsidR="00642B3B" w:rsidRPr="00A3274E" w:rsidRDefault="00642B3B" w:rsidP="00521AF5">
            <w:pPr>
              <w:keepNext/>
              <w:keepLines/>
              <w:spacing w:after="0"/>
              <w:rPr>
                <w:rFonts w:ascii="Arial" w:hAnsi="Arial" w:cs="Arial"/>
                <w:sz w:val="18"/>
                <w:szCs w:val="18"/>
              </w:rPr>
            </w:pPr>
            <w:r w:rsidRPr="00A3274E">
              <w:rPr>
                <w:rFonts w:ascii="Arial" w:hAnsi="Arial" w:cs="Arial"/>
                <w:sz w:val="18"/>
                <w:szCs w:val="18"/>
              </w:rPr>
              <w:t xml:space="preserve">multiplicity: </w:t>
            </w:r>
            <w:r>
              <w:rPr>
                <w:rFonts w:ascii="Arial" w:hAnsi="Arial" w:cs="Arial"/>
                <w:sz w:val="18"/>
                <w:szCs w:val="18"/>
              </w:rPr>
              <w:t>0..2</w:t>
            </w:r>
          </w:p>
          <w:p w14:paraId="3ABEE78B" w14:textId="77777777" w:rsidR="00642B3B" w:rsidRPr="00A3274E" w:rsidRDefault="00642B3B" w:rsidP="00521AF5">
            <w:pPr>
              <w:keepNext/>
              <w:keepLines/>
              <w:spacing w:after="0"/>
              <w:rPr>
                <w:rFonts w:ascii="Arial" w:hAnsi="Arial" w:cs="Arial"/>
                <w:sz w:val="18"/>
                <w:szCs w:val="18"/>
              </w:rPr>
            </w:pPr>
            <w:r w:rsidRPr="00A3274E">
              <w:rPr>
                <w:rFonts w:ascii="Arial" w:hAnsi="Arial" w:cs="Arial"/>
                <w:sz w:val="18"/>
                <w:szCs w:val="18"/>
              </w:rPr>
              <w:t xml:space="preserve">isOrdered: </w:t>
            </w:r>
            <w:r w:rsidRPr="00F2343F">
              <w:rPr>
                <w:rFonts w:ascii="Arial" w:hAnsi="Arial" w:cs="Arial"/>
                <w:sz w:val="18"/>
                <w:szCs w:val="18"/>
              </w:rPr>
              <w:t>False</w:t>
            </w:r>
          </w:p>
          <w:p w14:paraId="48C58840" w14:textId="77777777" w:rsidR="00642B3B" w:rsidRPr="00A3274E" w:rsidRDefault="00642B3B" w:rsidP="00521AF5">
            <w:pPr>
              <w:keepNext/>
              <w:keepLines/>
              <w:spacing w:after="0"/>
              <w:rPr>
                <w:rFonts w:ascii="Arial" w:hAnsi="Arial" w:cs="Arial"/>
                <w:sz w:val="18"/>
                <w:szCs w:val="18"/>
              </w:rPr>
            </w:pPr>
            <w:r w:rsidRPr="00A3274E">
              <w:rPr>
                <w:rFonts w:ascii="Arial" w:hAnsi="Arial" w:cs="Arial"/>
                <w:sz w:val="18"/>
                <w:szCs w:val="18"/>
              </w:rPr>
              <w:t xml:space="preserve">isUnique: </w:t>
            </w:r>
            <w:r w:rsidRPr="00F2343F">
              <w:rPr>
                <w:rFonts w:ascii="Arial" w:hAnsi="Arial" w:cs="Arial"/>
                <w:sz w:val="18"/>
                <w:szCs w:val="18"/>
              </w:rPr>
              <w:t>True</w:t>
            </w:r>
          </w:p>
          <w:p w14:paraId="5D08E766" w14:textId="77777777" w:rsidR="00642B3B" w:rsidRPr="00170E77" w:rsidRDefault="00642B3B" w:rsidP="00521AF5">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39A22054" w14:textId="77777777" w:rsidR="00642B3B" w:rsidRPr="00FE3560" w:rsidRDefault="00642B3B" w:rsidP="00521AF5">
            <w:pPr>
              <w:keepNext/>
              <w:keepLines/>
              <w:spacing w:after="0"/>
              <w:rPr>
                <w:rFonts w:ascii="Arial" w:hAnsi="Arial" w:cs="Arial"/>
                <w:sz w:val="18"/>
                <w:szCs w:val="18"/>
              </w:rPr>
            </w:pPr>
            <w:r w:rsidRPr="00170E77">
              <w:rPr>
                <w:rFonts w:ascii="Arial" w:hAnsi="Arial" w:cs="Arial"/>
                <w:sz w:val="18"/>
                <w:szCs w:val="18"/>
              </w:rPr>
              <w:t>isNullable:</w:t>
            </w:r>
            <w:r>
              <w:rPr>
                <w:rFonts w:ascii="Arial" w:hAnsi="Arial" w:cs="Arial"/>
                <w:sz w:val="18"/>
                <w:szCs w:val="18"/>
              </w:rPr>
              <w:t xml:space="preserve"> False</w:t>
            </w:r>
          </w:p>
        </w:tc>
      </w:tr>
      <w:tr w:rsidR="00642B3B" w:rsidRPr="00B26339" w14:paraId="62CD51CC" w14:textId="77777777" w:rsidTr="00521AF5">
        <w:trPr>
          <w:gridBefore w:val="1"/>
          <w:wBefore w:w="32" w:type="dxa"/>
          <w:cantSplit/>
          <w:jc w:val="center"/>
        </w:trPr>
        <w:tc>
          <w:tcPr>
            <w:tcW w:w="2547" w:type="dxa"/>
          </w:tcPr>
          <w:p w14:paraId="08D847C8" w14:textId="77777777" w:rsidR="00642B3B" w:rsidRPr="00C52C8C" w:rsidRDefault="00642B3B" w:rsidP="00521AF5">
            <w:pPr>
              <w:pStyle w:val="TAL"/>
              <w:rPr>
                <w:rFonts w:cs="Arial"/>
              </w:rPr>
            </w:pPr>
            <w:bookmarkStart w:id="42" w:name="_Hlk127468836"/>
            <w:r w:rsidRPr="00BE14BD">
              <w:rPr>
                <w:rFonts w:cs="Arial"/>
              </w:rPr>
              <w:t>dnPrefix</w:t>
            </w:r>
            <w:bookmarkEnd w:id="42"/>
          </w:p>
        </w:tc>
        <w:tc>
          <w:tcPr>
            <w:tcW w:w="5245" w:type="dxa"/>
          </w:tcPr>
          <w:p w14:paraId="6C467AF3" w14:textId="77777777" w:rsidR="00642B3B" w:rsidRDefault="00642B3B" w:rsidP="00521AF5">
            <w:pPr>
              <w:pStyle w:val="TAL"/>
              <w:rPr>
                <w:lang w:val="en-US"/>
              </w:rPr>
            </w:pPr>
            <w:r>
              <w:rPr>
                <w:lang w:val="en-US"/>
              </w:rPr>
              <w:t>It carries the DN Prefix information or no information. See Annex C of TS 32.300 [13] for one usage of this attribute.</w:t>
            </w:r>
          </w:p>
          <w:p w14:paraId="66E7BE6D" w14:textId="77777777" w:rsidR="00642B3B" w:rsidRDefault="00642B3B" w:rsidP="00521AF5">
            <w:pPr>
              <w:pStyle w:val="TAL"/>
              <w:rPr>
                <w:lang w:val="en-US"/>
              </w:rPr>
            </w:pPr>
          </w:p>
          <w:p w14:paraId="63814911" w14:textId="77777777" w:rsidR="00642B3B" w:rsidRDefault="00642B3B" w:rsidP="00521AF5">
            <w:pPr>
              <w:rPr>
                <w:rFonts w:ascii="Arial" w:hAnsi="Arial" w:cs="Arial"/>
                <w:sz w:val="18"/>
                <w:szCs w:val="18"/>
              </w:rPr>
            </w:pPr>
            <w:r>
              <w:rPr>
                <w:rFonts w:ascii="Arial" w:hAnsi="Arial" w:cs="Arial"/>
                <w:sz w:val="18"/>
                <w:szCs w:val="18"/>
              </w:rPr>
              <w:t>allowedValues: N/A</w:t>
            </w:r>
          </w:p>
          <w:p w14:paraId="71DCF979" w14:textId="77777777" w:rsidR="00642B3B" w:rsidRPr="00C52C8C" w:rsidRDefault="00642B3B" w:rsidP="00521AF5">
            <w:pPr>
              <w:rPr>
                <w:rFonts w:ascii="Arial" w:hAnsi="Arial" w:cs="Arial"/>
                <w:sz w:val="18"/>
                <w:szCs w:val="18"/>
              </w:rPr>
            </w:pPr>
          </w:p>
        </w:tc>
        <w:tc>
          <w:tcPr>
            <w:tcW w:w="1984" w:type="dxa"/>
          </w:tcPr>
          <w:p w14:paraId="455B912A" w14:textId="77777777" w:rsidR="00642B3B" w:rsidRPr="002F3546" w:rsidRDefault="00642B3B" w:rsidP="00521AF5">
            <w:pPr>
              <w:keepNext/>
              <w:keepLines/>
              <w:spacing w:after="0"/>
              <w:rPr>
                <w:rFonts w:ascii="Arial" w:hAnsi="Arial" w:cs="Arial"/>
                <w:sz w:val="18"/>
                <w:szCs w:val="18"/>
              </w:rPr>
            </w:pPr>
            <w:r w:rsidRPr="002F3546">
              <w:rPr>
                <w:rFonts w:ascii="Arial" w:hAnsi="Arial" w:cs="Arial"/>
                <w:sz w:val="18"/>
                <w:szCs w:val="18"/>
              </w:rPr>
              <w:t xml:space="preserve">type: </w:t>
            </w:r>
            <w:r>
              <w:rPr>
                <w:rFonts w:ascii="Arial" w:hAnsi="Arial" w:cs="Arial"/>
                <w:sz w:val="18"/>
                <w:szCs w:val="18"/>
              </w:rPr>
              <w:t>DN</w:t>
            </w:r>
          </w:p>
          <w:p w14:paraId="64DCDBFC" w14:textId="77777777" w:rsidR="00642B3B" w:rsidRPr="002F3546" w:rsidRDefault="00642B3B" w:rsidP="00521AF5">
            <w:pPr>
              <w:keepNext/>
              <w:keepLines/>
              <w:spacing w:after="0"/>
              <w:rPr>
                <w:rFonts w:ascii="Arial" w:hAnsi="Arial" w:cs="Arial"/>
                <w:sz w:val="18"/>
                <w:szCs w:val="18"/>
              </w:rPr>
            </w:pPr>
            <w:r w:rsidRPr="002F3546">
              <w:rPr>
                <w:rFonts w:ascii="Arial" w:hAnsi="Arial" w:cs="Arial"/>
                <w:sz w:val="18"/>
                <w:szCs w:val="18"/>
              </w:rPr>
              <w:t xml:space="preserve">multiplicity: </w:t>
            </w:r>
            <w:r>
              <w:rPr>
                <w:rFonts w:ascii="Arial" w:hAnsi="Arial" w:cs="Arial"/>
                <w:sz w:val="18"/>
                <w:szCs w:val="18"/>
              </w:rPr>
              <w:t>0..</w:t>
            </w:r>
            <w:r w:rsidRPr="002F3546">
              <w:rPr>
                <w:rFonts w:ascii="Arial" w:hAnsi="Arial" w:cs="Arial"/>
                <w:sz w:val="18"/>
                <w:szCs w:val="18"/>
              </w:rPr>
              <w:t>1</w:t>
            </w:r>
          </w:p>
          <w:p w14:paraId="07F049B0" w14:textId="77777777" w:rsidR="00642B3B" w:rsidRPr="002F3546" w:rsidRDefault="00642B3B" w:rsidP="00521AF5">
            <w:pPr>
              <w:keepNext/>
              <w:keepLines/>
              <w:spacing w:after="0"/>
              <w:rPr>
                <w:rFonts w:ascii="Arial" w:hAnsi="Arial" w:cs="Arial"/>
                <w:sz w:val="18"/>
                <w:szCs w:val="18"/>
              </w:rPr>
            </w:pPr>
            <w:r w:rsidRPr="002F3546">
              <w:rPr>
                <w:rFonts w:ascii="Arial" w:hAnsi="Arial" w:cs="Arial"/>
                <w:sz w:val="18"/>
                <w:szCs w:val="18"/>
              </w:rPr>
              <w:t xml:space="preserve">isOrdered: </w:t>
            </w:r>
            <w:r>
              <w:rPr>
                <w:rFonts w:ascii="Arial" w:hAnsi="Arial" w:cs="Arial"/>
                <w:sz w:val="18"/>
                <w:szCs w:val="18"/>
              </w:rPr>
              <w:t>N/A</w:t>
            </w:r>
          </w:p>
          <w:p w14:paraId="28479112" w14:textId="77777777" w:rsidR="00642B3B" w:rsidRPr="002F3546" w:rsidRDefault="00642B3B" w:rsidP="00521AF5">
            <w:pPr>
              <w:keepNext/>
              <w:keepLines/>
              <w:spacing w:after="0"/>
              <w:rPr>
                <w:rFonts w:ascii="Arial" w:hAnsi="Arial" w:cs="Arial"/>
                <w:sz w:val="18"/>
                <w:szCs w:val="18"/>
              </w:rPr>
            </w:pPr>
            <w:r w:rsidRPr="002F3546">
              <w:rPr>
                <w:rFonts w:ascii="Arial" w:hAnsi="Arial" w:cs="Arial"/>
                <w:sz w:val="18"/>
                <w:szCs w:val="18"/>
              </w:rPr>
              <w:t xml:space="preserve">isUnique: </w:t>
            </w:r>
            <w:r w:rsidRPr="0076579F">
              <w:rPr>
                <w:rFonts w:ascii="Arial" w:hAnsi="Arial" w:cs="Arial"/>
                <w:sz w:val="18"/>
                <w:szCs w:val="18"/>
              </w:rPr>
              <w:t>N/A</w:t>
            </w:r>
          </w:p>
          <w:p w14:paraId="5C9538DA" w14:textId="77777777" w:rsidR="00642B3B" w:rsidRPr="002F3546" w:rsidRDefault="00642B3B" w:rsidP="00521AF5">
            <w:pPr>
              <w:keepNext/>
              <w:keepLines/>
              <w:spacing w:after="0"/>
              <w:rPr>
                <w:rFonts w:ascii="Arial" w:hAnsi="Arial" w:cs="Arial"/>
                <w:sz w:val="18"/>
                <w:szCs w:val="18"/>
              </w:rPr>
            </w:pPr>
            <w:r w:rsidRPr="002F3546">
              <w:rPr>
                <w:rFonts w:ascii="Arial" w:hAnsi="Arial" w:cs="Arial"/>
                <w:sz w:val="18"/>
                <w:szCs w:val="18"/>
              </w:rPr>
              <w:t>defaultValue: None</w:t>
            </w:r>
          </w:p>
          <w:p w14:paraId="63B2F0D0" w14:textId="77777777" w:rsidR="00642B3B" w:rsidRPr="00FE3560" w:rsidRDefault="00642B3B" w:rsidP="00521AF5">
            <w:pPr>
              <w:keepNext/>
              <w:keepLines/>
              <w:spacing w:after="0"/>
              <w:rPr>
                <w:rFonts w:ascii="Arial" w:hAnsi="Arial" w:cs="Arial"/>
                <w:sz w:val="18"/>
                <w:szCs w:val="18"/>
              </w:rPr>
            </w:pPr>
            <w:r w:rsidRPr="002F3546">
              <w:rPr>
                <w:rFonts w:ascii="Arial" w:hAnsi="Arial" w:cs="Arial"/>
                <w:sz w:val="18"/>
                <w:szCs w:val="18"/>
              </w:rPr>
              <w:t>isNullable: False</w:t>
            </w:r>
          </w:p>
        </w:tc>
      </w:tr>
      <w:tr w:rsidR="00642B3B" w:rsidRPr="00B26339" w14:paraId="03C04D8D" w14:textId="77777777" w:rsidTr="00521AF5">
        <w:trPr>
          <w:gridBefore w:val="1"/>
          <w:wBefore w:w="32" w:type="dxa"/>
          <w:cantSplit/>
          <w:jc w:val="center"/>
        </w:trPr>
        <w:tc>
          <w:tcPr>
            <w:tcW w:w="2547" w:type="dxa"/>
          </w:tcPr>
          <w:p w14:paraId="79C7F112" w14:textId="77777777" w:rsidR="00642B3B" w:rsidRPr="00BE14BD" w:rsidRDefault="00642B3B" w:rsidP="00521AF5">
            <w:pPr>
              <w:pStyle w:val="TAL"/>
              <w:rPr>
                <w:rFonts w:cs="Arial"/>
              </w:rPr>
            </w:pPr>
            <w:r w:rsidRPr="00F32144">
              <w:rPr>
                <w:rFonts w:ascii="Courier New" w:hAnsi="Courier New"/>
                <w:szCs w:val="18"/>
                <w:lang w:eastAsia="zh-CN"/>
              </w:rPr>
              <w:t>nPNIdentity</w:t>
            </w:r>
            <w:r>
              <w:rPr>
                <w:rFonts w:ascii="Courier New" w:hAnsi="Courier New"/>
                <w:szCs w:val="18"/>
                <w:lang w:eastAsia="zh-CN"/>
              </w:rPr>
              <w:t>List</w:t>
            </w:r>
          </w:p>
        </w:tc>
        <w:tc>
          <w:tcPr>
            <w:tcW w:w="5245" w:type="dxa"/>
          </w:tcPr>
          <w:p w14:paraId="06784A4F" w14:textId="77777777" w:rsidR="00642B3B" w:rsidRDefault="00642B3B" w:rsidP="00521AF5">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4FC77B76" w14:textId="77777777" w:rsidR="00642B3B" w:rsidRDefault="00642B3B" w:rsidP="00521AF5">
            <w:pPr>
              <w:pStyle w:val="TAL"/>
              <w:rPr>
                <w:rFonts w:cs="Arial"/>
                <w:iCs/>
                <w:szCs w:val="18"/>
              </w:rPr>
            </w:pPr>
            <w:r>
              <w:rPr>
                <w:rFonts w:cs="Arial"/>
                <w:iCs/>
                <w:szCs w:val="18"/>
              </w:rPr>
              <w:t>(</w:t>
            </w:r>
            <w:r w:rsidRPr="00D14786">
              <w:rPr>
                <w:rFonts w:ascii="Courier New" w:hAnsi="Courier New"/>
                <w:lang w:eastAsia="zh-CN"/>
              </w:rPr>
              <w:t>NPN-Identity</w:t>
            </w:r>
            <w:r w:rsidRPr="001A68B0">
              <w:rPr>
                <w:rFonts w:cs="Arial"/>
                <w:iCs/>
                <w:szCs w:val="18"/>
              </w:rPr>
              <w:t xml:space="preserve"> referring to TS 38.331</w:t>
            </w:r>
            <w:r>
              <w:rPr>
                <w:rFonts w:cs="Arial"/>
                <w:iCs/>
                <w:szCs w:val="18"/>
              </w:rPr>
              <w:t xml:space="preserve"> [38</w:t>
            </w:r>
            <w:r w:rsidRPr="001A68B0">
              <w:rPr>
                <w:rFonts w:cs="Arial"/>
                <w:iCs/>
                <w:szCs w:val="18"/>
              </w:rPr>
              <w:t>]</w:t>
            </w:r>
            <w:r>
              <w:rPr>
                <w:rFonts w:cs="Arial"/>
                <w:iCs/>
                <w:szCs w:val="18"/>
              </w:rPr>
              <w:t>)</w:t>
            </w:r>
          </w:p>
          <w:p w14:paraId="32D831A3" w14:textId="77777777" w:rsidR="00642B3B" w:rsidRPr="003E643B" w:rsidRDefault="00642B3B" w:rsidP="00521AF5">
            <w:pPr>
              <w:pStyle w:val="TAL"/>
              <w:rPr>
                <w:rFonts w:eastAsia="Yu Mincho"/>
              </w:rPr>
            </w:pPr>
          </w:p>
          <w:p w14:paraId="2AF516E7" w14:textId="77777777" w:rsidR="00642B3B" w:rsidRDefault="00642B3B" w:rsidP="00521AF5">
            <w:pPr>
              <w:rPr>
                <w:rFonts w:ascii="Arial" w:hAnsi="Arial" w:cs="Arial"/>
                <w:sz w:val="18"/>
                <w:szCs w:val="18"/>
              </w:rPr>
            </w:pPr>
            <w:r>
              <w:rPr>
                <w:rFonts w:ascii="Arial" w:hAnsi="Arial" w:cs="Arial"/>
                <w:sz w:val="18"/>
                <w:szCs w:val="18"/>
              </w:rPr>
              <w:t>allowedValues: N/A</w:t>
            </w:r>
          </w:p>
          <w:p w14:paraId="177C69D9" w14:textId="77777777" w:rsidR="00642B3B" w:rsidRDefault="00642B3B" w:rsidP="00521AF5">
            <w:pPr>
              <w:pStyle w:val="TAL"/>
              <w:rPr>
                <w:lang w:val="en-US"/>
              </w:rPr>
            </w:pPr>
          </w:p>
        </w:tc>
        <w:tc>
          <w:tcPr>
            <w:tcW w:w="1984" w:type="dxa"/>
          </w:tcPr>
          <w:p w14:paraId="1AF559B7" w14:textId="77777777" w:rsidR="00642B3B" w:rsidRPr="00C54E52" w:rsidRDefault="00642B3B" w:rsidP="00521AF5">
            <w:pPr>
              <w:keepNext/>
              <w:keepLines/>
              <w:spacing w:after="0"/>
              <w:rPr>
                <w:rFonts w:ascii="Arial" w:hAnsi="Arial"/>
                <w:sz w:val="18"/>
                <w:szCs w:val="18"/>
              </w:rPr>
            </w:pPr>
            <w:r w:rsidRPr="00C54E52">
              <w:rPr>
                <w:rFonts w:ascii="Arial" w:hAnsi="Arial"/>
                <w:sz w:val="18"/>
                <w:szCs w:val="18"/>
              </w:rPr>
              <w:t>type: N</w:t>
            </w:r>
            <w:r>
              <w:rPr>
                <w:rFonts w:ascii="Arial" w:hAnsi="Arial"/>
                <w:sz w:val="18"/>
                <w:szCs w:val="18"/>
              </w:rPr>
              <w:t>pn</w:t>
            </w:r>
            <w:r w:rsidRPr="00C54E52">
              <w:rPr>
                <w:rFonts w:ascii="Arial" w:hAnsi="Arial"/>
                <w:sz w:val="18"/>
                <w:szCs w:val="18"/>
              </w:rPr>
              <w:t>Id</w:t>
            </w:r>
          </w:p>
          <w:p w14:paraId="517F7794" w14:textId="77777777" w:rsidR="00642B3B" w:rsidRPr="00C54E52" w:rsidRDefault="00642B3B" w:rsidP="00521AF5">
            <w:pPr>
              <w:keepNext/>
              <w:keepLines/>
              <w:spacing w:after="0"/>
              <w:rPr>
                <w:rFonts w:ascii="Arial" w:hAnsi="Arial"/>
                <w:sz w:val="18"/>
                <w:szCs w:val="18"/>
              </w:rPr>
            </w:pPr>
            <w:r w:rsidRPr="00C54E52">
              <w:rPr>
                <w:rFonts w:ascii="Arial" w:hAnsi="Arial"/>
                <w:sz w:val="18"/>
                <w:szCs w:val="18"/>
              </w:rPr>
              <w:t>multiplicity: 1</w:t>
            </w:r>
            <w:r>
              <w:rPr>
                <w:rFonts w:ascii="Arial" w:hAnsi="Arial"/>
                <w:sz w:val="18"/>
                <w:szCs w:val="18"/>
              </w:rPr>
              <w:t>..*</w:t>
            </w:r>
          </w:p>
          <w:p w14:paraId="221B4827" w14:textId="77777777" w:rsidR="00642B3B" w:rsidRPr="00D016EE" w:rsidRDefault="00642B3B" w:rsidP="00521AF5">
            <w:pPr>
              <w:pStyle w:val="TAL"/>
              <w:rPr>
                <w:szCs w:val="18"/>
              </w:rPr>
            </w:pPr>
            <w:r w:rsidRPr="00D016EE">
              <w:rPr>
                <w:szCs w:val="18"/>
              </w:rPr>
              <w:t>isOrdered: False</w:t>
            </w:r>
          </w:p>
          <w:p w14:paraId="0BABBC6A" w14:textId="77777777" w:rsidR="00642B3B" w:rsidRPr="00D016EE" w:rsidRDefault="00642B3B" w:rsidP="00521AF5">
            <w:pPr>
              <w:pStyle w:val="TAL"/>
              <w:rPr>
                <w:szCs w:val="18"/>
              </w:rPr>
            </w:pPr>
            <w:r w:rsidRPr="00D016EE">
              <w:rPr>
                <w:szCs w:val="18"/>
              </w:rPr>
              <w:t xml:space="preserve">isUnique: </w:t>
            </w:r>
            <w:r w:rsidRPr="00C54E52">
              <w:rPr>
                <w:szCs w:val="18"/>
              </w:rPr>
              <w:t>True</w:t>
            </w:r>
          </w:p>
          <w:p w14:paraId="5667E37B" w14:textId="77777777" w:rsidR="00642B3B" w:rsidRPr="00C54E52" w:rsidRDefault="00642B3B" w:rsidP="00521AF5">
            <w:pPr>
              <w:keepNext/>
              <w:keepLines/>
              <w:spacing w:after="0"/>
              <w:rPr>
                <w:rFonts w:ascii="Arial" w:hAnsi="Arial"/>
                <w:sz w:val="18"/>
                <w:szCs w:val="18"/>
              </w:rPr>
            </w:pPr>
            <w:r w:rsidRPr="00C54E52">
              <w:rPr>
                <w:rFonts w:ascii="Arial" w:hAnsi="Arial"/>
                <w:sz w:val="18"/>
                <w:szCs w:val="18"/>
              </w:rPr>
              <w:t>defaultValue: None</w:t>
            </w:r>
          </w:p>
          <w:p w14:paraId="6A8ECFA1" w14:textId="77777777" w:rsidR="00642B3B" w:rsidRPr="00D016EE" w:rsidRDefault="00642B3B" w:rsidP="00521AF5">
            <w:pPr>
              <w:keepNext/>
              <w:keepLines/>
              <w:spacing w:after="0"/>
              <w:rPr>
                <w:rFonts w:ascii="Arial" w:hAnsi="Arial"/>
                <w:sz w:val="18"/>
                <w:szCs w:val="18"/>
              </w:rPr>
            </w:pPr>
            <w:r w:rsidRPr="00D016EE">
              <w:rPr>
                <w:rFonts w:ascii="Arial" w:hAnsi="Arial"/>
                <w:sz w:val="18"/>
                <w:szCs w:val="18"/>
              </w:rPr>
              <w:t>isNullable: False</w:t>
            </w:r>
          </w:p>
        </w:tc>
      </w:tr>
      <w:tr w:rsidR="00642B3B" w:rsidRPr="00B26339" w14:paraId="4A0DCEA0" w14:textId="77777777" w:rsidTr="00521AF5">
        <w:trPr>
          <w:gridBefore w:val="1"/>
          <w:wBefore w:w="32" w:type="dxa"/>
          <w:cantSplit/>
          <w:jc w:val="center"/>
        </w:trPr>
        <w:tc>
          <w:tcPr>
            <w:tcW w:w="2547" w:type="dxa"/>
          </w:tcPr>
          <w:p w14:paraId="036BC995" w14:textId="77777777" w:rsidR="00642B3B" w:rsidRPr="00BE14BD" w:rsidRDefault="00642B3B" w:rsidP="00521AF5">
            <w:pPr>
              <w:pStyle w:val="TAL"/>
              <w:rPr>
                <w:rFonts w:cs="Arial"/>
              </w:rPr>
            </w:pPr>
            <w:r>
              <w:rPr>
                <w:rFonts w:ascii="Courier New" w:hAnsi="Courier New" w:cs="Courier New"/>
                <w:color w:val="000000"/>
                <w:szCs w:val="18"/>
                <w:lang w:eastAsia="zh-CN"/>
              </w:rPr>
              <w:t>cAGIdList</w:t>
            </w:r>
          </w:p>
        </w:tc>
        <w:tc>
          <w:tcPr>
            <w:tcW w:w="5245" w:type="dxa"/>
          </w:tcPr>
          <w:p w14:paraId="592104D0" w14:textId="77777777" w:rsidR="00642B3B" w:rsidRDefault="00642B3B" w:rsidP="00521AF5">
            <w:pPr>
              <w:pStyle w:val="TAL"/>
            </w:pPr>
            <w:r>
              <w:rPr>
                <w:rFonts w:hint="eastAsia"/>
                <w:lang w:eastAsia="zh-CN"/>
              </w:rPr>
              <w:t>I</w:t>
            </w:r>
            <w:r>
              <w:rPr>
                <w:lang w:eastAsia="zh-CN"/>
              </w:rPr>
              <w:t xml:space="preserve">t identifies </w:t>
            </w:r>
            <w:r w:rsidRPr="009F5242">
              <w:rPr>
                <w:rFonts w:eastAsia="微软雅黑"/>
              </w:rPr>
              <w:t xml:space="preserve">a CAG list containing up to </w:t>
            </w:r>
            <w:r>
              <w:rPr>
                <w:rFonts w:eastAsia="微软雅黑"/>
              </w:rPr>
              <w:t>256</w:t>
            </w:r>
            <w:r w:rsidRPr="009F5242">
              <w:rPr>
                <w:rFonts w:eastAsia="微软雅黑"/>
              </w:rPr>
              <w:t xml:space="preserve"> CAG-identifiers</w:t>
            </w:r>
            <w:r>
              <w:rPr>
                <w:rFonts w:eastAsia="微软雅黑" w:hint="eastAsia"/>
                <w:lang w:eastAsia="zh-CN"/>
              </w:rPr>
              <w:t xml:space="preserve"> per</w:t>
            </w:r>
            <w:r>
              <w:rPr>
                <w:rFonts w:eastAsia="微软雅黑"/>
              </w:rPr>
              <w:t xml:space="preserve"> </w:t>
            </w:r>
            <w:r>
              <w:rPr>
                <w:rFonts w:eastAsia="微软雅黑" w:hint="eastAsia"/>
                <w:lang w:eastAsia="zh-CN"/>
              </w:rPr>
              <w:t>UE</w:t>
            </w:r>
            <w:r>
              <w:rPr>
                <w:rFonts w:eastAsia="微软雅黑"/>
              </w:rPr>
              <w:t xml:space="preserve"> </w:t>
            </w:r>
            <w:r>
              <w:rPr>
                <w:rFonts w:eastAsia="微软雅黑" w:hint="eastAsia"/>
                <w:lang w:eastAsia="zh-CN"/>
              </w:rPr>
              <w:t>or</w:t>
            </w:r>
            <w:r>
              <w:rPr>
                <w:rFonts w:eastAsia="微软雅黑"/>
              </w:rPr>
              <w:t xml:space="preserve"> </w:t>
            </w:r>
            <w:r w:rsidRPr="009F5242">
              <w:rPr>
                <w:rFonts w:eastAsia="微软雅黑"/>
              </w:rPr>
              <w:t>up to</w:t>
            </w:r>
            <w:r>
              <w:rPr>
                <w:rFonts w:eastAsia="微软雅黑"/>
              </w:rPr>
              <w:t xml:space="preserve"> 12</w:t>
            </w:r>
            <w:r w:rsidRPr="009F5242">
              <w:rPr>
                <w:rFonts w:eastAsia="微软雅黑"/>
              </w:rPr>
              <w:t xml:space="preserve"> CAG-identifiers</w:t>
            </w:r>
            <w:r>
              <w:rPr>
                <w:rFonts w:eastAsia="微软雅黑"/>
              </w:rPr>
              <w:t xml:space="preserve"> </w:t>
            </w:r>
            <w:r>
              <w:rPr>
                <w:rFonts w:eastAsia="微软雅黑" w:hint="eastAsia"/>
                <w:lang w:eastAsia="zh-CN"/>
              </w:rPr>
              <w:t>per</w:t>
            </w:r>
            <w:r>
              <w:rPr>
                <w:rFonts w:eastAsia="微软雅黑"/>
              </w:rPr>
              <w:t xml:space="preserve"> </w:t>
            </w:r>
            <w:r>
              <w:rPr>
                <w:rFonts w:eastAsia="微软雅黑"/>
                <w:lang w:eastAsia="zh-CN"/>
              </w:rPr>
              <w:t>cell</w:t>
            </w:r>
            <w:r w:rsidRPr="009F5242">
              <w:rPr>
                <w:rFonts w:eastAsia="微软雅黑"/>
              </w:rPr>
              <w:t xml:space="preserve">, </w:t>
            </w:r>
            <w:r>
              <w:rPr>
                <w:rFonts w:eastAsia="微软雅黑"/>
              </w:rPr>
              <w:t>see</w:t>
            </w:r>
            <w:r w:rsidRPr="009F5242">
              <w:rPr>
                <w:rFonts w:eastAsia="微软雅黑"/>
              </w:rPr>
              <w:t xml:space="preserve"> TS 38.331 [</w:t>
            </w:r>
            <w:r>
              <w:rPr>
                <w:rFonts w:eastAsia="微软雅黑"/>
              </w:rPr>
              <w:t>38</w:t>
            </w:r>
            <w:r w:rsidRPr="009F5242">
              <w:rPr>
                <w:rFonts w:eastAsia="微软雅黑"/>
              </w:rPr>
              <w:t>].</w:t>
            </w:r>
          </w:p>
          <w:p w14:paraId="62C2756E" w14:textId="77777777" w:rsidR="00642B3B" w:rsidRDefault="00642B3B" w:rsidP="00521AF5">
            <w:pPr>
              <w:pStyle w:val="TAL"/>
              <w:rPr>
                <w:lang w:eastAsia="zh-CN"/>
              </w:rPr>
            </w:pPr>
            <w:r>
              <w:rPr>
                <w:lang w:eastAsia="zh-CN"/>
              </w:rPr>
              <w:t>CAG ID is used to combine with PLMN ID to identify a PNI-NPN.</w:t>
            </w:r>
          </w:p>
          <w:p w14:paraId="591FDCF1" w14:textId="77777777" w:rsidR="00642B3B" w:rsidRDefault="00642B3B" w:rsidP="00521AF5">
            <w:pPr>
              <w:pStyle w:val="TAL"/>
              <w:rPr>
                <w:lang w:eastAsia="zh-CN"/>
              </w:rPr>
            </w:pPr>
            <w:r>
              <w:rPr>
                <w:lang w:eastAsia="zh-CN"/>
              </w:rPr>
              <w:t>CAG ID</w:t>
            </w:r>
            <w:r>
              <w:rPr>
                <w:rFonts w:cs="Arial"/>
                <w:szCs w:val="18"/>
              </w:rPr>
              <w:t xml:space="preserve"> 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32 bit.</w:t>
            </w:r>
          </w:p>
          <w:p w14:paraId="366BFD8A" w14:textId="77777777" w:rsidR="00642B3B" w:rsidRPr="003E643B" w:rsidRDefault="00642B3B" w:rsidP="00521AF5">
            <w:pPr>
              <w:pStyle w:val="TAL"/>
              <w:rPr>
                <w:rFonts w:eastAsia="Yu Mincho"/>
              </w:rPr>
            </w:pPr>
          </w:p>
          <w:p w14:paraId="67EA77DD" w14:textId="77777777" w:rsidR="00642B3B" w:rsidRDefault="00642B3B" w:rsidP="00521AF5">
            <w:pPr>
              <w:rPr>
                <w:rFonts w:ascii="Arial" w:hAnsi="Arial" w:cs="Arial"/>
                <w:sz w:val="18"/>
                <w:szCs w:val="18"/>
              </w:rPr>
            </w:pPr>
            <w:r>
              <w:rPr>
                <w:rFonts w:ascii="Arial" w:hAnsi="Arial" w:cs="Arial"/>
                <w:sz w:val="18"/>
                <w:szCs w:val="18"/>
              </w:rPr>
              <w:t>allowedValues: N/A</w:t>
            </w:r>
          </w:p>
          <w:p w14:paraId="2905463C" w14:textId="77777777" w:rsidR="00642B3B" w:rsidRDefault="00642B3B" w:rsidP="00521AF5">
            <w:pPr>
              <w:pStyle w:val="TAL"/>
              <w:rPr>
                <w:lang w:val="en-US"/>
              </w:rPr>
            </w:pPr>
          </w:p>
        </w:tc>
        <w:tc>
          <w:tcPr>
            <w:tcW w:w="1984" w:type="dxa"/>
          </w:tcPr>
          <w:p w14:paraId="4A642352" w14:textId="77777777" w:rsidR="00642B3B" w:rsidRPr="00D016EE" w:rsidRDefault="00642B3B" w:rsidP="00521AF5">
            <w:pPr>
              <w:pStyle w:val="TAL"/>
              <w:rPr>
                <w:szCs w:val="18"/>
              </w:rPr>
            </w:pPr>
            <w:r w:rsidRPr="00D016EE">
              <w:rPr>
                <w:szCs w:val="18"/>
              </w:rPr>
              <w:t>type: String</w:t>
            </w:r>
          </w:p>
          <w:p w14:paraId="7EABCB1D" w14:textId="77777777" w:rsidR="00642B3B" w:rsidRPr="00D016EE" w:rsidRDefault="00642B3B" w:rsidP="00521AF5">
            <w:pPr>
              <w:pStyle w:val="TAL"/>
              <w:rPr>
                <w:szCs w:val="18"/>
              </w:rPr>
            </w:pPr>
            <w:r w:rsidRPr="00D016EE">
              <w:rPr>
                <w:szCs w:val="18"/>
              </w:rPr>
              <w:t>multiplicity: 0..256</w:t>
            </w:r>
          </w:p>
          <w:p w14:paraId="1F9C1EEF" w14:textId="77777777" w:rsidR="00642B3B" w:rsidRPr="00C54E52" w:rsidRDefault="00642B3B" w:rsidP="00521AF5">
            <w:pPr>
              <w:keepNext/>
              <w:keepLines/>
              <w:spacing w:after="0"/>
              <w:rPr>
                <w:rFonts w:ascii="Arial" w:hAnsi="Arial"/>
                <w:sz w:val="18"/>
                <w:szCs w:val="18"/>
              </w:rPr>
            </w:pPr>
            <w:r w:rsidRPr="00C54E52">
              <w:rPr>
                <w:rFonts w:ascii="Arial" w:hAnsi="Arial"/>
                <w:sz w:val="18"/>
                <w:szCs w:val="18"/>
              </w:rPr>
              <w:t xml:space="preserve">isOrdered: </w:t>
            </w:r>
            <w:r w:rsidRPr="00D016EE">
              <w:rPr>
                <w:rFonts w:ascii="Arial" w:hAnsi="Arial"/>
                <w:sz w:val="18"/>
                <w:szCs w:val="18"/>
              </w:rPr>
              <w:t>False</w:t>
            </w:r>
          </w:p>
          <w:p w14:paraId="435B72FE" w14:textId="77777777" w:rsidR="00642B3B" w:rsidRPr="00C54E52" w:rsidRDefault="00642B3B" w:rsidP="00521AF5">
            <w:pPr>
              <w:keepNext/>
              <w:keepLines/>
              <w:spacing w:after="0"/>
              <w:rPr>
                <w:rFonts w:ascii="Arial" w:hAnsi="Arial"/>
                <w:sz w:val="18"/>
                <w:szCs w:val="18"/>
              </w:rPr>
            </w:pPr>
            <w:r w:rsidRPr="00C54E52">
              <w:rPr>
                <w:rFonts w:ascii="Arial" w:hAnsi="Arial"/>
                <w:sz w:val="18"/>
                <w:szCs w:val="18"/>
              </w:rPr>
              <w:t>isUnique: True</w:t>
            </w:r>
          </w:p>
          <w:p w14:paraId="26574EA5" w14:textId="77777777" w:rsidR="00642B3B" w:rsidRPr="00D016EE" w:rsidRDefault="00642B3B" w:rsidP="00521AF5">
            <w:pPr>
              <w:pStyle w:val="TAL"/>
              <w:rPr>
                <w:szCs w:val="18"/>
              </w:rPr>
            </w:pPr>
            <w:r w:rsidRPr="00D016EE">
              <w:rPr>
                <w:szCs w:val="18"/>
              </w:rPr>
              <w:t>defaultValue: None</w:t>
            </w:r>
          </w:p>
          <w:p w14:paraId="7E70D7A5" w14:textId="77777777" w:rsidR="00642B3B" w:rsidRPr="00D016EE" w:rsidRDefault="00642B3B" w:rsidP="00521AF5">
            <w:pPr>
              <w:keepNext/>
              <w:keepLines/>
              <w:spacing w:after="0"/>
              <w:rPr>
                <w:rFonts w:ascii="Arial" w:hAnsi="Arial"/>
                <w:sz w:val="18"/>
                <w:szCs w:val="18"/>
              </w:rPr>
            </w:pPr>
            <w:r w:rsidRPr="00D016EE">
              <w:rPr>
                <w:rFonts w:ascii="Arial" w:hAnsi="Arial"/>
                <w:sz w:val="18"/>
                <w:szCs w:val="18"/>
              </w:rPr>
              <w:t>isNullable: False</w:t>
            </w:r>
          </w:p>
        </w:tc>
      </w:tr>
      <w:tr w:rsidR="00642B3B" w:rsidRPr="00B26339" w14:paraId="111006E4" w14:textId="77777777" w:rsidTr="00521AF5">
        <w:trPr>
          <w:gridBefore w:val="1"/>
          <w:wBefore w:w="32" w:type="dxa"/>
          <w:cantSplit/>
          <w:jc w:val="center"/>
        </w:trPr>
        <w:tc>
          <w:tcPr>
            <w:tcW w:w="2547" w:type="dxa"/>
          </w:tcPr>
          <w:p w14:paraId="0EBCA95E" w14:textId="77777777" w:rsidR="00642B3B" w:rsidRPr="00BE14BD" w:rsidRDefault="00642B3B" w:rsidP="00521AF5">
            <w:pPr>
              <w:pStyle w:val="TAL"/>
              <w:rPr>
                <w:rFonts w:cs="Arial"/>
              </w:rPr>
            </w:pPr>
            <w:r>
              <w:rPr>
                <w:rFonts w:ascii="Courier New" w:hAnsi="Courier New" w:cs="Courier New"/>
                <w:color w:val="000000"/>
                <w:szCs w:val="18"/>
                <w:lang w:eastAsia="zh-CN"/>
              </w:rPr>
              <w:t>nIDList</w:t>
            </w:r>
          </w:p>
        </w:tc>
        <w:tc>
          <w:tcPr>
            <w:tcW w:w="5245" w:type="dxa"/>
          </w:tcPr>
          <w:p w14:paraId="76BA3B6F" w14:textId="77777777" w:rsidR="00642B3B" w:rsidRDefault="00642B3B" w:rsidP="00521AF5">
            <w:pPr>
              <w:pStyle w:val="TAL"/>
              <w:rPr>
                <w:lang w:eastAsia="zh-CN"/>
              </w:rPr>
            </w:pPr>
            <w:r>
              <w:rPr>
                <w:rFonts w:hint="eastAsia"/>
                <w:lang w:eastAsia="zh-CN"/>
              </w:rPr>
              <w:t>I</w:t>
            </w:r>
            <w:r>
              <w:rPr>
                <w:lang w:eastAsia="zh-CN"/>
              </w:rPr>
              <w:t>t identifies</w:t>
            </w:r>
            <w:r w:rsidRPr="009F5242">
              <w:rPr>
                <w:rFonts w:eastAsia="微软雅黑"/>
              </w:rPr>
              <w:t xml:space="preserve"> a list </w:t>
            </w:r>
            <w:r>
              <w:rPr>
                <w:rFonts w:eastAsia="微软雅黑"/>
              </w:rPr>
              <w:t xml:space="preserve">of NIDs </w:t>
            </w:r>
            <w:r w:rsidRPr="009F5242">
              <w:rPr>
                <w:rFonts w:eastAsia="微软雅黑"/>
              </w:rPr>
              <w:t xml:space="preserve">containing up to </w:t>
            </w:r>
            <w:r>
              <w:rPr>
                <w:rFonts w:eastAsia="微软雅黑"/>
              </w:rPr>
              <w:t>16</w:t>
            </w:r>
            <w:r w:rsidRPr="009F5242">
              <w:rPr>
                <w:rFonts w:eastAsia="微软雅黑"/>
              </w:rPr>
              <w:t xml:space="preserve"> </w:t>
            </w:r>
            <w:r>
              <w:rPr>
                <w:rFonts w:eastAsia="微软雅黑"/>
              </w:rPr>
              <w:t>NID</w:t>
            </w:r>
            <w:r w:rsidRPr="009F5242">
              <w:rPr>
                <w:rFonts w:eastAsia="微软雅黑"/>
              </w:rPr>
              <w:t>s</w:t>
            </w:r>
            <w:r>
              <w:rPr>
                <w:rFonts w:eastAsia="微软雅黑"/>
              </w:rPr>
              <w:t>,</w:t>
            </w:r>
            <w:r w:rsidRPr="009F5242">
              <w:rPr>
                <w:rFonts w:eastAsia="微软雅黑"/>
              </w:rPr>
              <w:t xml:space="preserve"> </w:t>
            </w:r>
            <w:r>
              <w:rPr>
                <w:rFonts w:eastAsia="微软雅黑"/>
              </w:rPr>
              <w:t>see</w:t>
            </w:r>
            <w:r w:rsidRPr="009F5242">
              <w:rPr>
                <w:rFonts w:eastAsia="微软雅黑"/>
              </w:rPr>
              <w:t xml:space="preserve"> TS 38.331 [</w:t>
            </w:r>
            <w:r>
              <w:rPr>
                <w:rFonts w:eastAsia="微软雅黑"/>
              </w:rPr>
              <w:t>38</w:t>
            </w:r>
            <w:r w:rsidRPr="009F5242">
              <w:rPr>
                <w:rFonts w:eastAsia="微软雅黑"/>
              </w:rPr>
              <w:t>].</w:t>
            </w:r>
            <w:r>
              <w:rPr>
                <w:rFonts w:eastAsia="微软雅黑"/>
              </w:rPr>
              <w:br/>
            </w:r>
            <w:r>
              <w:rPr>
                <w:lang w:eastAsia="zh-CN"/>
              </w:rPr>
              <w:t xml:space="preserve">NID is used to combine with PLMN ID to identify an SNPN. </w:t>
            </w:r>
          </w:p>
          <w:p w14:paraId="61870BAE" w14:textId="77777777" w:rsidR="00642B3B" w:rsidRDefault="00642B3B" w:rsidP="00521AF5">
            <w:pPr>
              <w:pStyle w:val="TAL"/>
              <w:rPr>
                <w:lang w:eastAsia="zh-CN"/>
              </w:rPr>
            </w:pPr>
            <w:r>
              <w:rPr>
                <w:lang w:eastAsia="zh-CN"/>
              </w:rPr>
              <w:t xml:space="preserve">NID </w:t>
            </w:r>
            <w:r>
              <w:rPr>
                <w:rFonts w:cs="Arial"/>
                <w:szCs w:val="18"/>
              </w:rPr>
              <w:t>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44 bit.</w:t>
            </w:r>
          </w:p>
          <w:p w14:paraId="14D803E1" w14:textId="77777777" w:rsidR="00642B3B" w:rsidRDefault="00642B3B" w:rsidP="00521AF5">
            <w:pPr>
              <w:pStyle w:val="TAL"/>
              <w:rPr>
                <w:lang w:val="en-US"/>
              </w:rPr>
            </w:pPr>
          </w:p>
        </w:tc>
        <w:tc>
          <w:tcPr>
            <w:tcW w:w="1984" w:type="dxa"/>
          </w:tcPr>
          <w:p w14:paraId="3E199745" w14:textId="77777777" w:rsidR="00642B3B" w:rsidRPr="00D016EE" w:rsidRDefault="00642B3B" w:rsidP="00521AF5">
            <w:pPr>
              <w:pStyle w:val="TAL"/>
              <w:rPr>
                <w:szCs w:val="18"/>
              </w:rPr>
            </w:pPr>
            <w:r w:rsidRPr="00D016EE">
              <w:rPr>
                <w:szCs w:val="18"/>
              </w:rPr>
              <w:t>type: String</w:t>
            </w:r>
          </w:p>
          <w:p w14:paraId="76CD054F" w14:textId="77777777" w:rsidR="00642B3B" w:rsidRPr="00D016EE" w:rsidRDefault="00642B3B" w:rsidP="00521AF5">
            <w:pPr>
              <w:pStyle w:val="TAL"/>
              <w:rPr>
                <w:szCs w:val="18"/>
              </w:rPr>
            </w:pPr>
            <w:r w:rsidRPr="00D016EE">
              <w:rPr>
                <w:szCs w:val="18"/>
              </w:rPr>
              <w:t>multiplicity: 0..16</w:t>
            </w:r>
          </w:p>
          <w:p w14:paraId="3251A056" w14:textId="77777777" w:rsidR="00642B3B" w:rsidRPr="00C54E52" w:rsidRDefault="00642B3B" w:rsidP="00521AF5">
            <w:pPr>
              <w:keepNext/>
              <w:keepLines/>
              <w:spacing w:after="0"/>
              <w:rPr>
                <w:rFonts w:ascii="Arial" w:hAnsi="Arial"/>
                <w:sz w:val="18"/>
                <w:szCs w:val="18"/>
              </w:rPr>
            </w:pPr>
            <w:r w:rsidRPr="00C54E52">
              <w:rPr>
                <w:rFonts w:ascii="Arial" w:hAnsi="Arial"/>
                <w:sz w:val="18"/>
                <w:szCs w:val="18"/>
              </w:rPr>
              <w:t xml:space="preserve">isOrdered: </w:t>
            </w:r>
            <w:r w:rsidRPr="00D016EE">
              <w:rPr>
                <w:rFonts w:ascii="Arial" w:hAnsi="Arial"/>
                <w:sz w:val="18"/>
                <w:szCs w:val="18"/>
              </w:rPr>
              <w:t>False</w:t>
            </w:r>
          </w:p>
          <w:p w14:paraId="0080C7CE" w14:textId="77777777" w:rsidR="00642B3B" w:rsidRPr="00C54E52" w:rsidRDefault="00642B3B" w:rsidP="00521AF5">
            <w:pPr>
              <w:keepNext/>
              <w:keepLines/>
              <w:spacing w:after="0"/>
              <w:rPr>
                <w:rFonts w:ascii="Arial" w:hAnsi="Arial"/>
                <w:sz w:val="18"/>
                <w:szCs w:val="18"/>
              </w:rPr>
            </w:pPr>
            <w:r w:rsidRPr="00C54E52">
              <w:rPr>
                <w:rFonts w:ascii="Arial" w:hAnsi="Arial"/>
                <w:sz w:val="18"/>
                <w:szCs w:val="18"/>
              </w:rPr>
              <w:t>isUnique: True</w:t>
            </w:r>
          </w:p>
          <w:p w14:paraId="677DE507" w14:textId="77777777" w:rsidR="00642B3B" w:rsidRPr="00D016EE" w:rsidRDefault="00642B3B" w:rsidP="00521AF5">
            <w:pPr>
              <w:pStyle w:val="TAL"/>
              <w:rPr>
                <w:szCs w:val="18"/>
              </w:rPr>
            </w:pPr>
            <w:r w:rsidRPr="00D016EE">
              <w:rPr>
                <w:szCs w:val="18"/>
              </w:rPr>
              <w:t>defaultValue: None</w:t>
            </w:r>
          </w:p>
          <w:p w14:paraId="63C82A6A" w14:textId="77777777" w:rsidR="00642B3B" w:rsidRPr="00D016EE" w:rsidRDefault="00642B3B" w:rsidP="00521AF5">
            <w:pPr>
              <w:keepNext/>
              <w:keepLines/>
              <w:spacing w:after="0"/>
              <w:rPr>
                <w:rFonts w:ascii="Arial" w:hAnsi="Arial"/>
                <w:sz w:val="18"/>
                <w:szCs w:val="18"/>
              </w:rPr>
            </w:pPr>
            <w:r w:rsidRPr="00D016EE">
              <w:rPr>
                <w:rFonts w:ascii="Arial" w:hAnsi="Arial"/>
                <w:sz w:val="18"/>
                <w:szCs w:val="18"/>
              </w:rPr>
              <w:t>isNullable: False</w:t>
            </w:r>
          </w:p>
        </w:tc>
      </w:tr>
      <w:tr w:rsidR="00642B3B" w:rsidRPr="00B26339" w14:paraId="6BC2BDB0" w14:textId="77777777" w:rsidTr="00521AF5">
        <w:trPr>
          <w:gridBefore w:val="1"/>
          <w:wBefore w:w="32" w:type="dxa"/>
          <w:cantSplit/>
          <w:jc w:val="center"/>
        </w:trPr>
        <w:tc>
          <w:tcPr>
            <w:tcW w:w="2547" w:type="dxa"/>
          </w:tcPr>
          <w:p w14:paraId="2EE51F43" w14:textId="77777777" w:rsidR="00642B3B" w:rsidRPr="00BE14BD" w:rsidRDefault="00642B3B" w:rsidP="00521AF5">
            <w:pPr>
              <w:pStyle w:val="TAL"/>
              <w:rPr>
                <w:rFonts w:cs="Arial"/>
              </w:rPr>
            </w:pPr>
            <w:r w:rsidRPr="00F32144">
              <w:rPr>
                <w:rFonts w:ascii="Courier New" w:hAnsi="Courier New"/>
                <w:szCs w:val="18"/>
                <w:lang w:eastAsia="zh-CN"/>
              </w:rPr>
              <w:t>nPN</w:t>
            </w:r>
            <w:r>
              <w:rPr>
                <w:rFonts w:ascii="Courier New" w:hAnsi="Courier New"/>
                <w:szCs w:val="18"/>
                <w:lang w:eastAsia="zh-CN"/>
              </w:rPr>
              <w:t>Target</w:t>
            </w:r>
          </w:p>
        </w:tc>
        <w:tc>
          <w:tcPr>
            <w:tcW w:w="5245" w:type="dxa"/>
          </w:tcPr>
          <w:p w14:paraId="26ED1D4A" w14:textId="77777777" w:rsidR="00642B3B" w:rsidRDefault="00642B3B" w:rsidP="00521AF5">
            <w:pPr>
              <w:pStyle w:val="TAL"/>
              <w:rPr>
                <w:lang w:val="en-US"/>
              </w:rPr>
            </w:pPr>
            <w:r>
              <w:rPr>
                <w:rFonts w:cs="Arial"/>
                <w:iCs/>
                <w:szCs w:val="18"/>
              </w:rPr>
              <w:t xml:space="preserve">It defines which NPN </w:t>
            </w:r>
            <w:r>
              <w:rPr>
                <w:lang w:val="en-US"/>
              </w:rPr>
              <w:t>that the subscriber of the session to be recorded uses as selected NPN.</w:t>
            </w:r>
          </w:p>
          <w:p w14:paraId="71897273" w14:textId="77777777" w:rsidR="00642B3B" w:rsidRDefault="00642B3B" w:rsidP="00521AF5">
            <w:pPr>
              <w:pStyle w:val="TAL"/>
              <w:rPr>
                <w:lang w:val="en-US"/>
              </w:rPr>
            </w:pPr>
            <w:r>
              <w:rPr>
                <w:szCs w:val="18"/>
              </w:rPr>
              <w:t>There is</w:t>
            </w:r>
            <w:r>
              <w:rPr>
                <w:lang w:val="en-US"/>
              </w:rPr>
              <w:t xml:space="preserve"> maximum one CAG ID present in </w:t>
            </w:r>
            <w:r>
              <w:rPr>
                <w:rFonts w:ascii="Courier New" w:hAnsi="Courier New" w:cs="Courier New"/>
                <w:color w:val="000000"/>
                <w:szCs w:val="18"/>
                <w:lang w:eastAsia="zh-CN"/>
              </w:rPr>
              <w:t>cAGIdList</w:t>
            </w:r>
            <w:r>
              <w:rPr>
                <w:lang w:val="en-US"/>
              </w:rPr>
              <w:t xml:space="preserve"> in case of PNI-NPN or maximum one NID present in </w:t>
            </w:r>
            <w:r>
              <w:rPr>
                <w:rFonts w:ascii="Courier New" w:hAnsi="Courier New" w:cs="Courier New"/>
                <w:color w:val="000000"/>
                <w:szCs w:val="18"/>
                <w:lang w:eastAsia="zh-CN"/>
              </w:rPr>
              <w:t>nIDList</w:t>
            </w:r>
            <w:r>
              <w:rPr>
                <w:lang w:val="en-US"/>
              </w:rPr>
              <w:t xml:space="preserve"> in case of SNPN</w:t>
            </w:r>
          </w:p>
        </w:tc>
        <w:tc>
          <w:tcPr>
            <w:tcW w:w="1984" w:type="dxa"/>
          </w:tcPr>
          <w:p w14:paraId="40F8AC6C" w14:textId="77777777" w:rsidR="00642B3B" w:rsidRDefault="00642B3B" w:rsidP="00521AF5">
            <w:pPr>
              <w:keepNext/>
              <w:keepLines/>
              <w:spacing w:after="0"/>
              <w:rPr>
                <w:rFonts w:ascii="Arial" w:hAnsi="Arial"/>
                <w:sz w:val="18"/>
                <w:szCs w:val="18"/>
              </w:rPr>
            </w:pPr>
            <w:r>
              <w:rPr>
                <w:rFonts w:ascii="Arial" w:hAnsi="Arial"/>
                <w:sz w:val="18"/>
                <w:szCs w:val="18"/>
              </w:rPr>
              <w:t>type: NpnId</w:t>
            </w:r>
          </w:p>
          <w:p w14:paraId="1EFB94D0" w14:textId="77777777" w:rsidR="00642B3B" w:rsidRDefault="00642B3B" w:rsidP="00521AF5">
            <w:pPr>
              <w:keepNext/>
              <w:keepLines/>
              <w:spacing w:after="0"/>
              <w:rPr>
                <w:rFonts w:ascii="Arial" w:hAnsi="Arial"/>
                <w:sz w:val="18"/>
                <w:szCs w:val="18"/>
              </w:rPr>
            </w:pPr>
            <w:r>
              <w:rPr>
                <w:rFonts w:ascii="Arial" w:hAnsi="Arial"/>
                <w:sz w:val="18"/>
                <w:szCs w:val="18"/>
              </w:rPr>
              <w:t>multiplicity: 0..1</w:t>
            </w:r>
          </w:p>
          <w:p w14:paraId="3488A06B" w14:textId="77777777" w:rsidR="00642B3B" w:rsidRPr="00D016EE" w:rsidRDefault="00642B3B" w:rsidP="00521AF5">
            <w:pPr>
              <w:pStyle w:val="TAL"/>
              <w:rPr>
                <w:szCs w:val="18"/>
              </w:rPr>
            </w:pPr>
            <w:r w:rsidRPr="00D016EE">
              <w:rPr>
                <w:szCs w:val="18"/>
              </w:rPr>
              <w:t>isOrdered: N/A</w:t>
            </w:r>
          </w:p>
          <w:p w14:paraId="787EECD4" w14:textId="77777777" w:rsidR="00642B3B" w:rsidRPr="00D016EE" w:rsidRDefault="00642B3B" w:rsidP="00521AF5">
            <w:pPr>
              <w:pStyle w:val="TAL"/>
              <w:rPr>
                <w:szCs w:val="18"/>
              </w:rPr>
            </w:pPr>
            <w:r w:rsidRPr="00D016EE">
              <w:rPr>
                <w:szCs w:val="18"/>
              </w:rPr>
              <w:t>isUnique: N/A</w:t>
            </w:r>
          </w:p>
          <w:p w14:paraId="3850778E" w14:textId="77777777" w:rsidR="00642B3B" w:rsidRDefault="00642B3B" w:rsidP="00521AF5">
            <w:pPr>
              <w:keepNext/>
              <w:keepLines/>
              <w:spacing w:after="0"/>
              <w:rPr>
                <w:rFonts w:ascii="Arial" w:hAnsi="Arial"/>
                <w:sz w:val="18"/>
                <w:szCs w:val="18"/>
              </w:rPr>
            </w:pPr>
            <w:r>
              <w:rPr>
                <w:rFonts w:ascii="Arial" w:hAnsi="Arial"/>
                <w:sz w:val="18"/>
                <w:szCs w:val="18"/>
              </w:rPr>
              <w:t>defaultValue: None</w:t>
            </w:r>
          </w:p>
          <w:p w14:paraId="020743DA" w14:textId="77777777" w:rsidR="00642B3B" w:rsidRPr="00D016EE" w:rsidRDefault="00642B3B" w:rsidP="00521AF5">
            <w:pPr>
              <w:keepNext/>
              <w:keepLines/>
              <w:spacing w:after="0"/>
              <w:rPr>
                <w:rFonts w:ascii="Arial" w:hAnsi="Arial"/>
                <w:sz w:val="18"/>
                <w:szCs w:val="18"/>
              </w:rPr>
            </w:pPr>
            <w:r w:rsidRPr="00D016EE">
              <w:rPr>
                <w:rFonts w:ascii="Arial" w:hAnsi="Arial"/>
                <w:sz w:val="18"/>
                <w:szCs w:val="18"/>
              </w:rPr>
              <w:t>isNullable: False</w:t>
            </w:r>
          </w:p>
        </w:tc>
      </w:tr>
      <w:tr w:rsidR="00642B3B" w:rsidRPr="00B26339" w14:paraId="326469D0" w14:textId="77777777" w:rsidTr="00521AF5">
        <w:trPr>
          <w:gridBefore w:val="1"/>
          <w:wBefore w:w="32" w:type="dxa"/>
          <w:cantSplit/>
          <w:jc w:val="center"/>
        </w:trPr>
        <w:tc>
          <w:tcPr>
            <w:tcW w:w="2547" w:type="dxa"/>
          </w:tcPr>
          <w:p w14:paraId="28F3EB53" w14:textId="77777777" w:rsidR="00642B3B" w:rsidRPr="00F32144" w:rsidRDefault="00642B3B" w:rsidP="00521AF5">
            <w:pPr>
              <w:pStyle w:val="TAL"/>
              <w:rPr>
                <w:rFonts w:ascii="Courier New" w:hAnsi="Courier New"/>
                <w:szCs w:val="18"/>
                <w:lang w:eastAsia="zh-CN"/>
              </w:rPr>
            </w:pPr>
            <w:r>
              <w:rPr>
                <w:rFonts w:cs="Arial"/>
                <w:szCs w:val="18"/>
              </w:rPr>
              <w:t>ueCoreMeasConfig</w:t>
            </w:r>
          </w:p>
        </w:tc>
        <w:tc>
          <w:tcPr>
            <w:tcW w:w="5245" w:type="dxa"/>
          </w:tcPr>
          <w:p w14:paraId="3097863A" w14:textId="77777777" w:rsidR="00642B3B" w:rsidRDefault="00642B3B" w:rsidP="00521AF5">
            <w:pPr>
              <w:pStyle w:val="TAL"/>
              <w:rPr>
                <w:rFonts w:cs="Arial"/>
                <w:iCs/>
                <w:szCs w:val="18"/>
              </w:rPr>
            </w:pPr>
            <w:r>
              <w:rPr>
                <w:szCs w:val="18"/>
              </w:rPr>
              <w:t>The set of parameters specific for 5GC UE level measurements configuration.</w:t>
            </w:r>
          </w:p>
        </w:tc>
        <w:tc>
          <w:tcPr>
            <w:tcW w:w="1984" w:type="dxa"/>
          </w:tcPr>
          <w:p w14:paraId="400525F4" w14:textId="77777777" w:rsidR="00642B3B" w:rsidRPr="00B26339" w:rsidRDefault="00642B3B" w:rsidP="00521AF5">
            <w:pPr>
              <w:pStyle w:val="TAL"/>
            </w:pPr>
            <w:r w:rsidRPr="00B26339">
              <w:t xml:space="preserve">type: </w:t>
            </w:r>
            <w:r>
              <w:t>UECoreMeasConfig</w:t>
            </w:r>
          </w:p>
          <w:p w14:paraId="208DD50A" w14:textId="77777777" w:rsidR="00642B3B" w:rsidRPr="00B26339" w:rsidRDefault="00642B3B" w:rsidP="00521AF5">
            <w:pPr>
              <w:pStyle w:val="TAL"/>
            </w:pPr>
            <w:r w:rsidRPr="00B26339">
              <w:t xml:space="preserve">multiplicity: </w:t>
            </w:r>
            <w:r>
              <w:t>0..</w:t>
            </w:r>
            <w:r w:rsidRPr="00B26339">
              <w:t>1</w:t>
            </w:r>
          </w:p>
          <w:p w14:paraId="7C329A79" w14:textId="77777777" w:rsidR="00642B3B" w:rsidRPr="00B26339" w:rsidRDefault="00642B3B" w:rsidP="00521AF5">
            <w:pPr>
              <w:pStyle w:val="TAL"/>
            </w:pPr>
            <w:r w:rsidRPr="00B26339">
              <w:t>isOrdered: N/A</w:t>
            </w:r>
          </w:p>
          <w:p w14:paraId="3C5D1CDA" w14:textId="77777777" w:rsidR="00642B3B" w:rsidRPr="00B26339" w:rsidRDefault="00642B3B" w:rsidP="00521AF5">
            <w:pPr>
              <w:pStyle w:val="TAL"/>
              <w:rPr>
                <w:lang w:val="pt-BR"/>
              </w:rPr>
            </w:pPr>
            <w:r w:rsidRPr="00B26339">
              <w:rPr>
                <w:lang w:val="pt-BR"/>
              </w:rPr>
              <w:t>isUnique: N/A</w:t>
            </w:r>
          </w:p>
          <w:p w14:paraId="5B28ABA3" w14:textId="77777777" w:rsidR="00642B3B" w:rsidRPr="00B26339" w:rsidRDefault="00642B3B" w:rsidP="00521AF5">
            <w:pPr>
              <w:pStyle w:val="TAL"/>
              <w:rPr>
                <w:lang w:val="pt-BR"/>
              </w:rPr>
            </w:pPr>
            <w:r w:rsidRPr="00B26339">
              <w:rPr>
                <w:lang w:val="pt-BR"/>
              </w:rPr>
              <w:t>defaultValue: None</w:t>
            </w:r>
          </w:p>
          <w:p w14:paraId="424D8141" w14:textId="77777777" w:rsidR="00642B3B" w:rsidRDefault="00642B3B" w:rsidP="00521AF5">
            <w:pPr>
              <w:pStyle w:val="TAL"/>
            </w:pPr>
            <w:r w:rsidRPr="00B26339">
              <w:t>isNullable: False</w:t>
            </w:r>
          </w:p>
        </w:tc>
      </w:tr>
      <w:tr w:rsidR="00642B3B" w:rsidRPr="00B26339" w14:paraId="457290C6" w14:textId="77777777" w:rsidTr="00521AF5">
        <w:trPr>
          <w:gridBefore w:val="1"/>
          <w:wBefore w:w="32" w:type="dxa"/>
          <w:cantSplit/>
          <w:jc w:val="center"/>
        </w:trPr>
        <w:tc>
          <w:tcPr>
            <w:tcW w:w="2547" w:type="dxa"/>
          </w:tcPr>
          <w:p w14:paraId="513C2A2D" w14:textId="77777777" w:rsidR="00642B3B" w:rsidRPr="00F32144" w:rsidRDefault="00642B3B" w:rsidP="00521AF5">
            <w:pPr>
              <w:pStyle w:val="TAL"/>
              <w:rPr>
                <w:rFonts w:ascii="Courier New" w:hAnsi="Courier New"/>
                <w:szCs w:val="18"/>
                <w:lang w:eastAsia="zh-CN"/>
              </w:rPr>
            </w:pPr>
            <w:r w:rsidRPr="00147FF9">
              <w:rPr>
                <w:rFonts w:cs="Arial"/>
              </w:rPr>
              <w:lastRenderedPageBreak/>
              <w:t>ue</w:t>
            </w:r>
            <w:r>
              <w:rPr>
                <w:rFonts w:cs="Arial"/>
              </w:rPr>
              <w:t>Core</w:t>
            </w:r>
            <w:r w:rsidRPr="00147FF9">
              <w:rPr>
                <w:rFonts w:cs="Arial"/>
              </w:rPr>
              <w:t>Measurements</w:t>
            </w:r>
          </w:p>
        </w:tc>
        <w:tc>
          <w:tcPr>
            <w:tcW w:w="5245" w:type="dxa"/>
          </w:tcPr>
          <w:p w14:paraId="0C2AE37B" w14:textId="77777777" w:rsidR="00642B3B" w:rsidRPr="00E61963" w:rsidRDefault="00642B3B" w:rsidP="00521AF5">
            <w:pPr>
              <w:pStyle w:val="TAL"/>
              <w:rPr>
                <w:szCs w:val="18"/>
              </w:rPr>
            </w:pPr>
            <w:r w:rsidRPr="00E61963">
              <w:rPr>
                <w:szCs w:val="18"/>
              </w:rPr>
              <w:t xml:space="preserve">List of </w:t>
            </w:r>
            <w:r>
              <w:rPr>
                <w:szCs w:val="18"/>
              </w:rPr>
              <w:t xml:space="preserve">5GC </w:t>
            </w:r>
            <w:r w:rsidRPr="00E61963">
              <w:rPr>
                <w:szCs w:val="18"/>
              </w:rPr>
              <w:t>UE level measurements</w:t>
            </w:r>
            <w:r>
              <w:rPr>
                <w:szCs w:val="18"/>
              </w:rPr>
              <w:t xml:space="preserve"> identified by name</w:t>
            </w:r>
            <w:r w:rsidRPr="00E61963">
              <w:rPr>
                <w:szCs w:val="18"/>
              </w:rPr>
              <w:t>.</w:t>
            </w:r>
          </w:p>
          <w:p w14:paraId="6465A512" w14:textId="77777777" w:rsidR="00642B3B" w:rsidRDefault="00642B3B" w:rsidP="00521AF5">
            <w:pPr>
              <w:pStyle w:val="TAL"/>
              <w:rPr>
                <w:szCs w:val="18"/>
              </w:rPr>
            </w:pPr>
          </w:p>
          <w:p w14:paraId="2A7A9701" w14:textId="77777777" w:rsidR="00642B3B" w:rsidRPr="00E61963" w:rsidRDefault="00642B3B" w:rsidP="00521AF5">
            <w:pPr>
              <w:pStyle w:val="TAL"/>
              <w:rPr>
                <w:szCs w:val="18"/>
              </w:rPr>
            </w:pPr>
            <w:r w:rsidRPr="00E61963">
              <w:rPr>
                <w:szCs w:val="18"/>
              </w:rPr>
              <w:t>allowedValues:</w:t>
            </w:r>
          </w:p>
          <w:p w14:paraId="3BFFD7AE" w14:textId="77777777" w:rsidR="00642B3B" w:rsidRPr="00E61963" w:rsidRDefault="00642B3B" w:rsidP="00521AF5">
            <w:pPr>
              <w:pStyle w:val="TAL"/>
              <w:rPr>
                <w:szCs w:val="18"/>
              </w:rPr>
            </w:pPr>
            <w:r w:rsidRPr="00E61963">
              <w:rPr>
                <w:szCs w:val="18"/>
              </w:rPr>
              <w:t>The</w:t>
            </w:r>
            <w:r>
              <w:rPr>
                <w:szCs w:val="18"/>
              </w:rPr>
              <w:t xml:space="preserve"> list may include</w:t>
            </w:r>
            <w:r w:rsidRPr="00E61963">
              <w:rPr>
                <w:szCs w:val="18"/>
              </w:rPr>
              <w:t xml:space="preserve"> </w:t>
            </w:r>
            <w:r>
              <w:rPr>
                <w:szCs w:val="18"/>
              </w:rPr>
              <w:t xml:space="preserve">5GC </w:t>
            </w:r>
            <w:r w:rsidRPr="00E61963">
              <w:rPr>
                <w:szCs w:val="18"/>
              </w:rPr>
              <w:t>UE level measurements defined in</w:t>
            </w:r>
            <w:r>
              <w:rPr>
                <w:szCs w:val="18"/>
              </w:rPr>
              <w:t xml:space="preserve"> TS 28.558 [57]</w:t>
            </w:r>
            <w:r w:rsidRPr="00E61963">
              <w:rPr>
                <w:szCs w:val="18"/>
              </w:rPr>
              <w:t>,</w:t>
            </w:r>
            <w:r>
              <w:rPr>
                <w:szCs w:val="18"/>
              </w:rPr>
              <w:t xml:space="preserve"> </w:t>
            </w:r>
            <w:r w:rsidRPr="00E61963">
              <w:rPr>
                <w:szCs w:val="18"/>
              </w:rPr>
              <w:t>or vendor specific</w:t>
            </w:r>
            <w:r>
              <w:rPr>
                <w:szCs w:val="18"/>
              </w:rPr>
              <w:t xml:space="preserve"> measurements</w:t>
            </w:r>
            <w:r w:rsidRPr="00E61963">
              <w:rPr>
                <w:szCs w:val="18"/>
              </w:rPr>
              <w:t>.</w:t>
            </w:r>
          </w:p>
          <w:p w14:paraId="610211A4" w14:textId="77777777" w:rsidR="00642B3B" w:rsidRPr="00E61963" w:rsidRDefault="00642B3B" w:rsidP="00521AF5">
            <w:pPr>
              <w:pStyle w:val="TAL"/>
              <w:rPr>
                <w:szCs w:val="18"/>
              </w:rPr>
            </w:pPr>
          </w:p>
          <w:p w14:paraId="276B9BD8" w14:textId="77777777" w:rsidR="00642B3B" w:rsidRPr="00E61963" w:rsidRDefault="00642B3B" w:rsidP="00521AF5">
            <w:pPr>
              <w:pStyle w:val="TAL"/>
              <w:spacing w:after="120"/>
              <w:rPr>
                <w:rFonts w:cs="Arial"/>
                <w:szCs w:val="18"/>
              </w:rPr>
            </w:pPr>
            <w:r w:rsidRPr="00E61963">
              <w:rPr>
                <w:rFonts w:cs="Arial"/>
                <w:szCs w:val="18"/>
              </w:rPr>
              <w:t xml:space="preserve">For </w:t>
            </w:r>
            <w:r>
              <w:rPr>
                <w:rFonts w:cs="Arial"/>
                <w:szCs w:val="18"/>
              </w:rPr>
              <w:t xml:space="preserve">5GC </w:t>
            </w:r>
            <w:r w:rsidRPr="00E61963">
              <w:rPr>
                <w:szCs w:val="18"/>
              </w:rPr>
              <w:t xml:space="preserve">UE level measurements </w:t>
            </w:r>
            <w:r w:rsidRPr="00E61963">
              <w:rPr>
                <w:rFonts w:cs="Arial"/>
                <w:szCs w:val="18"/>
              </w:rPr>
              <w:t xml:space="preserve">defined in </w:t>
            </w:r>
            <w:r>
              <w:rPr>
                <w:szCs w:val="18"/>
              </w:rPr>
              <w:t>TS 28.558 [57]</w:t>
            </w:r>
            <w:r w:rsidRPr="00E61963">
              <w:rPr>
                <w:rFonts w:cs="Arial"/>
                <w:szCs w:val="18"/>
              </w:rPr>
              <w:t>, the name is constructed as follows:</w:t>
            </w:r>
          </w:p>
          <w:p w14:paraId="66466A15" w14:textId="77777777" w:rsidR="00642B3B" w:rsidRPr="00E61963" w:rsidRDefault="00642B3B" w:rsidP="00521AF5">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"family.measurementName.subcounter" for measurement type with specified subcounter</w:t>
            </w:r>
          </w:p>
          <w:p w14:paraId="3660A5CF" w14:textId="77777777" w:rsidR="00642B3B" w:rsidRPr="00E61963" w:rsidRDefault="00642B3B" w:rsidP="00521AF5">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"family.measurementName.ALL" for measurement type with all supported subcounters</w:t>
            </w:r>
          </w:p>
          <w:p w14:paraId="34C5CB8B" w14:textId="77777777" w:rsidR="00642B3B" w:rsidRPr="00E61963" w:rsidRDefault="00642B3B" w:rsidP="00521AF5">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"family.measurementName" for measurement type without subcounters</w:t>
            </w:r>
          </w:p>
          <w:p w14:paraId="231E6911" w14:textId="77777777" w:rsidR="00642B3B" w:rsidRDefault="00642B3B" w:rsidP="00521AF5">
            <w:pPr>
              <w:pStyle w:val="B1"/>
              <w:spacing w:after="12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 for measurement family, including all measurement types and the associated subcounters under this family.</w:t>
            </w:r>
          </w:p>
          <w:p w14:paraId="60B17549" w14:textId="77777777" w:rsidR="00642B3B" w:rsidRPr="003135ED" w:rsidRDefault="00642B3B" w:rsidP="00521AF5">
            <w:pPr>
              <w:pStyle w:val="B1"/>
              <w:spacing w:after="120"/>
              <w:ind w:left="0" w:firstLine="0"/>
              <w:rPr>
                <w:rFonts w:ascii="Arial" w:hAnsi="Arial" w:cs="Arial"/>
                <w:sz w:val="18"/>
                <w:szCs w:val="16"/>
              </w:rPr>
            </w:pPr>
            <w:r w:rsidRPr="003135ED">
              <w:rPr>
                <w:rFonts w:ascii="Arial" w:hAnsi="Arial" w:cs="Arial"/>
                <w:sz w:val="18"/>
                <w:szCs w:val="16"/>
                <w:lang w:val="de-DE"/>
              </w:rPr>
              <w:t>For non-3GPP sp</w:t>
            </w:r>
            <w:r w:rsidRPr="003135ED">
              <w:rPr>
                <w:rFonts w:ascii="Arial" w:hAnsi="Arial" w:cs="Arial"/>
                <w:sz w:val="18"/>
                <w:szCs w:val="18"/>
                <w:lang w:val="de-DE"/>
              </w:rPr>
              <w:t xml:space="preserve">ecified </w:t>
            </w:r>
            <w:r w:rsidRPr="00D357DD">
              <w:rPr>
                <w:rFonts w:ascii="Arial" w:hAnsi="Arial" w:cs="Arial"/>
                <w:sz w:val="18"/>
                <w:szCs w:val="18"/>
                <w:lang w:val="de-DE"/>
              </w:rPr>
              <w:t xml:space="preserve">5GC </w:t>
            </w:r>
            <w:r w:rsidRPr="003135ED">
              <w:rPr>
                <w:rFonts w:ascii="Arial" w:hAnsi="Arial" w:cs="Arial"/>
                <w:sz w:val="18"/>
                <w:szCs w:val="18"/>
              </w:rPr>
              <w:t xml:space="preserve">UE level measurements </w:t>
            </w:r>
            <w:r w:rsidRPr="003135ED">
              <w:rPr>
                <w:rFonts w:ascii="Arial" w:hAnsi="Arial" w:cs="Arial"/>
                <w:sz w:val="18"/>
                <w:szCs w:val="18"/>
                <w:lang w:val="de-DE"/>
              </w:rPr>
              <w:t xml:space="preserve">the name </w:t>
            </w:r>
            <w:r w:rsidRPr="003135ED">
              <w:rPr>
                <w:rFonts w:ascii="Arial" w:hAnsi="Arial" w:cs="Arial"/>
                <w:sz w:val="18"/>
                <w:szCs w:val="16"/>
                <w:lang w:val="de-DE"/>
              </w:rPr>
              <w:t>is defined elsewhere.</w:t>
            </w:r>
          </w:p>
          <w:p w14:paraId="12ED4FA2" w14:textId="77777777" w:rsidR="00642B3B" w:rsidRDefault="00642B3B" w:rsidP="00521AF5">
            <w:pPr>
              <w:pStyle w:val="TAL"/>
              <w:rPr>
                <w:rFonts w:cs="Arial"/>
                <w:iCs/>
                <w:szCs w:val="18"/>
              </w:rPr>
            </w:pPr>
          </w:p>
        </w:tc>
        <w:tc>
          <w:tcPr>
            <w:tcW w:w="1984" w:type="dxa"/>
          </w:tcPr>
          <w:p w14:paraId="3514B2B9" w14:textId="77777777" w:rsidR="00642B3B" w:rsidRPr="00D357DD" w:rsidRDefault="00642B3B" w:rsidP="00521AF5">
            <w:pPr>
              <w:pStyle w:val="TAL"/>
              <w:rPr>
                <w:rFonts w:cs="Arial"/>
                <w:szCs w:val="18"/>
              </w:rPr>
            </w:pPr>
            <w:r w:rsidRPr="00D357DD">
              <w:rPr>
                <w:rFonts w:cs="Arial"/>
                <w:szCs w:val="18"/>
              </w:rPr>
              <w:t>type: String</w:t>
            </w:r>
          </w:p>
          <w:p w14:paraId="761937DF" w14:textId="77777777" w:rsidR="00642B3B" w:rsidRPr="00D357DD" w:rsidRDefault="00642B3B" w:rsidP="00521AF5">
            <w:pPr>
              <w:pStyle w:val="TAL"/>
              <w:rPr>
                <w:rFonts w:cs="Arial"/>
                <w:szCs w:val="18"/>
              </w:rPr>
            </w:pPr>
            <w:r w:rsidRPr="00D357DD">
              <w:rPr>
                <w:rFonts w:cs="Arial"/>
                <w:szCs w:val="18"/>
              </w:rPr>
              <w:t>multiplicity: 1..*</w:t>
            </w:r>
          </w:p>
          <w:p w14:paraId="40816FF4" w14:textId="77777777" w:rsidR="00642B3B" w:rsidRPr="00D357DD" w:rsidRDefault="00642B3B" w:rsidP="00521AF5">
            <w:pPr>
              <w:pStyle w:val="TAL"/>
              <w:rPr>
                <w:rFonts w:cs="Arial"/>
                <w:szCs w:val="18"/>
              </w:rPr>
            </w:pPr>
            <w:r w:rsidRPr="00D357DD">
              <w:rPr>
                <w:rFonts w:cs="Arial"/>
                <w:szCs w:val="18"/>
              </w:rPr>
              <w:t>isOrdered: False</w:t>
            </w:r>
          </w:p>
          <w:p w14:paraId="40B0CCEA" w14:textId="77777777" w:rsidR="00642B3B" w:rsidRPr="00D357DD" w:rsidRDefault="00642B3B" w:rsidP="00521AF5">
            <w:pPr>
              <w:pStyle w:val="TAL"/>
              <w:rPr>
                <w:rFonts w:cs="Arial"/>
                <w:szCs w:val="18"/>
              </w:rPr>
            </w:pPr>
            <w:r w:rsidRPr="00D357DD">
              <w:rPr>
                <w:rFonts w:cs="Arial"/>
                <w:szCs w:val="18"/>
              </w:rPr>
              <w:t>isUnique: True</w:t>
            </w:r>
          </w:p>
          <w:p w14:paraId="59B20EB7" w14:textId="77777777" w:rsidR="00642B3B" w:rsidRPr="00D357DD" w:rsidRDefault="00642B3B" w:rsidP="00521AF5">
            <w:pPr>
              <w:pStyle w:val="TAL"/>
              <w:rPr>
                <w:rFonts w:cs="Arial"/>
                <w:szCs w:val="18"/>
              </w:rPr>
            </w:pPr>
            <w:r w:rsidRPr="00D357DD">
              <w:rPr>
                <w:rFonts w:cs="Arial"/>
                <w:szCs w:val="18"/>
              </w:rPr>
              <w:t>defaultValue: None</w:t>
            </w:r>
          </w:p>
          <w:p w14:paraId="1EEB56ED" w14:textId="77777777" w:rsidR="00642B3B" w:rsidRDefault="00642B3B" w:rsidP="00521AF5">
            <w:pPr>
              <w:keepNext/>
              <w:keepLines/>
              <w:spacing w:after="0"/>
              <w:rPr>
                <w:rFonts w:ascii="Arial" w:hAnsi="Arial"/>
                <w:sz w:val="18"/>
                <w:szCs w:val="18"/>
              </w:rPr>
            </w:pPr>
            <w:r w:rsidRPr="003135ED">
              <w:rPr>
                <w:rFonts w:ascii="Arial" w:hAnsi="Arial" w:cs="Arial"/>
                <w:sz w:val="18"/>
                <w:szCs w:val="18"/>
              </w:rPr>
              <w:t>isNullable: False</w:t>
            </w:r>
          </w:p>
        </w:tc>
      </w:tr>
      <w:tr w:rsidR="00642B3B" w:rsidRPr="00B26339" w14:paraId="78BA8BE8" w14:textId="77777777" w:rsidTr="00521AF5">
        <w:trPr>
          <w:gridBefore w:val="1"/>
          <w:wBefore w:w="32" w:type="dxa"/>
          <w:cantSplit/>
          <w:jc w:val="center"/>
        </w:trPr>
        <w:tc>
          <w:tcPr>
            <w:tcW w:w="2547" w:type="dxa"/>
          </w:tcPr>
          <w:p w14:paraId="5728CB21" w14:textId="77777777" w:rsidR="00642B3B" w:rsidRPr="00F32144" w:rsidRDefault="00642B3B" w:rsidP="00521AF5">
            <w:pPr>
              <w:pStyle w:val="TAL"/>
              <w:rPr>
                <w:rFonts w:ascii="Courier New" w:hAnsi="Courier New"/>
                <w:szCs w:val="18"/>
                <w:lang w:eastAsia="zh-CN"/>
              </w:rPr>
            </w:pPr>
            <w:r w:rsidRPr="00147FF9">
              <w:rPr>
                <w:rFonts w:cs="Arial"/>
              </w:rPr>
              <w:t>ue</w:t>
            </w:r>
            <w:r>
              <w:rPr>
                <w:rFonts w:cs="Arial"/>
              </w:rPr>
              <w:t>Core</w:t>
            </w:r>
            <w:r w:rsidRPr="00147FF9">
              <w:rPr>
                <w:rFonts w:cs="Arial"/>
              </w:rPr>
              <w:t>MeasGranularityPeriod</w:t>
            </w:r>
          </w:p>
        </w:tc>
        <w:tc>
          <w:tcPr>
            <w:tcW w:w="5245" w:type="dxa"/>
          </w:tcPr>
          <w:p w14:paraId="53058A9A" w14:textId="77777777" w:rsidR="00642B3B" w:rsidRPr="00E61963" w:rsidRDefault="00642B3B" w:rsidP="00521AF5">
            <w:pPr>
              <w:tabs>
                <w:tab w:val="center" w:pos="1333"/>
              </w:tabs>
              <w:spacing w:after="0"/>
              <w:rPr>
                <w:rFonts w:ascii="Arial" w:hAnsi="Arial" w:cs="Arial"/>
                <w:sz w:val="18"/>
                <w:szCs w:val="18"/>
              </w:rPr>
            </w:pPr>
            <w:r w:rsidRPr="00E61963">
              <w:rPr>
                <w:rFonts w:ascii="Arial" w:hAnsi="Arial" w:cs="Arial"/>
                <w:sz w:val="18"/>
                <w:szCs w:val="18"/>
              </w:rPr>
              <w:t xml:space="preserve">Granularity period used to produce </w:t>
            </w:r>
            <w:r>
              <w:rPr>
                <w:rFonts w:ascii="Arial" w:hAnsi="Arial" w:cs="Arial"/>
                <w:sz w:val="18"/>
                <w:szCs w:val="18"/>
              </w:rPr>
              <w:t xml:space="preserve">5GC </w:t>
            </w:r>
            <w:r w:rsidRPr="00E61963">
              <w:rPr>
                <w:rFonts w:ascii="Arial" w:hAnsi="Arial" w:cs="Arial"/>
                <w:sz w:val="18"/>
                <w:szCs w:val="18"/>
              </w:rPr>
              <w:t>UE level measurements. The period is defined in milliseconds (ms).</w:t>
            </w:r>
          </w:p>
          <w:p w14:paraId="16A31914" w14:textId="77777777" w:rsidR="00642B3B" w:rsidRPr="00E61963" w:rsidRDefault="00642B3B" w:rsidP="00521AF5">
            <w:pPr>
              <w:tabs>
                <w:tab w:val="center" w:pos="1333"/>
              </w:tabs>
              <w:spacing w:after="0"/>
              <w:rPr>
                <w:rFonts w:ascii="Arial" w:hAnsi="Arial" w:cs="Arial"/>
                <w:sz w:val="18"/>
                <w:szCs w:val="18"/>
              </w:rPr>
            </w:pPr>
          </w:p>
          <w:p w14:paraId="0A05D3A9" w14:textId="77777777" w:rsidR="00642B3B" w:rsidRPr="00E61963" w:rsidRDefault="00642B3B" w:rsidP="00521AF5">
            <w:pPr>
              <w:tabs>
                <w:tab w:val="center" w:pos="1333"/>
              </w:tabs>
              <w:spacing w:after="0"/>
              <w:rPr>
                <w:rFonts w:ascii="Arial" w:hAnsi="Arial" w:cs="Arial"/>
                <w:sz w:val="18"/>
                <w:szCs w:val="18"/>
              </w:rPr>
            </w:pPr>
            <w:r w:rsidRPr="00E61963">
              <w:rPr>
                <w:rFonts w:ascii="Arial" w:hAnsi="Arial" w:cs="Arial"/>
                <w:sz w:val="18"/>
                <w:szCs w:val="18"/>
              </w:rPr>
              <w:t>See Note</w:t>
            </w:r>
            <w:r>
              <w:rPr>
                <w:rFonts w:ascii="Arial" w:hAnsi="Arial" w:cs="Arial"/>
                <w:sz w:val="18"/>
                <w:szCs w:val="18"/>
              </w:rPr>
              <w:t xml:space="preserve"> 8</w:t>
            </w:r>
            <w:r w:rsidRPr="00E61963">
              <w:rPr>
                <w:rFonts w:ascii="Arial" w:hAnsi="Arial" w:cs="Arial"/>
                <w:sz w:val="18"/>
                <w:szCs w:val="18"/>
              </w:rPr>
              <w:t>.</w:t>
            </w:r>
          </w:p>
          <w:p w14:paraId="1C95A123" w14:textId="77777777" w:rsidR="00642B3B" w:rsidRPr="00E61963" w:rsidRDefault="00642B3B" w:rsidP="00521AF5">
            <w:pPr>
              <w:tabs>
                <w:tab w:val="center" w:pos="1333"/>
              </w:tabs>
              <w:spacing w:after="0"/>
              <w:rPr>
                <w:rFonts w:ascii="Arial" w:hAnsi="Arial" w:cs="Arial"/>
                <w:sz w:val="18"/>
                <w:szCs w:val="18"/>
              </w:rPr>
            </w:pPr>
          </w:p>
          <w:p w14:paraId="33536BAC" w14:textId="77777777" w:rsidR="00642B3B" w:rsidRDefault="00642B3B" w:rsidP="00521AF5">
            <w:pPr>
              <w:pStyle w:val="TAL"/>
              <w:rPr>
                <w:rFonts w:cs="Arial"/>
                <w:iCs/>
                <w:szCs w:val="18"/>
              </w:rPr>
            </w:pPr>
            <w:r w:rsidRPr="00E61963">
              <w:rPr>
                <w:rFonts w:cs="Arial"/>
                <w:szCs w:val="18"/>
              </w:rPr>
              <w:t>allowedValues: Integer with a minimum value of 10</w:t>
            </w:r>
          </w:p>
        </w:tc>
        <w:tc>
          <w:tcPr>
            <w:tcW w:w="1984" w:type="dxa"/>
          </w:tcPr>
          <w:p w14:paraId="2256628E" w14:textId="77777777" w:rsidR="00642B3B" w:rsidRPr="00E61963" w:rsidRDefault="00642B3B" w:rsidP="00521AF5">
            <w:pPr>
              <w:tabs>
                <w:tab w:val="center" w:pos="1333"/>
              </w:tabs>
              <w:spacing w:after="0"/>
              <w:rPr>
                <w:rFonts w:ascii="Arial" w:hAnsi="Arial" w:cs="Arial"/>
                <w:sz w:val="18"/>
                <w:szCs w:val="18"/>
              </w:rPr>
            </w:pPr>
            <w:r w:rsidRPr="00E61963">
              <w:rPr>
                <w:rFonts w:ascii="Arial" w:hAnsi="Arial" w:cs="Arial"/>
                <w:sz w:val="18"/>
                <w:szCs w:val="18"/>
              </w:rPr>
              <w:t>type: Integer</w:t>
            </w:r>
          </w:p>
          <w:p w14:paraId="670F967C" w14:textId="77777777" w:rsidR="00642B3B" w:rsidRPr="00E61963" w:rsidRDefault="00642B3B" w:rsidP="00521AF5">
            <w:pPr>
              <w:tabs>
                <w:tab w:val="center" w:pos="1333"/>
              </w:tabs>
              <w:spacing w:after="0"/>
              <w:rPr>
                <w:rFonts w:ascii="Arial" w:hAnsi="Arial" w:cs="Arial"/>
                <w:sz w:val="18"/>
                <w:szCs w:val="18"/>
              </w:rPr>
            </w:pPr>
            <w:r w:rsidRPr="00E61963">
              <w:rPr>
                <w:rFonts w:ascii="Arial" w:hAnsi="Arial" w:cs="Arial"/>
                <w:sz w:val="18"/>
                <w:szCs w:val="18"/>
              </w:rPr>
              <w:t>multiplicity: 1</w:t>
            </w:r>
          </w:p>
          <w:p w14:paraId="5C0CF607" w14:textId="77777777" w:rsidR="00642B3B" w:rsidRPr="00E61963" w:rsidRDefault="00642B3B" w:rsidP="00521AF5">
            <w:pPr>
              <w:tabs>
                <w:tab w:val="center" w:pos="1333"/>
              </w:tabs>
              <w:spacing w:after="0"/>
              <w:rPr>
                <w:rFonts w:ascii="Arial" w:hAnsi="Arial" w:cs="Arial"/>
                <w:sz w:val="18"/>
                <w:szCs w:val="18"/>
              </w:rPr>
            </w:pPr>
            <w:r w:rsidRPr="00E61963">
              <w:rPr>
                <w:rFonts w:ascii="Arial" w:hAnsi="Arial" w:cs="Arial"/>
                <w:sz w:val="18"/>
                <w:szCs w:val="18"/>
              </w:rPr>
              <w:t>isOrdered: N/A</w:t>
            </w:r>
          </w:p>
          <w:p w14:paraId="7847425B" w14:textId="77777777" w:rsidR="00642B3B" w:rsidRPr="00E61963" w:rsidRDefault="00642B3B" w:rsidP="00521AF5">
            <w:pPr>
              <w:tabs>
                <w:tab w:val="center" w:pos="1333"/>
              </w:tabs>
              <w:spacing w:after="0"/>
              <w:rPr>
                <w:rFonts w:ascii="Arial" w:hAnsi="Arial" w:cs="Arial"/>
                <w:sz w:val="18"/>
                <w:szCs w:val="18"/>
              </w:rPr>
            </w:pPr>
            <w:r w:rsidRPr="00E61963">
              <w:rPr>
                <w:rFonts w:ascii="Arial" w:hAnsi="Arial" w:cs="Arial"/>
                <w:sz w:val="18"/>
                <w:szCs w:val="18"/>
              </w:rPr>
              <w:t>isUnique: N/A</w:t>
            </w:r>
          </w:p>
          <w:p w14:paraId="60C998C3" w14:textId="77777777" w:rsidR="00642B3B" w:rsidRPr="00E61963" w:rsidRDefault="00642B3B" w:rsidP="00521AF5">
            <w:pPr>
              <w:tabs>
                <w:tab w:val="center" w:pos="1333"/>
              </w:tabs>
              <w:spacing w:after="0"/>
              <w:rPr>
                <w:rFonts w:ascii="Arial" w:hAnsi="Arial" w:cs="Arial"/>
                <w:sz w:val="18"/>
                <w:szCs w:val="18"/>
              </w:rPr>
            </w:pPr>
            <w:r w:rsidRPr="00E61963">
              <w:rPr>
                <w:rFonts w:ascii="Arial" w:hAnsi="Arial" w:cs="Arial"/>
                <w:sz w:val="18"/>
                <w:szCs w:val="18"/>
              </w:rPr>
              <w:t>defaultValue: None</w:t>
            </w:r>
          </w:p>
          <w:p w14:paraId="30F66CD9" w14:textId="77777777" w:rsidR="00642B3B" w:rsidRDefault="00642B3B" w:rsidP="00521AF5">
            <w:pPr>
              <w:keepNext/>
              <w:keepLines/>
              <w:spacing w:after="0"/>
              <w:rPr>
                <w:rFonts w:ascii="Arial" w:hAnsi="Arial"/>
                <w:sz w:val="18"/>
                <w:szCs w:val="18"/>
              </w:rPr>
            </w:pPr>
            <w:r w:rsidRPr="00E61963">
              <w:rPr>
                <w:rFonts w:ascii="Arial" w:hAnsi="Arial" w:cs="Arial"/>
                <w:sz w:val="18"/>
                <w:szCs w:val="18"/>
              </w:rPr>
              <w:t>isNullable: False</w:t>
            </w:r>
          </w:p>
        </w:tc>
      </w:tr>
      <w:tr w:rsidR="00642B3B" w:rsidRPr="00B26339" w14:paraId="5E4AEB56" w14:textId="77777777" w:rsidTr="00521AF5">
        <w:trPr>
          <w:gridBefore w:val="1"/>
          <w:wBefore w:w="32" w:type="dxa"/>
          <w:cantSplit/>
          <w:jc w:val="center"/>
        </w:trPr>
        <w:tc>
          <w:tcPr>
            <w:tcW w:w="2547" w:type="dxa"/>
          </w:tcPr>
          <w:p w14:paraId="279643A3" w14:textId="77777777" w:rsidR="00642B3B" w:rsidRPr="00F32144" w:rsidRDefault="00642B3B" w:rsidP="00521AF5">
            <w:pPr>
              <w:pStyle w:val="TAL"/>
              <w:rPr>
                <w:rFonts w:ascii="Courier New" w:hAnsi="Courier New"/>
                <w:szCs w:val="18"/>
                <w:lang w:eastAsia="zh-CN"/>
              </w:rPr>
            </w:pPr>
            <w:r>
              <w:rPr>
                <w:rFonts w:cs="Arial"/>
              </w:rPr>
              <w:t>nfTypeToMeasure</w:t>
            </w:r>
          </w:p>
        </w:tc>
        <w:tc>
          <w:tcPr>
            <w:tcW w:w="5245" w:type="dxa"/>
          </w:tcPr>
          <w:p w14:paraId="4AAD7D89" w14:textId="77777777" w:rsidR="00642B3B" w:rsidRPr="00E61963" w:rsidRDefault="00642B3B" w:rsidP="00521AF5">
            <w:pPr>
              <w:tabs>
                <w:tab w:val="center" w:pos="1333"/>
              </w:tabs>
              <w:spacing w:after="0"/>
              <w:rPr>
                <w:rFonts w:ascii="Arial" w:hAnsi="Arial" w:cs="Arial"/>
                <w:sz w:val="18"/>
                <w:szCs w:val="18"/>
              </w:rPr>
            </w:pPr>
            <w:r>
              <w:rPr>
                <w:rFonts w:ascii="Arial" w:hAnsi="Arial" w:cs="Arial"/>
                <w:sz w:val="18"/>
                <w:szCs w:val="18"/>
              </w:rPr>
              <w:t>It indicates the type of NE to produce the 5GC UE level measurements</w:t>
            </w:r>
            <w:r w:rsidRPr="00E61963">
              <w:rPr>
                <w:rFonts w:ascii="Arial" w:hAnsi="Arial" w:cs="Arial"/>
                <w:sz w:val="18"/>
                <w:szCs w:val="18"/>
              </w:rPr>
              <w:t>.</w:t>
            </w:r>
          </w:p>
          <w:p w14:paraId="7CB5C8E2" w14:textId="77777777" w:rsidR="00642B3B" w:rsidRPr="00E61963" w:rsidRDefault="00642B3B" w:rsidP="00521AF5">
            <w:pPr>
              <w:tabs>
                <w:tab w:val="center" w:pos="1333"/>
              </w:tabs>
              <w:spacing w:after="0"/>
              <w:rPr>
                <w:rFonts w:ascii="Arial" w:hAnsi="Arial" w:cs="Arial"/>
                <w:sz w:val="18"/>
                <w:szCs w:val="18"/>
              </w:rPr>
            </w:pPr>
          </w:p>
          <w:p w14:paraId="64E87751" w14:textId="77777777" w:rsidR="00642B3B" w:rsidRDefault="00642B3B" w:rsidP="00521AF5">
            <w:pPr>
              <w:pStyle w:val="TAL"/>
              <w:rPr>
                <w:rFonts w:cs="Arial"/>
                <w:iCs/>
                <w:szCs w:val="18"/>
              </w:rPr>
            </w:pPr>
            <w:r w:rsidRPr="00E61963">
              <w:rPr>
                <w:rFonts w:cs="Arial"/>
                <w:szCs w:val="18"/>
              </w:rPr>
              <w:t xml:space="preserve">allowedValues: </w:t>
            </w:r>
            <w:r>
              <w:rPr>
                <w:lang w:val="fr-FR"/>
              </w:rPr>
              <w:t xml:space="preserve">The NF types represented by the measured object classes as defined by f) of the 5GC UE level measurements specified in TS 28.558 [57]. </w:t>
            </w:r>
          </w:p>
        </w:tc>
        <w:tc>
          <w:tcPr>
            <w:tcW w:w="1984" w:type="dxa"/>
          </w:tcPr>
          <w:p w14:paraId="453649F3" w14:textId="77777777" w:rsidR="00642B3B" w:rsidRPr="00E61963" w:rsidRDefault="00642B3B" w:rsidP="00521AF5">
            <w:pPr>
              <w:tabs>
                <w:tab w:val="center" w:pos="1333"/>
              </w:tabs>
              <w:spacing w:after="0"/>
              <w:rPr>
                <w:rFonts w:ascii="Arial" w:hAnsi="Arial" w:cs="Arial"/>
                <w:sz w:val="18"/>
                <w:szCs w:val="18"/>
              </w:rPr>
            </w:pPr>
            <w:r w:rsidRPr="00E61963">
              <w:rPr>
                <w:rFonts w:ascii="Arial" w:hAnsi="Arial" w:cs="Arial"/>
                <w:sz w:val="18"/>
                <w:szCs w:val="18"/>
              </w:rPr>
              <w:t xml:space="preserve">type: </w:t>
            </w:r>
            <w:r>
              <w:rPr>
                <w:rFonts w:ascii="Arial" w:hAnsi="Arial" w:cs="Arial"/>
                <w:sz w:val="18"/>
                <w:szCs w:val="18"/>
              </w:rPr>
              <w:t>String</w:t>
            </w:r>
          </w:p>
          <w:p w14:paraId="4EBFBBDA" w14:textId="77777777" w:rsidR="00642B3B" w:rsidRPr="00E61963" w:rsidRDefault="00642B3B" w:rsidP="00521AF5">
            <w:pPr>
              <w:tabs>
                <w:tab w:val="center" w:pos="1333"/>
              </w:tabs>
              <w:spacing w:after="0"/>
              <w:rPr>
                <w:rFonts w:ascii="Arial" w:hAnsi="Arial" w:cs="Arial"/>
                <w:sz w:val="18"/>
                <w:szCs w:val="18"/>
              </w:rPr>
            </w:pPr>
            <w:r w:rsidRPr="00E61963">
              <w:rPr>
                <w:rFonts w:ascii="Arial" w:hAnsi="Arial" w:cs="Arial"/>
                <w:sz w:val="18"/>
                <w:szCs w:val="18"/>
              </w:rPr>
              <w:t>multiplicity: 1</w:t>
            </w:r>
          </w:p>
          <w:p w14:paraId="2C968C76" w14:textId="77777777" w:rsidR="00642B3B" w:rsidRPr="00E61963" w:rsidRDefault="00642B3B" w:rsidP="00521AF5">
            <w:pPr>
              <w:tabs>
                <w:tab w:val="center" w:pos="1333"/>
              </w:tabs>
              <w:spacing w:after="0"/>
              <w:rPr>
                <w:rFonts w:ascii="Arial" w:hAnsi="Arial" w:cs="Arial"/>
                <w:sz w:val="18"/>
                <w:szCs w:val="18"/>
              </w:rPr>
            </w:pPr>
            <w:r w:rsidRPr="00E61963">
              <w:rPr>
                <w:rFonts w:ascii="Arial" w:hAnsi="Arial" w:cs="Arial"/>
                <w:sz w:val="18"/>
                <w:szCs w:val="18"/>
              </w:rPr>
              <w:t>isOrdered: N/A</w:t>
            </w:r>
          </w:p>
          <w:p w14:paraId="269764C8" w14:textId="77777777" w:rsidR="00642B3B" w:rsidRPr="00E61963" w:rsidRDefault="00642B3B" w:rsidP="00521AF5">
            <w:pPr>
              <w:tabs>
                <w:tab w:val="center" w:pos="1333"/>
              </w:tabs>
              <w:spacing w:after="0"/>
              <w:rPr>
                <w:rFonts w:ascii="Arial" w:hAnsi="Arial" w:cs="Arial"/>
                <w:sz w:val="18"/>
                <w:szCs w:val="18"/>
              </w:rPr>
            </w:pPr>
            <w:r w:rsidRPr="00E61963">
              <w:rPr>
                <w:rFonts w:ascii="Arial" w:hAnsi="Arial" w:cs="Arial"/>
                <w:sz w:val="18"/>
                <w:szCs w:val="18"/>
              </w:rPr>
              <w:t>isUnique: N/A</w:t>
            </w:r>
          </w:p>
          <w:p w14:paraId="1902254D" w14:textId="77777777" w:rsidR="00642B3B" w:rsidRPr="00E61963" w:rsidRDefault="00642B3B" w:rsidP="00521AF5">
            <w:pPr>
              <w:tabs>
                <w:tab w:val="center" w:pos="1333"/>
              </w:tabs>
              <w:spacing w:after="0"/>
              <w:rPr>
                <w:rFonts w:ascii="Arial" w:hAnsi="Arial" w:cs="Arial"/>
                <w:sz w:val="18"/>
                <w:szCs w:val="18"/>
              </w:rPr>
            </w:pPr>
            <w:r w:rsidRPr="00E61963">
              <w:rPr>
                <w:rFonts w:ascii="Arial" w:hAnsi="Arial" w:cs="Arial"/>
                <w:sz w:val="18"/>
                <w:szCs w:val="18"/>
              </w:rPr>
              <w:t>defaultValue: None</w:t>
            </w:r>
          </w:p>
          <w:p w14:paraId="025DA9E2" w14:textId="77777777" w:rsidR="00642B3B" w:rsidRDefault="00642B3B" w:rsidP="00521AF5">
            <w:pPr>
              <w:keepNext/>
              <w:keepLines/>
              <w:spacing w:after="0"/>
              <w:rPr>
                <w:rFonts w:ascii="Arial" w:hAnsi="Arial"/>
                <w:sz w:val="18"/>
                <w:szCs w:val="18"/>
              </w:rPr>
            </w:pPr>
            <w:r w:rsidRPr="00E61963">
              <w:rPr>
                <w:rFonts w:ascii="Arial" w:hAnsi="Arial" w:cs="Arial"/>
                <w:sz w:val="18"/>
                <w:szCs w:val="18"/>
              </w:rPr>
              <w:t>isNullable: False</w:t>
            </w:r>
          </w:p>
        </w:tc>
      </w:tr>
      <w:tr w:rsidR="00642B3B" w:rsidRPr="009D468B" w14:paraId="7E3CB375" w14:textId="77777777" w:rsidTr="00521AF5">
        <w:trPr>
          <w:gridBefore w:val="1"/>
          <w:wBefore w:w="32" w:type="dxa"/>
          <w:cantSplit/>
          <w:jc w:val="center"/>
        </w:trPr>
        <w:tc>
          <w:tcPr>
            <w:tcW w:w="2547" w:type="dxa"/>
          </w:tcPr>
          <w:p w14:paraId="7B3330D6" w14:textId="77777777" w:rsidR="00642B3B" w:rsidRDefault="00642B3B" w:rsidP="00521AF5">
            <w:pPr>
              <w:pStyle w:val="TAL"/>
              <w:rPr>
                <w:rFonts w:cs="Arial"/>
              </w:rPr>
            </w:pPr>
            <w:r>
              <w:rPr>
                <w:rFonts w:ascii="Courier New" w:hAnsi="Courier New" w:cs="Courier New"/>
              </w:rPr>
              <w:t>m</w:t>
            </w:r>
            <w:r w:rsidRPr="00144BE4">
              <w:rPr>
                <w:rFonts w:ascii="Courier New" w:hAnsi="Courier New" w:cs="Courier New"/>
              </w:rPr>
              <w:t>BSCommunicationService</w:t>
            </w:r>
            <w:r>
              <w:rPr>
                <w:rFonts w:ascii="Courier New" w:hAnsi="Courier New" w:cs="Courier New"/>
              </w:rPr>
              <w:t>Type</w:t>
            </w:r>
          </w:p>
        </w:tc>
        <w:tc>
          <w:tcPr>
            <w:tcW w:w="5245" w:type="dxa"/>
          </w:tcPr>
          <w:p w14:paraId="75E5767A" w14:textId="77777777" w:rsidR="00642B3B" w:rsidRPr="009D468B" w:rsidRDefault="00642B3B" w:rsidP="00521AF5">
            <w:pPr>
              <w:keepLines/>
              <w:tabs>
                <w:tab w:val="decimal" w:pos="0"/>
              </w:tabs>
              <w:spacing w:line="0" w:lineRule="atLeast"/>
              <w:rPr>
                <w:rStyle w:val="TALChar1"/>
                <w:szCs w:val="18"/>
              </w:rPr>
            </w:pPr>
            <w:r w:rsidRPr="009D468B">
              <w:rPr>
                <w:rStyle w:val="TALChar1"/>
                <w:szCs w:val="18"/>
              </w:rPr>
              <w:t>This IE indicates for which type of MBS communication service the QoE measurement configuration pertains to.</w:t>
            </w:r>
            <w:r w:rsidRPr="009D468B">
              <w:rPr>
                <w:rFonts w:ascii="Arial" w:hAnsi="Arial" w:cs="Arial"/>
                <w:sz w:val="18"/>
                <w:szCs w:val="18"/>
              </w:rPr>
              <w:br/>
            </w:r>
            <w:r w:rsidRPr="009D468B">
              <w:rPr>
                <w:rStyle w:val="TALChar1"/>
                <w:szCs w:val="18"/>
              </w:rPr>
              <w:t>See the clause 4.5.1 of TS 28.405 [50] for additional details.</w:t>
            </w:r>
          </w:p>
          <w:p w14:paraId="7EFF2685" w14:textId="77777777" w:rsidR="00642B3B" w:rsidRPr="009D468B" w:rsidRDefault="00642B3B" w:rsidP="00521AF5">
            <w:pPr>
              <w:tabs>
                <w:tab w:val="center" w:pos="1333"/>
              </w:tabs>
              <w:spacing w:after="0"/>
              <w:rPr>
                <w:rFonts w:ascii="Arial" w:hAnsi="Arial" w:cs="Arial"/>
                <w:sz w:val="18"/>
                <w:szCs w:val="18"/>
              </w:rPr>
            </w:pPr>
            <w:r w:rsidRPr="009D468B">
              <w:rPr>
                <w:rStyle w:val="TALChar1"/>
                <w:szCs w:val="18"/>
              </w:rPr>
              <w:t xml:space="preserve">allowedValue: </w:t>
            </w:r>
            <w:r>
              <w:rPr>
                <w:rStyle w:val="TALChar1"/>
                <w:szCs w:val="18"/>
              </w:rPr>
              <w:t>BROADCAST, MULTICAST</w:t>
            </w:r>
          </w:p>
        </w:tc>
        <w:tc>
          <w:tcPr>
            <w:tcW w:w="1984" w:type="dxa"/>
          </w:tcPr>
          <w:p w14:paraId="1D75B46E" w14:textId="77777777" w:rsidR="00642B3B" w:rsidRPr="009D468B" w:rsidRDefault="00642B3B" w:rsidP="00521AF5">
            <w:pPr>
              <w:pStyle w:val="TAL"/>
              <w:rPr>
                <w:rFonts w:cs="Arial"/>
                <w:szCs w:val="18"/>
              </w:rPr>
            </w:pPr>
            <w:r w:rsidRPr="009D468B">
              <w:rPr>
                <w:rFonts w:cs="Arial"/>
                <w:szCs w:val="18"/>
              </w:rPr>
              <w:t>type: ENUM</w:t>
            </w:r>
          </w:p>
          <w:p w14:paraId="47979A08" w14:textId="77777777" w:rsidR="00642B3B" w:rsidRPr="009D468B" w:rsidRDefault="00642B3B" w:rsidP="00521AF5">
            <w:pPr>
              <w:pStyle w:val="TAL"/>
              <w:rPr>
                <w:rFonts w:cs="Arial"/>
                <w:szCs w:val="18"/>
              </w:rPr>
            </w:pPr>
            <w:r w:rsidRPr="009D468B">
              <w:rPr>
                <w:rFonts w:cs="Arial"/>
                <w:szCs w:val="18"/>
              </w:rPr>
              <w:t>multiplicity: 1</w:t>
            </w:r>
          </w:p>
          <w:p w14:paraId="1DFCF5FB" w14:textId="77777777" w:rsidR="00642B3B" w:rsidRPr="009D468B" w:rsidRDefault="00642B3B" w:rsidP="00521AF5">
            <w:pPr>
              <w:pStyle w:val="TAL"/>
              <w:rPr>
                <w:rFonts w:cs="Arial"/>
                <w:szCs w:val="18"/>
              </w:rPr>
            </w:pPr>
            <w:r w:rsidRPr="009D468B">
              <w:rPr>
                <w:rFonts w:cs="Arial"/>
                <w:szCs w:val="18"/>
              </w:rPr>
              <w:t>isOrdered: N/A</w:t>
            </w:r>
          </w:p>
          <w:p w14:paraId="0C756631" w14:textId="77777777" w:rsidR="00642B3B" w:rsidRPr="009D468B" w:rsidRDefault="00642B3B" w:rsidP="00521AF5">
            <w:pPr>
              <w:pStyle w:val="TAL"/>
              <w:rPr>
                <w:rFonts w:cs="Arial"/>
                <w:szCs w:val="18"/>
              </w:rPr>
            </w:pPr>
            <w:r w:rsidRPr="009D468B">
              <w:rPr>
                <w:rFonts w:cs="Arial"/>
                <w:szCs w:val="18"/>
              </w:rPr>
              <w:t>isUnique: N/A</w:t>
            </w:r>
          </w:p>
          <w:p w14:paraId="0EDE2EA2" w14:textId="77777777" w:rsidR="00642B3B" w:rsidRPr="009D468B" w:rsidRDefault="00642B3B" w:rsidP="00521AF5">
            <w:pPr>
              <w:pStyle w:val="TAL"/>
              <w:rPr>
                <w:rFonts w:cs="Arial"/>
                <w:szCs w:val="18"/>
              </w:rPr>
            </w:pPr>
            <w:r w:rsidRPr="009D468B">
              <w:rPr>
                <w:rFonts w:cs="Arial"/>
                <w:szCs w:val="18"/>
              </w:rPr>
              <w:t>defaultValue: False</w:t>
            </w:r>
          </w:p>
          <w:p w14:paraId="7CAFC59B" w14:textId="77777777" w:rsidR="00642B3B" w:rsidRPr="009D468B" w:rsidRDefault="00642B3B" w:rsidP="00521AF5">
            <w:pPr>
              <w:tabs>
                <w:tab w:val="center" w:pos="1333"/>
              </w:tabs>
              <w:spacing w:after="0"/>
              <w:rPr>
                <w:rFonts w:ascii="Arial" w:hAnsi="Arial" w:cs="Arial"/>
                <w:sz w:val="18"/>
                <w:szCs w:val="18"/>
              </w:rPr>
            </w:pPr>
            <w:r w:rsidRPr="009D468B">
              <w:rPr>
                <w:rFonts w:ascii="Arial" w:hAnsi="Arial" w:cs="Arial"/>
                <w:sz w:val="18"/>
                <w:szCs w:val="18"/>
              </w:rPr>
              <w:t>isNullable: False</w:t>
            </w:r>
          </w:p>
        </w:tc>
      </w:tr>
      <w:tr w:rsidR="00642B3B" w:rsidRPr="00E61963" w14:paraId="7957E707" w14:textId="77777777" w:rsidTr="00521AF5">
        <w:trPr>
          <w:gridBefore w:val="1"/>
          <w:wBefore w:w="32" w:type="dxa"/>
          <w:cantSplit/>
          <w:jc w:val="center"/>
        </w:trPr>
        <w:tc>
          <w:tcPr>
            <w:tcW w:w="2547" w:type="dxa"/>
          </w:tcPr>
          <w:p w14:paraId="79BD7BEC" w14:textId="77777777" w:rsidR="00642B3B" w:rsidRDefault="00642B3B" w:rsidP="00521AF5">
            <w:pPr>
              <w:pStyle w:val="TAL"/>
              <w:rPr>
                <w:rFonts w:cs="Arial"/>
              </w:rPr>
            </w:pPr>
            <w:r w:rsidRPr="0088008C">
              <w:rPr>
                <w:rFonts w:ascii="Courier New" w:hAnsi="Courier New" w:cs="Courier New"/>
              </w:rPr>
              <w:t>month</w:t>
            </w:r>
          </w:p>
        </w:tc>
        <w:tc>
          <w:tcPr>
            <w:tcW w:w="5245" w:type="dxa"/>
          </w:tcPr>
          <w:p w14:paraId="754806A4" w14:textId="77777777" w:rsidR="00642B3B" w:rsidRDefault="00642B3B" w:rsidP="00521AF5">
            <w:pPr>
              <w:keepNext/>
              <w:keepLines/>
              <w:spacing w:after="0"/>
              <w:rPr>
                <w:rFonts w:ascii="Arial" w:hAnsi="Arial" w:cs="Arial"/>
                <w:sz w:val="18"/>
                <w:szCs w:val="18"/>
              </w:rPr>
            </w:pPr>
            <w:r>
              <w:rPr>
                <w:rFonts w:ascii="Arial" w:hAnsi="Arial" w:cs="Arial"/>
                <w:sz w:val="18"/>
                <w:szCs w:val="18"/>
              </w:rPr>
              <w:t>It indicates the month in a year.</w:t>
            </w:r>
          </w:p>
          <w:p w14:paraId="6733AFCC" w14:textId="77777777" w:rsidR="00642B3B" w:rsidRPr="00E41047" w:rsidRDefault="00642B3B" w:rsidP="00521AF5">
            <w:pPr>
              <w:keepNext/>
              <w:keepLines/>
              <w:spacing w:after="0"/>
              <w:rPr>
                <w:rFonts w:ascii="Arial" w:hAnsi="Arial" w:cs="Arial"/>
                <w:sz w:val="18"/>
                <w:szCs w:val="18"/>
              </w:rPr>
            </w:pPr>
          </w:p>
          <w:p w14:paraId="44EC0671" w14:textId="77777777" w:rsidR="00642B3B" w:rsidRDefault="00642B3B" w:rsidP="00521AF5">
            <w:pPr>
              <w:keepNext/>
              <w:keepLines/>
              <w:spacing w:after="0"/>
              <w:rPr>
                <w:rFonts w:ascii="Arial" w:hAnsi="Arial" w:cs="Arial"/>
                <w:sz w:val="18"/>
                <w:szCs w:val="18"/>
              </w:rPr>
            </w:pPr>
          </w:p>
          <w:p w14:paraId="2DBFF505" w14:textId="77777777" w:rsidR="00642B3B" w:rsidRDefault="00642B3B" w:rsidP="00521AF5">
            <w:pPr>
              <w:pStyle w:val="TAL"/>
            </w:pPr>
            <w:r w:rsidRPr="005E0BEB">
              <w:t>AllowedValues</w:t>
            </w:r>
            <w:r>
              <w:t>:</w:t>
            </w:r>
            <w:r w:rsidRPr="005E0BEB">
              <w:t xml:space="preserve"> </w:t>
            </w:r>
            <w:r>
              <w:t>1, …, 12</w:t>
            </w:r>
          </w:p>
        </w:tc>
        <w:tc>
          <w:tcPr>
            <w:tcW w:w="1984" w:type="dxa"/>
          </w:tcPr>
          <w:p w14:paraId="38277DBC" w14:textId="77777777" w:rsidR="00642B3B" w:rsidRPr="00BB197A" w:rsidRDefault="00642B3B" w:rsidP="00521AF5">
            <w:pPr>
              <w:pStyle w:val="TAL"/>
              <w:rPr>
                <w:rFonts w:cs="Arial"/>
                <w:szCs w:val="18"/>
              </w:rPr>
            </w:pPr>
            <w:r w:rsidRPr="00BB197A">
              <w:rPr>
                <w:rFonts w:cs="Arial"/>
                <w:szCs w:val="18"/>
              </w:rPr>
              <w:t xml:space="preserve">type: </w:t>
            </w:r>
            <w:r w:rsidRPr="00747A98">
              <w:rPr>
                <w:rFonts w:ascii="Courier New" w:hAnsi="Courier New" w:cs="Courier New"/>
                <w:lang w:eastAsia="zh-CN"/>
              </w:rPr>
              <w:t>DateMonth</w:t>
            </w:r>
          </w:p>
          <w:p w14:paraId="5E0F629F" w14:textId="77777777" w:rsidR="00642B3B" w:rsidRPr="00BB197A" w:rsidRDefault="00642B3B" w:rsidP="00521AF5">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w:t>
            </w:r>
          </w:p>
          <w:p w14:paraId="0F4758FD" w14:textId="77777777" w:rsidR="00642B3B" w:rsidRPr="00BB197A" w:rsidRDefault="00642B3B" w:rsidP="00521AF5">
            <w:pPr>
              <w:spacing w:after="0"/>
              <w:rPr>
                <w:rFonts w:ascii="Arial" w:hAnsi="Arial" w:cs="Arial"/>
                <w:sz w:val="18"/>
                <w:szCs w:val="18"/>
              </w:rPr>
            </w:pPr>
            <w:r w:rsidRPr="00BB197A">
              <w:rPr>
                <w:rFonts w:ascii="Arial" w:hAnsi="Arial" w:cs="Arial"/>
                <w:sz w:val="18"/>
                <w:szCs w:val="18"/>
              </w:rPr>
              <w:t>isOrdered:</w:t>
            </w:r>
            <w:r>
              <w:rPr>
                <w:rFonts w:ascii="Arial" w:hAnsi="Arial" w:cs="Arial"/>
                <w:sz w:val="18"/>
                <w:szCs w:val="18"/>
              </w:rPr>
              <w:t xml:space="preserve"> N/A</w:t>
            </w:r>
          </w:p>
          <w:p w14:paraId="3F2D929D" w14:textId="77777777" w:rsidR="00642B3B" w:rsidRPr="00BB197A" w:rsidRDefault="00642B3B" w:rsidP="00521AF5">
            <w:pPr>
              <w:spacing w:after="0"/>
              <w:rPr>
                <w:rFonts w:ascii="Arial" w:hAnsi="Arial" w:cs="Arial"/>
                <w:sz w:val="18"/>
                <w:szCs w:val="18"/>
              </w:rPr>
            </w:pPr>
            <w:r w:rsidRPr="00BB197A">
              <w:rPr>
                <w:rFonts w:ascii="Arial" w:hAnsi="Arial" w:cs="Arial"/>
                <w:sz w:val="18"/>
                <w:szCs w:val="18"/>
              </w:rPr>
              <w:t xml:space="preserve">isUnique: </w:t>
            </w:r>
            <w:r>
              <w:rPr>
                <w:rFonts w:ascii="Arial" w:hAnsi="Arial" w:cs="Arial"/>
                <w:sz w:val="18"/>
                <w:szCs w:val="18"/>
              </w:rPr>
              <w:t>N/A</w:t>
            </w:r>
          </w:p>
          <w:p w14:paraId="525E6D6C" w14:textId="77777777" w:rsidR="00642B3B" w:rsidRPr="00BB197A" w:rsidRDefault="00642B3B" w:rsidP="00521AF5">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0B98A0A7" w14:textId="77777777" w:rsidR="00642B3B" w:rsidRPr="00E61963" w:rsidRDefault="00642B3B" w:rsidP="00521AF5">
            <w:pPr>
              <w:tabs>
                <w:tab w:val="center" w:pos="1333"/>
              </w:tabs>
              <w:spacing w:after="0"/>
              <w:rPr>
                <w:rFonts w:ascii="Arial" w:hAnsi="Arial" w:cs="Arial"/>
                <w:sz w:val="18"/>
                <w:szCs w:val="18"/>
              </w:rPr>
            </w:pPr>
            <w:r w:rsidRPr="00BB197A">
              <w:rPr>
                <w:rFonts w:ascii="Arial" w:hAnsi="Arial" w:cs="Arial"/>
                <w:sz w:val="18"/>
                <w:szCs w:val="18"/>
              </w:rPr>
              <w:t>isNullable: False</w:t>
            </w:r>
          </w:p>
        </w:tc>
      </w:tr>
      <w:tr w:rsidR="00642B3B" w:rsidRPr="00E61963" w14:paraId="2FA3A5B3" w14:textId="77777777" w:rsidTr="00521AF5">
        <w:trPr>
          <w:gridBefore w:val="1"/>
          <w:wBefore w:w="32" w:type="dxa"/>
          <w:cantSplit/>
          <w:jc w:val="center"/>
        </w:trPr>
        <w:tc>
          <w:tcPr>
            <w:tcW w:w="2547" w:type="dxa"/>
          </w:tcPr>
          <w:p w14:paraId="3C46F8DF" w14:textId="77777777" w:rsidR="00642B3B" w:rsidRPr="0088008C" w:rsidRDefault="00642B3B" w:rsidP="00521AF5">
            <w:pPr>
              <w:pStyle w:val="TAL"/>
              <w:rPr>
                <w:rFonts w:ascii="Courier New" w:hAnsi="Courier New" w:cs="Courier New"/>
              </w:rPr>
            </w:pPr>
            <w:r w:rsidRPr="0088008C">
              <w:rPr>
                <w:rFonts w:ascii="Courier New" w:hAnsi="Courier New" w:cs="Courier New"/>
                <w:lang w:eastAsia="zh-CN"/>
              </w:rPr>
              <w:t>monthDay</w:t>
            </w:r>
          </w:p>
        </w:tc>
        <w:tc>
          <w:tcPr>
            <w:tcW w:w="5245" w:type="dxa"/>
          </w:tcPr>
          <w:p w14:paraId="09C64A46" w14:textId="77777777" w:rsidR="00642B3B" w:rsidRDefault="00642B3B" w:rsidP="00521AF5">
            <w:pPr>
              <w:keepNext/>
              <w:keepLines/>
              <w:spacing w:after="0"/>
              <w:rPr>
                <w:rFonts w:ascii="Arial" w:hAnsi="Arial" w:cs="Arial"/>
                <w:sz w:val="18"/>
                <w:szCs w:val="18"/>
              </w:rPr>
            </w:pPr>
            <w:r>
              <w:rPr>
                <w:rFonts w:ascii="Arial" w:hAnsi="Arial" w:cs="Arial"/>
                <w:sz w:val="18"/>
                <w:szCs w:val="18"/>
              </w:rPr>
              <w:t>It indicates the day in a month.</w:t>
            </w:r>
          </w:p>
          <w:p w14:paraId="171C08F1" w14:textId="77777777" w:rsidR="00642B3B" w:rsidRDefault="00642B3B" w:rsidP="00521AF5">
            <w:pPr>
              <w:keepNext/>
              <w:keepLines/>
              <w:spacing w:after="0"/>
              <w:rPr>
                <w:rFonts w:ascii="Arial" w:hAnsi="Arial" w:cs="Arial"/>
                <w:sz w:val="18"/>
                <w:szCs w:val="18"/>
              </w:rPr>
            </w:pPr>
          </w:p>
          <w:p w14:paraId="298FD128" w14:textId="3E3F9FC3" w:rsidR="00642B3B" w:rsidRDefault="00642B3B" w:rsidP="00521AF5">
            <w:pPr>
              <w:pStyle w:val="TAL"/>
            </w:pPr>
            <w:r w:rsidRPr="005E0BEB">
              <w:t>AllowedValues</w:t>
            </w:r>
            <w:r>
              <w:t>:</w:t>
            </w:r>
            <w:r w:rsidRPr="005E0BEB">
              <w:t xml:space="preserve"> </w:t>
            </w:r>
            <w:r>
              <w:t>1, …</w:t>
            </w:r>
            <w:ins w:id="43" w:author="SS" w:date="2024-08-09T20:43:00Z" w16du:dateUtc="2024-08-09T12:43:00Z">
              <w:r w:rsidR="00DC2E99">
                <w:rPr>
                  <w:rFonts w:hint="eastAsia"/>
                  <w:lang w:eastAsia="zh-CN"/>
                </w:rPr>
                <w:t xml:space="preserve">, </w:t>
              </w:r>
            </w:ins>
            <w:r>
              <w:t>31</w:t>
            </w:r>
          </w:p>
        </w:tc>
        <w:tc>
          <w:tcPr>
            <w:tcW w:w="1984" w:type="dxa"/>
          </w:tcPr>
          <w:p w14:paraId="0D57A993" w14:textId="77777777" w:rsidR="00642B3B" w:rsidRPr="00BB197A" w:rsidRDefault="00642B3B" w:rsidP="00521AF5">
            <w:pPr>
              <w:pStyle w:val="TAL"/>
              <w:rPr>
                <w:rFonts w:cs="Arial"/>
                <w:szCs w:val="18"/>
              </w:rPr>
            </w:pPr>
            <w:r w:rsidRPr="00BB197A">
              <w:rPr>
                <w:rFonts w:cs="Arial"/>
                <w:szCs w:val="18"/>
              </w:rPr>
              <w:t xml:space="preserve">type: </w:t>
            </w:r>
            <w:r w:rsidRPr="00F60597">
              <w:rPr>
                <w:rFonts w:ascii="Courier New" w:hAnsi="Courier New" w:cs="Courier New"/>
                <w:lang w:eastAsia="zh-CN"/>
              </w:rPr>
              <w:t>DateMonthDay</w:t>
            </w:r>
          </w:p>
          <w:p w14:paraId="77112F29" w14:textId="77777777" w:rsidR="00642B3B" w:rsidRPr="00BB197A" w:rsidRDefault="00642B3B" w:rsidP="00521AF5">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w:t>
            </w:r>
          </w:p>
          <w:p w14:paraId="694B3207" w14:textId="77777777" w:rsidR="00642B3B" w:rsidRPr="00BB197A" w:rsidRDefault="00642B3B" w:rsidP="00521AF5">
            <w:pPr>
              <w:spacing w:after="0"/>
              <w:rPr>
                <w:rFonts w:ascii="Arial" w:hAnsi="Arial" w:cs="Arial"/>
                <w:sz w:val="18"/>
                <w:szCs w:val="18"/>
              </w:rPr>
            </w:pPr>
            <w:r w:rsidRPr="00BB197A">
              <w:rPr>
                <w:rFonts w:ascii="Arial" w:hAnsi="Arial" w:cs="Arial"/>
                <w:sz w:val="18"/>
                <w:szCs w:val="18"/>
              </w:rPr>
              <w:t>isOrdered:</w:t>
            </w:r>
            <w:r>
              <w:rPr>
                <w:rFonts w:ascii="Arial" w:hAnsi="Arial" w:cs="Arial"/>
                <w:sz w:val="18"/>
                <w:szCs w:val="18"/>
              </w:rPr>
              <w:t xml:space="preserve"> N/A</w:t>
            </w:r>
          </w:p>
          <w:p w14:paraId="04CB1362" w14:textId="77777777" w:rsidR="00642B3B" w:rsidRPr="00BB197A" w:rsidRDefault="00642B3B" w:rsidP="00521AF5">
            <w:pPr>
              <w:spacing w:after="0"/>
              <w:rPr>
                <w:rFonts w:ascii="Arial" w:hAnsi="Arial" w:cs="Arial"/>
                <w:sz w:val="18"/>
                <w:szCs w:val="18"/>
              </w:rPr>
            </w:pPr>
            <w:r w:rsidRPr="00BB197A">
              <w:rPr>
                <w:rFonts w:ascii="Arial" w:hAnsi="Arial" w:cs="Arial"/>
                <w:sz w:val="18"/>
                <w:szCs w:val="18"/>
              </w:rPr>
              <w:t xml:space="preserve">isUnique: </w:t>
            </w:r>
            <w:r>
              <w:rPr>
                <w:rFonts w:ascii="Arial" w:hAnsi="Arial" w:cs="Arial"/>
                <w:sz w:val="18"/>
                <w:szCs w:val="18"/>
              </w:rPr>
              <w:t>N/A</w:t>
            </w:r>
          </w:p>
          <w:p w14:paraId="7DB34C19" w14:textId="77777777" w:rsidR="00642B3B" w:rsidRPr="00BB197A" w:rsidRDefault="00642B3B" w:rsidP="00521AF5">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627B4F72" w14:textId="77777777" w:rsidR="00642B3B" w:rsidRPr="00E61963" w:rsidRDefault="00642B3B" w:rsidP="00521AF5">
            <w:pPr>
              <w:tabs>
                <w:tab w:val="center" w:pos="1333"/>
              </w:tabs>
              <w:spacing w:after="0"/>
              <w:rPr>
                <w:rFonts w:ascii="Arial" w:hAnsi="Arial" w:cs="Arial"/>
                <w:sz w:val="18"/>
                <w:szCs w:val="18"/>
              </w:rPr>
            </w:pPr>
            <w:r w:rsidRPr="00BB197A">
              <w:rPr>
                <w:rFonts w:ascii="Arial" w:hAnsi="Arial" w:cs="Arial"/>
                <w:sz w:val="18"/>
                <w:szCs w:val="18"/>
              </w:rPr>
              <w:t>isNullable: False</w:t>
            </w:r>
          </w:p>
        </w:tc>
      </w:tr>
      <w:tr w:rsidR="00642B3B" w:rsidRPr="00B26339" w14:paraId="34089B86" w14:textId="77777777" w:rsidTr="00521AF5">
        <w:trPr>
          <w:gridBefore w:val="1"/>
          <w:wBefore w:w="32" w:type="dxa"/>
          <w:cantSplit/>
          <w:jc w:val="center"/>
        </w:trPr>
        <w:tc>
          <w:tcPr>
            <w:tcW w:w="9776" w:type="dxa"/>
            <w:gridSpan w:val="3"/>
          </w:tcPr>
          <w:p w14:paraId="3418A356" w14:textId="77777777" w:rsidR="00642B3B" w:rsidRPr="0061649B" w:rsidRDefault="00642B3B" w:rsidP="00521AF5">
            <w:pPr>
              <w:pStyle w:val="TAN"/>
            </w:pPr>
            <w:r w:rsidRPr="0061649B">
              <w:lastRenderedPageBreak/>
              <w:t>NOTE 1:</w:t>
            </w:r>
            <w:r w:rsidRPr="0061649B">
              <w:tab/>
              <w:t>The value of this attribute is identical to that of the same attribute in clause 9.4.2 of ETSI GS NFV-IFA 008 [16].</w:t>
            </w:r>
          </w:p>
          <w:p w14:paraId="303EF5E1" w14:textId="77777777" w:rsidR="00642B3B" w:rsidRPr="0061649B" w:rsidRDefault="00642B3B" w:rsidP="00521AF5">
            <w:pPr>
              <w:pStyle w:val="TAN"/>
            </w:pPr>
            <w:r w:rsidRPr="0061649B">
              <w:t>NOTE 2:</w:t>
            </w:r>
            <w:r w:rsidRPr="0061649B">
              <w:tab/>
              <w:t xml:space="preserve">The value of this attribute is identical to that of </w:t>
            </w:r>
            <w:r w:rsidRPr="0061649B">
              <w:rPr>
                <w:rFonts w:eastAsia="等线"/>
              </w:rPr>
              <w:t>the attribute isAutoscaleEnabled</w:t>
            </w:r>
            <w:r w:rsidRPr="0061649B">
              <w:t xml:space="preserve"> included in vnfConfigurableProperty in clause 9.4.2 of ETSI GS NFV-IFA 008 [16].</w:t>
            </w:r>
          </w:p>
          <w:p w14:paraId="7A6B9832" w14:textId="77777777" w:rsidR="00642B3B" w:rsidRPr="0061649B" w:rsidRDefault="00642B3B" w:rsidP="00521AF5">
            <w:pPr>
              <w:pStyle w:val="TAN"/>
            </w:pPr>
            <w:r w:rsidRPr="0061649B">
              <w:t>NOTE 3:</w:t>
            </w:r>
            <w:r w:rsidRPr="0061649B">
              <w:tab/>
              <w:t>The presence of the attribute vnfParametersList, whose vnfInstanceId with a string length of zero, in createMO operation can trigger the instantiation of the related VNF/VNFC instances.</w:t>
            </w:r>
          </w:p>
          <w:p w14:paraId="0CBA9FBE" w14:textId="77777777" w:rsidR="00642B3B" w:rsidRPr="0061649B" w:rsidRDefault="00642B3B" w:rsidP="00521AF5">
            <w:pPr>
              <w:pStyle w:val="TAN"/>
            </w:pPr>
            <w:r w:rsidRPr="0061649B">
              <w:t>NOTE 4:</w:t>
            </w:r>
            <w:r w:rsidRPr="0061649B">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6E8EECF3" w14:textId="77777777" w:rsidR="00642B3B" w:rsidRPr="0061649B" w:rsidRDefault="00642B3B" w:rsidP="00521AF5">
            <w:pPr>
              <w:pStyle w:val="TAN"/>
            </w:pPr>
            <w:r w:rsidRPr="0061649B">
              <w:t>NOTE 5:</w:t>
            </w:r>
            <w:r w:rsidRPr="0061649B">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7C251791" w14:textId="77777777" w:rsidR="00642B3B" w:rsidRDefault="00642B3B" w:rsidP="00521AF5">
            <w:pPr>
              <w:pStyle w:val="TAN"/>
            </w:pPr>
            <w:r w:rsidRPr="0061649B">
              <w:t>NOTE 6:</w:t>
            </w:r>
            <w:r w:rsidRPr="0061649B">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p w14:paraId="36060818" w14:textId="77777777" w:rsidR="00642B3B" w:rsidRDefault="00642B3B" w:rsidP="00521AF5">
            <w:pPr>
              <w:pStyle w:val="TAN"/>
            </w:pPr>
            <w:r w:rsidRPr="00B31730">
              <w:t>NOTE 7:</w:t>
            </w:r>
            <w:r w:rsidRPr="0061649B">
              <w:t xml:space="preserve"> </w:t>
            </w:r>
            <w:r w:rsidRPr="0061649B">
              <w:tab/>
            </w:r>
            <w:r w:rsidRPr="00B31730">
              <w:t>The above values can be further extended by the implementations, as appropriate</w:t>
            </w:r>
            <w:r>
              <w:t>.</w:t>
            </w:r>
          </w:p>
          <w:p w14:paraId="20714249" w14:textId="77777777" w:rsidR="00642B3B" w:rsidRPr="0061649B" w:rsidRDefault="00642B3B" w:rsidP="00521AF5">
            <w:pPr>
              <w:pStyle w:val="TAN"/>
            </w:pPr>
            <w:r w:rsidRPr="00E61963">
              <w:t xml:space="preserve">NOTE </w:t>
            </w:r>
            <w:r>
              <w:t>8</w:t>
            </w:r>
            <w:r w:rsidRPr="00E61963">
              <w:t>:</w:t>
            </w:r>
            <w:r w:rsidRPr="00E61963">
              <w:tab/>
              <w:t xml:space="preserve">The </w:t>
            </w:r>
            <w:r w:rsidRPr="00862394">
              <w:rPr>
                <w:rFonts w:ascii="Courier New" w:hAnsi="Courier New" w:cs="Courier New"/>
              </w:rPr>
              <w:t>ue</w:t>
            </w:r>
            <w:r>
              <w:rPr>
                <w:rFonts w:ascii="Courier New" w:hAnsi="Courier New" w:cs="Courier New"/>
              </w:rPr>
              <w:t>Core</w:t>
            </w:r>
            <w:r w:rsidRPr="00862394">
              <w:rPr>
                <w:rFonts w:ascii="Courier New" w:hAnsi="Courier New" w:cs="Courier New"/>
              </w:rPr>
              <w:t>MeasGranularityPeriod</w:t>
            </w:r>
            <w:r w:rsidRPr="00E61963">
              <w:t xml:space="preserve">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Granularity periods reflects the agreement between producer and the consumer involved.</w:t>
            </w:r>
          </w:p>
        </w:tc>
      </w:tr>
    </w:tbl>
    <w:p w14:paraId="49433593" w14:textId="77777777" w:rsidR="00642B3B" w:rsidRDefault="00642B3B" w:rsidP="00642B3B">
      <w:pPr>
        <w:spacing w:after="0"/>
      </w:pPr>
    </w:p>
    <w:p w14:paraId="326B36B3" w14:textId="77777777" w:rsidR="00642B3B" w:rsidRDefault="00642B3B" w:rsidP="00642B3B">
      <w:pPr>
        <w:rPr>
          <w:noProof/>
          <w:lang w:eastAsia="zh-CN"/>
        </w:rPr>
      </w:pPr>
    </w:p>
    <w:p w14:paraId="561E32E3" w14:textId="77777777" w:rsidR="00642B3B" w:rsidRDefault="00642B3B" w:rsidP="00642B3B">
      <w:pPr>
        <w:rPr>
          <w:lang w:eastAsia="zh-CN"/>
        </w:rPr>
      </w:pPr>
    </w:p>
    <w:p w14:paraId="5F9321B4" w14:textId="77777777" w:rsidR="00642B3B" w:rsidRPr="00CA55EB" w:rsidRDefault="00642B3B" w:rsidP="00642B3B">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42B3B" w14:paraId="2CD7E10D" w14:textId="77777777" w:rsidTr="00521AF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A80DE2B" w14:textId="77777777" w:rsidR="00642B3B" w:rsidRDefault="00642B3B" w:rsidP="00521AF5">
            <w:pPr>
              <w:jc w:val="center"/>
              <w:rPr>
                <w:rFonts w:ascii="Arial" w:hAnsi="Arial" w:cs="Arial"/>
                <w:b/>
                <w:bCs/>
                <w:sz w:val="28"/>
                <w:szCs w:val="28"/>
              </w:rPr>
            </w:pPr>
            <w:r>
              <w:rPr>
                <w:rFonts w:ascii="Arial" w:hAnsi="Arial" w:cs="Arial" w:hint="eastAsia"/>
                <w:b/>
                <w:bCs/>
                <w:sz w:val="28"/>
                <w:szCs w:val="28"/>
                <w:lang w:eastAsia="zh-CN"/>
              </w:rPr>
              <w:t>Next</w:t>
            </w:r>
            <w:r>
              <w:rPr>
                <w:rFonts w:ascii="Arial" w:hAnsi="Arial" w:cs="Arial"/>
                <w:b/>
                <w:bCs/>
                <w:sz w:val="28"/>
                <w:szCs w:val="28"/>
                <w:lang w:eastAsia="zh-CN"/>
              </w:rPr>
              <w:t xml:space="preserve"> Change</w:t>
            </w:r>
          </w:p>
        </w:tc>
      </w:tr>
    </w:tbl>
    <w:p w14:paraId="70E189DC" w14:textId="77777777" w:rsidR="00642B3B" w:rsidRDefault="00642B3B" w:rsidP="00642B3B">
      <w:pPr>
        <w:rPr>
          <w:noProof/>
        </w:rPr>
      </w:pPr>
    </w:p>
    <w:p w14:paraId="1772AA78" w14:textId="77777777" w:rsidR="00642B3B" w:rsidRDefault="00642B3B" w:rsidP="00642B3B">
      <w:pPr>
        <w:rPr>
          <w:lang w:eastAsia="zh-CN"/>
        </w:rPr>
      </w:pPr>
    </w:p>
    <w:p w14:paraId="250286A7" w14:textId="77777777" w:rsidR="00642B3B" w:rsidRPr="001D2CEF" w:rsidRDefault="00642B3B" w:rsidP="00642B3B">
      <w:pPr>
        <w:pStyle w:val="Heading2"/>
      </w:pPr>
      <w:bookmarkStart w:id="44" w:name="_Toc24925773"/>
      <w:bookmarkStart w:id="45" w:name="_Toc24925951"/>
      <w:bookmarkStart w:id="46" w:name="_Toc24926127"/>
      <w:bookmarkStart w:id="47" w:name="_Toc33963980"/>
      <w:bookmarkStart w:id="48" w:name="_Toc33980736"/>
      <w:bookmarkStart w:id="49" w:name="_Toc36462536"/>
      <w:bookmarkStart w:id="50" w:name="_Toc36462732"/>
      <w:bookmarkStart w:id="51" w:name="_Toc43025971"/>
      <w:bookmarkStart w:id="52" w:name="_Toc49763505"/>
      <w:bookmarkStart w:id="53" w:name="_Toc56754201"/>
      <w:bookmarkStart w:id="54" w:name="_Toc88742967"/>
      <w:bookmarkStart w:id="55" w:name="_Toc101253876"/>
      <w:bookmarkStart w:id="56" w:name="_Toc101254315"/>
      <w:bookmarkStart w:id="57" w:name="_Toc104112027"/>
      <w:bookmarkStart w:id="58" w:name="_Toc104192204"/>
      <w:bookmarkStart w:id="59" w:name="_Toc104192764"/>
      <w:bookmarkStart w:id="60" w:name="_Toc106638700"/>
      <w:r>
        <w:t>5</w:t>
      </w:r>
      <w:r w:rsidRPr="001D2CEF">
        <w:t>.2</w:t>
      </w:r>
      <w:r w:rsidRPr="001D2CEF">
        <w:tab/>
        <w:t>Simple Data Types</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6CF46BF6" w14:textId="77777777" w:rsidR="00642B3B" w:rsidRPr="001D2CEF" w:rsidRDefault="00642B3B" w:rsidP="00642B3B">
      <w:r w:rsidRPr="001D2CEF">
        <w:t>This clause specifies common simple data types.</w:t>
      </w:r>
    </w:p>
    <w:p w14:paraId="77DEBE84" w14:textId="77777777" w:rsidR="00642B3B" w:rsidRPr="001D2CEF" w:rsidRDefault="00642B3B" w:rsidP="00642B3B">
      <w:pPr>
        <w:pStyle w:val="TH"/>
      </w:pPr>
      <w:r w:rsidRPr="001D2CEF">
        <w:lastRenderedPageBreak/>
        <w:t xml:space="preserve">Table </w:t>
      </w:r>
      <w:r>
        <w:rPr>
          <w:lang w:eastAsia="zh-CN"/>
        </w:rPr>
        <w:t>5</w:t>
      </w:r>
      <w:r>
        <w:rPr>
          <w:rFonts w:hint="eastAsia"/>
          <w:lang w:eastAsia="zh-CN"/>
        </w:rPr>
        <w:t>.2</w:t>
      </w:r>
      <w:r w:rsidRPr="001D2CEF">
        <w:t>-1: Simple Data Types</w:t>
      </w:r>
    </w:p>
    <w:tbl>
      <w:tblPr>
        <w:tblW w:w="46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841"/>
        <w:gridCol w:w="1820"/>
        <w:gridCol w:w="5277"/>
      </w:tblGrid>
      <w:tr w:rsidR="00642B3B" w:rsidRPr="001D2CEF" w14:paraId="44339995" w14:textId="77777777" w:rsidTr="00521AF5">
        <w:trPr>
          <w:jc w:val="center"/>
        </w:trPr>
        <w:tc>
          <w:tcPr>
            <w:tcW w:w="1030" w:type="pct"/>
            <w:shd w:val="clear" w:color="auto" w:fill="C0C0C0"/>
            <w:tcMar>
              <w:top w:w="0" w:type="dxa"/>
              <w:left w:w="108" w:type="dxa"/>
              <w:bottom w:w="0" w:type="dxa"/>
              <w:right w:w="108" w:type="dxa"/>
            </w:tcMar>
          </w:tcPr>
          <w:p w14:paraId="373FBB6D" w14:textId="77777777" w:rsidR="00642B3B" w:rsidRPr="001D2CEF" w:rsidRDefault="00642B3B" w:rsidP="00521AF5">
            <w:pPr>
              <w:pStyle w:val="TAH"/>
            </w:pPr>
            <w:r w:rsidRPr="001D2CEF">
              <w:lastRenderedPageBreak/>
              <w:t>Type Name</w:t>
            </w:r>
          </w:p>
        </w:tc>
        <w:tc>
          <w:tcPr>
            <w:tcW w:w="1018" w:type="pct"/>
            <w:shd w:val="clear" w:color="auto" w:fill="C0C0C0"/>
            <w:tcMar>
              <w:top w:w="0" w:type="dxa"/>
              <w:left w:w="108" w:type="dxa"/>
              <w:bottom w:w="0" w:type="dxa"/>
              <w:right w:w="108" w:type="dxa"/>
            </w:tcMar>
          </w:tcPr>
          <w:p w14:paraId="2306069D" w14:textId="77777777" w:rsidR="00642B3B" w:rsidRPr="001D2CEF" w:rsidRDefault="00642B3B" w:rsidP="00521AF5">
            <w:pPr>
              <w:pStyle w:val="TAH"/>
            </w:pPr>
            <w:r w:rsidRPr="001D2CEF">
              <w:t>Type Definition</w:t>
            </w:r>
          </w:p>
        </w:tc>
        <w:tc>
          <w:tcPr>
            <w:tcW w:w="2952" w:type="pct"/>
            <w:shd w:val="clear" w:color="auto" w:fill="C0C0C0"/>
          </w:tcPr>
          <w:p w14:paraId="3938697C" w14:textId="77777777" w:rsidR="00642B3B" w:rsidRPr="001D2CEF" w:rsidRDefault="00642B3B" w:rsidP="00521AF5">
            <w:pPr>
              <w:pStyle w:val="TAH"/>
            </w:pPr>
            <w:r w:rsidRPr="001D2CEF">
              <w:t>Description</w:t>
            </w:r>
          </w:p>
        </w:tc>
      </w:tr>
      <w:tr w:rsidR="00642B3B" w:rsidRPr="001D2CEF" w14:paraId="3C905011" w14:textId="77777777" w:rsidTr="00521AF5">
        <w:trPr>
          <w:jc w:val="center"/>
        </w:trPr>
        <w:tc>
          <w:tcPr>
            <w:tcW w:w="1030" w:type="pct"/>
            <w:tcMar>
              <w:top w:w="0" w:type="dxa"/>
              <w:left w:w="108" w:type="dxa"/>
              <w:bottom w:w="0" w:type="dxa"/>
              <w:right w:w="108" w:type="dxa"/>
            </w:tcMar>
          </w:tcPr>
          <w:p w14:paraId="0A97B350" w14:textId="77777777" w:rsidR="00642B3B" w:rsidRPr="00CE4AD9" w:rsidRDefault="00642B3B" w:rsidP="00521AF5">
            <w:pPr>
              <w:pStyle w:val="TAL"/>
              <w:rPr>
                <w:lang w:eastAsia="zh-CN"/>
              </w:rPr>
            </w:pPr>
            <w:r w:rsidRPr="00CE4AD9">
              <w:rPr>
                <w:rFonts w:hint="eastAsia"/>
                <w:lang w:eastAsia="zh-CN"/>
              </w:rPr>
              <w:t>F</w:t>
            </w:r>
            <w:r w:rsidRPr="00CE4AD9">
              <w:rPr>
                <w:lang w:eastAsia="zh-CN"/>
              </w:rPr>
              <w:t>ullTime</w:t>
            </w:r>
          </w:p>
        </w:tc>
        <w:tc>
          <w:tcPr>
            <w:tcW w:w="1018" w:type="pct"/>
            <w:tcMar>
              <w:top w:w="0" w:type="dxa"/>
              <w:left w:w="108" w:type="dxa"/>
              <w:bottom w:w="0" w:type="dxa"/>
              <w:right w:w="108" w:type="dxa"/>
            </w:tcMar>
          </w:tcPr>
          <w:p w14:paraId="78C6B0CB" w14:textId="77777777" w:rsidR="00642B3B" w:rsidRPr="001D2CEF" w:rsidRDefault="00642B3B" w:rsidP="00521AF5">
            <w:pPr>
              <w:pStyle w:val="TAL"/>
            </w:pPr>
            <w:r>
              <w:t>S</w:t>
            </w:r>
            <w:r w:rsidRPr="0053119B">
              <w:t>tring</w:t>
            </w:r>
          </w:p>
        </w:tc>
        <w:tc>
          <w:tcPr>
            <w:tcW w:w="2952" w:type="pct"/>
          </w:tcPr>
          <w:p w14:paraId="79794671" w14:textId="77777777" w:rsidR="00642B3B" w:rsidRPr="001D2CEF" w:rsidRDefault="00642B3B" w:rsidP="00521AF5">
            <w:pPr>
              <w:pStyle w:val="TAL"/>
            </w:pPr>
            <w:r w:rsidRPr="001D2CEF">
              <w:t>String with format "</w:t>
            </w:r>
            <w:r>
              <w:t>full</w:t>
            </w:r>
            <w:r w:rsidRPr="001D2CEF">
              <w:t xml:space="preserve">-time" as defined in </w:t>
            </w:r>
            <w:r w:rsidRPr="0053119B">
              <w:t>RFC 3339</w:t>
            </w:r>
            <w:r>
              <w:t xml:space="preserve"> </w:t>
            </w:r>
            <w:r w:rsidRPr="001D2CEF">
              <w:t>[</w:t>
            </w:r>
            <w:r>
              <w:rPr>
                <w:rFonts w:hint="eastAsia"/>
                <w:lang w:eastAsia="zh-CN"/>
              </w:rPr>
              <w:t>54</w:t>
            </w:r>
            <w:r w:rsidRPr="001D2CEF">
              <w:t>]</w:t>
            </w:r>
          </w:p>
        </w:tc>
      </w:tr>
      <w:tr w:rsidR="00642B3B" w:rsidRPr="001D2CEF" w14:paraId="7D0DD706" w14:textId="77777777" w:rsidTr="00521AF5">
        <w:trPr>
          <w:jc w:val="center"/>
        </w:trPr>
        <w:tc>
          <w:tcPr>
            <w:tcW w:w="1030" w:type="pct"/>
            <w:tcMar>
              <w:top w:w="0" w:type="dxa"/>
              <w:left w:w="108" w:type="dxa"/>
              <w:bottom w:w="0" w:type="dxa"/>
              <w:right w:w="108" w:type="dxa"/>
            </w:tcMar>
          </w:tcPr>
          <w:p w14:paraId="075C6F20" w14:textId="77777777" w:rsidR="00642B3B" w:rsidRPr="00CE4AD9" w:rsidRDefault="00642B3B" w:rsidP="00521AF5">
            <w:pPr>
              <w:pStyle w:val="TAL"/>
              <w:rPr>
                <w:lang w:eastAsia="zh-CN"/>
              </w:rPr>
            </w:pPr>
            <w:r w:rsidRPr="00CE4AD9">
              <w:rPr>
                <w:rFonts w:hint="eastAsia"/>
                <w:lang w:eastAsia="zh-CN"/>
              </w:rPr>
              <w:t>D</w:t>
            </w:r>
            <w:r w:rsidRPr="00CE4AD9">
              <w:rPr>
                <w:lang w:eastAsia="zh-CN"/>
              </w:rPr>
              <w:t>ateMonth</w:t>
            </w:r>
          </w:p>
        </w:tc>
        <w:tc>
          <w:tcPr>
            <w:tcW w:w="1018" w:type="pct"/>
            <w:tcMar>
              <w:top w:w="0" w:type="dxa"/>
              <w:left w:w="108" w:type="dxa"/>
              <w:bottom w:w="0" w:type="dxa"/>
              <w:right w:w="108" w:type="dxa"/>
            </w:tcMar>
          </w:tcPr>
          <w:p w14:paraId="001FD507" w14:textId="77777777" w:rsidR="00642B3B" w:rsidRPr="001D2CEF" w:rsidRDefault="00642B3B" w:rsidP="00521AF5">
            <w:pPr>
              <w:pStyle w:val="TAL"/>
            </w:pPr>
            <w:r>
              <w:t>S</w:t>
            </w:r>
            <w:r w:rsidRPr="0053119B">
              <w:t>tring</w:t>
            </w:r>
          </w:p>
        </w:tc>
        <w:tc>
          <w:tcPr>
            <w:tcW w:w="2952" w:type="pct"/>
          </w:tcPr>
          <w:p w14:paraId="603C1C12" w14:textId="77777777" w:rsidR="00642B3B" w:rsidRPr="001D2CEF" w:rsidRDefault="00642B3B" w:rsidP="00521AF5">
            <w:pPr>
              <w:pStyle w:val="TAL"/>
            </w:pPr>
            <w:r w:rsidRPr="001D2CEF">
              <w:t>String with format "</w:t>
            </w:r>
            <w:r>
              <w:t>date-month</w:t>
            </w:r>
            <w:r w:rsidRPr="001D2CEF">
              <w:t xml:space="preserve">" as defined in </w:t>
            </w:r>
            <w:r w:rsidRPr="0053119B">
              <w:t>RFC 3339</w:t>
            </w:r>
            <w:r>
              <w:t xml:space="preserve"> </w:t>
            </w:r>
            <w:r w:rsidRPr="001D2CEF">
              <w:t>[</w:t>
            </w:r>
            <w:r>
              <w:rPr>
                <w:rFonts w:hint="eastAsia"/>
                <w:lang w:eastAsia="zh-CN"/>
              </w:rPr>
              <w:t>54</w:t>
            </w:r>
            <w:r w:rsidRPr="001D2CEF">
              <w:t>]</w:t>
            </w:r>
          </w:p>
        </w:tc>
      </w:tr>
      <w:tr w:rsidR="00642B3B" w:rsidRPr="001D2CEF" w14:paraId="10D183A2" w14:textId="77777777" w:rsidTr="00521AF5">
        <w:trPr>
          <w:jc w:val="center"/>
        </w:trPr>
        <w:tc>
          <w:tcPr>
            <w:tcW w:w="1030" w:type="pct"/>
            <w:tcMar>
              <w:top w:w="0" w:type="dxa"/>
              <w:left w:w="108" w:type="dxa"/>
              <w:bottom w:w="0" w:type="dxa"/>
              <w:right w:w="108" w:type="dxa"/>
            </w:tcMar>
          </w:tcPr>
          <w:p w14:paraId="16FEEC68" w14:textId="77777777" w:rsidR="00642B3B" w:rsidRPr="00CE4AD9" w:rsidRDefault="00642B3B" w:rsidP="00521AF5">
            <w:pPr>
              <w:pStyle w:val="TAL"/>
              <w:rPr>
                <w:lang w:eastAsia="zh-CN"/>
              </w:rPr>
            </w:pPr>
            <w:r w:rsidRPr="00CE4AD9">
              <w:rPr>
                <w:rFonts w:hint="eastAsia"/>
                <w:lang w:eastAsia="zh-CN"/>
              </w:rPr>
              <w:t>D</w:t>
            </w:r>
            <w:r w:rsidRPr="00CE4AD9">
              <w:rPr>
                <w:lang w:eastAsia="zh-CN"/>
              </w:rPr>
              <w:t>ateMonthDay</w:t>
            </w:r>
          </w:p>
        </w:tc>
        <w:tc>
          <w:tcPr>
            <w:tcW w:w="1018" w:type="pct"/>
            <w:tcMar>
              <w:top w:w="0" w:type="dxa"/>
              <w:left w:w="108" w:type="dxa"/>
              <w:bottom w:w="0" w:type="dxa"/>
              <w:right w:w="108" w:type="dxa"/>
            </w:tcMar>
          </w:tcPr>
          <w:p w14:paraId="4CC0028F" w14:textId="77777777" w:rsidR="00642B3B" w:rsidRPr="0053119B" w:rsidRDefault="00642B3B" w:rsidP="00521AF5">
            <w:pPr>
              <w:pStyle w:val="TAL"/>
            </w:pPr>
            <w:r>
              <w:t>S</w:t>
            </w:r>
            <w:r w:rsidRPr="0053119B">
              <w:t>tring</w:t>
            </w:r>
          </w:p>
        </w:tc>
        <w:tc>
          <w:tcPr>
            <w:tcW w:w="2952" w:type="pct"/>
          </w:tcPr>
          <w:p w14:paraId="7D2F0B4D" w14:textId="77777777" w:rsidR="00642B3B" w:rsidRPr="0053119B" w:rsidRDefault="00642B3B" w:rsidP="00521AF5">
            <w:pPr>
              <w:pStyle w:val="TAL"/>
            </w:pPr>
            <w:r w:rsidRPr="001D2CEF">
              <w:t>String with format "</w:t>
            </w:r>
            <w:r>
              <w:t>date-mday</w:t>
            </w:r>
            <w:r w:rsidRPr="001D2CEF">
              <w:t xml:space="preserve">" as defined in </w:t>
            </w:r>
            <w:r w:rsidRPr="0053119B">
              <w:t>RFC 3339</w:t>
            </w:r>
            <w:r>
              <w:t xml:space="preserve"> </w:t>
            </w:r>
            <w:r w:rsidRPr="001D2CEF">
              <w:t>[</w:t>
            </w:r>
            <w:r>
              <w:rPr>
                <w:rFonts w:hint="eastAsia"/>
                <w:lang w:eastAsia="zh-CN"/>
              </w:rPr>
              <w:t>54</w:t>
            </w:r>
            <w:r w:rsidRPr="001D2CEF">
              <w:t>]</w:t>
            </w:r>
          </w:p>
        </w:tc>
      </w:tr>
      <w:tr w:rsidR="00642B3B" w:rsidRPr="00885BEA" w14:paraId="12BC7FF6" w14:textId="77777777" w:rsidTr="00521AF5">
        <w:trPr>
          <w:jc w:val="center"/>
        </w:trPr>
        <w:tc>
          <w:tcPr>
            <w:tcW w:w="1030" w:type="pct"/>
            <w:tcMar>
              <w:top w:w="0" w:type="dxa"/>
              <w:left w:w="108" w:type="dxa"/>
              <w:bottom w:w="0" w:type="dxa"/>
              <w:right w:w="108" w:type="dxa"/>
            </w:tcMar>
          </w:tcPr>
          <w:p w14:paraId="50B39EAA" w14:textId="77777777" w:rsidR="00642B3B" w:rsidRPr="00CE4AD9" w:rsidRDefault="00642B3B" w:rsidP="00521AF5">
            <w:pPr>
              <w:pStyle w:val="TAL"/>
              <w:rPr>
                <w:lang w:eastAsia="zh-CN"/>
              </w:rPr>
            </w:pPr>
            <w:r w:rsidRPr="00CE4AD9">
              <w:t>Float</w:t>
            </w:r>
          </w:p>
        </w:tc>
        <w:tc>
          <w:tcPr>
            <w:tcW w:w="1018" w:type="pct"/>
            <w:tcMar>
              <w:top w:w="0" w:type="dxa"/>
              <w:left w:w="108" w:type="dxa"/>
              <w:bottom w:w="0" w:type="dxa"/>
              <w:right w:w="108" w:type="dxa"/>
            </w:tcMar>
          </w:tcPr>
          <w:p w14:paraId="15DABE2C" w14:textId="77777777" w:rsidR="00642B3B" w:rsidRDefault="00642B3B" w:rsidP="00521AF5">
            <w:pPr>
              <w:pStyle w:val="TAL"/>
            </w:pPr>
            <w:r>
              <w:t>Real</w:t>
            </w:r>
          </w:p>
        </w:tc>
        <w:tc>
          <w:tcPr>
            <w:tcW w:w="2952" w:type="pct"/>
          </w:tcPr>
          <w:p w14:paraId="03BE4C5E" w14:textId="77777777" w:rsidR="00642B3B" w:rsidRDefault="00642B3B" w:rsidP="00521AF5">
            <w:pPr>
              <w:pStyle w:val="TAL"/>
            </w:pPr>
            <w:r w:rsidRPr="00CE4AD9">
              <w:t>The type is Real with format "float" as defined in OpenAPI Specification [</w:t>
            </w:r>
            <w:r>
              <w:t>63</w:t>
            </w:r>
            <w:r w:rsidRPr="00CE4AD9">
              <w:t>]</w:t>
            </w:r>
          </w:p>
          <w:p w14:paraId="36847656" w14:textId="4257821D" w:rsidR="00642B3B" w:rsidRPr="00CE4AD9" w:rsidRDefault="00642B3B" w:rsidP="00521AF5">
            <w:pPr>
              <w:pStyle w:val="TAL"/>
            </w:pPr>
            <w:r w:rsidRPr="008A521A">
              <w:rPr>
                <w:rFonts w:cs="Arial"/>
                <w:color w:val="FF0000"/>
                <w:szCs w:val="18"/>
                <w:lang w:val="de-DE" w:eastAsia="zh-CN"/>
              </w:rPr>
              <w:t xml:space="preserve">Editor Note: </w:t>
            </w:r>
            <w:r>
              <w:rPr>
                <w:rFonts w:cs="Arial"/>
                <w:color w:val="FF0000"/>
                <w:szCs w:val="18"/>
                <w:lang w:val="de-DE" w:eastAsia="zh-CN"/>
              </w:rPr>
              <w:t>format for YANG may need further study</w:t>
            </w:r>
          </w:p>
        </w:tc>
      </w:tr>
      <w:tr w:rsidR="00642B3B" w:rsidRPr="001D2CEF" w14:paraId="5463D26A" w14:textId="77777777" w:rsidTr="00521AF5">
        <w:trPr>
          <w:jc w:val="center"/>
        </w:trPr>
        <w:tc>
          <w:tcPr>
            <w:tcW w:w="1030" w:type="pct"/>
            <w:tcMar>
              <w:top w:w="0" w:type="dxa"/>
              <w:left w:w="108" w:type="dxa"/>
              <w:bottom w:w="0" w:type="dxa"/>
              <w:right w:w="108" w:type="dxa"/>
            </w:tcMar>
          </w:tcPr>
          <w:p w14:paraId="6485B51D" w14:textId="77777777" w:rsidR="00642B3B" w:rsidRPr="00CE4AD9" w:rsidRDefault="00642B3B" w:rsidP="00521AF5">
            <w:pPr>
              <w:pStyle w:val="TAL"/>
              <w:rPr>
                <w:lang w:eastAsia="zh-CN"/>
              </w:rPr>
            </w:pPr>
            <w:r w:rsidRPr="00CE4AD9">
              <w:rPr>
                <w:rFonts w:hint="eastAsia"/>
                <w:lang w:eastAsia="zh-CN"/>
              </w:rPr>
              <w:t>L</w:t>
            </w:r>
            <w:r w:rsidRPr="00CE4AD9">
              <w:rPr>
                <w:lang w:eastAsia="zh-CN"/>
              </w:rPr>
              <w:t>atitude</w:t>
            </w:r>
          </w:p>
        </w:tc>
        <w:tc>
          <w:tcPr>
            <w:tcW w:w="1018" w:type="pct"/>
            <w:tcMar>
              <w:top w:w="0" w:type="dxa"/>
              <w:left w:w="108" w:type="dxa"/>
              <w:bottom w:w="0" w:type="dxa"/>
              <w:right w:w="108" w:type="dxa"/>
            </w:tcMar>
          </w:tcPr>
          <w:p w14:paraId="788214F0" w14:textId="77777777" w:rsidR="00642B3B" w:rsidRPr="0053119B" w:rsidRDefault="00642B3B" w:rsidP="00521AF5">
            <w:pPr>
              <w:pStyle w:val="TAL"/>
              <w:rPr>
                <w:lang w:eastAsia="zh-CN"/>
              </w:rPr>
            </w:pPr>
            <w:r>
              <w:rPr>
                <w:rFonts w:hint="eastAsia"/>
                <w:lang w:eastAsia="zh-CN"/>
              </w:rPr>
              <w:t>R</w:t>
            </w:r>
            <w:r>
              <w:rPr>
                <w:lang w:eastAsia="zh-CN"/>
              </w:rPr>
              <w:t>eal</w:t>
            </w:r>
          </w:p>
        </w:tc>
        <w:tc>
          <w:tcPr>
            <w:tcW w:w="2952" w:type="pct"/>
          </w:tcPr>
          <w:p w14:paraId="316A419C" w14:textId="77777777" w:rsidR="00642B3B" w:rsidRPr="00CE4AD9" w:rsidRDefault="00642B3B" w:rsidP="00521AF5">
            <w:pPr>
              <w:pStyle w:val="TAL"/>
              <w:rPr>
                <w:lang w:eastAsia="zh-CN"/>
              </w:rPr>
            </w:pPr>
            <w:r>
              <w:t>The type is R</w:t>
            </w:r>
            <w:r w:rsidRPr="00CE4AD9">
              <w:t xml:space="preserve">eal, the range is </w:t>
            </w:r>
            <w:r>
              <w:rPr>
                <w:rFonts w:hint="eastAsia"/>
                <w:lang w:eastAsia="zh-CN"/>
              </w:rPr>
              <w:t>[</w:t>
            </w:r>
            <w:r w:rsidRPr="00CE4AD9">
              <w:t>-90, 90</w:t>
            </w:r>
            <w:r>
              <w:rPr>
                <w:rFonts w:hint="eastAsia"/>
                <w:lang w:eastAsia="zh-CN"/>
              </w:rPr>
              <w:t>]</w:t>
            </w:r>
          </w:p>
        </w:tc>
      </w:tr>
      <w:tr w:rsidR="00642B3B" w:rsidRPr="001D2CEF" w14:paraId="68B3C08E" w14:textId="77777777" w:rsidTr="00521AF5">
        <w:trPr>
          <w:jc w:val="center"/>
        </w:trPr>
        <w:tc>
          <w:tcPr>
            <w:tcW w:w="1030" w:type="pct"/>
            <w:tcMar>
              <w:top w:w="0" w:type="dxa"/>
              <w:left w:w="108" w:type="dxa"/>
              <w:bottom w:w="0" w:type="dxa"/>
              <w:right w:w="108" w:type="dxa"/>
            </w:tcMar>
          </w:tcPr>
          <w:p w14:paraId="148C170F" w14:textId="77777777" w:rsidR="00642B3B" w:rsidRPr="00CE4AD9" w:rsidRDefault="00642B3B" w:rsidP="00521AF5">
            <w:pPr>
              <w:pStyle w:val="TAL"/>
              <w:rPr>
                <w:lang w:eastAsia="zh-CN"/>
              </w:rPr>
            </w:pPr>
            <w:r w:rsidRPr="00CE4AD9">
              <w:rPr>
                <w:lang w:eastAsia="zh-CN"/>
              </w:rPr>
              <w:t>Longitude</w:t>
            </w:r>
          </w:p>
        </w:tc>
        <w:tc>
          <w:tcPr>
            <w:tcW w:w="1018" w:type="pct"/>
            <w:tcMar>
              <w:top w:w="0" w:type="dxa"/>
              <w:left w:w="108" w:type="dxa"/>
              <w:bottom w:w="0" w:type="dxa"/>
              <w:right w:w="108" w:type="dxa"/>
            </w:tcMar>
          </w:tcPr>
          <w:p w14:paraId="5D5D592A" w14:textId="77777777" w:rsidR="00642B3B" w:rsidRPr="0053119B" w:rsidRDefault="00642B3B" w:rsidP="00521AF5">
            <w:pPr>
              <w:pStyle w:val="TAL"/>
            </w:pPr>
            <w:r>
              <w:rPr>
                <w:rFonts w:hint="eastAsia"/>
                <w:lang w:eastAsia="zh-CN"/>
              </w:rPr>
              <w:t>R</w:t>
            </w:r>
            <w:r>
              <w:rPr>
                <w:lang w:eastAsia="zh-CN"/>
              </w:rPr>
              <w:t>eal</w:t>
            </w:r>
          </w:p>
        </w:tc>
        <w:tc>
          <w:tcPr>
            <w:tcW w:w="2952" w:type="pct"/>
          </w:tcPr>
          <w:p w14:paraId="61327B5E" w14:textId="77777777" w:rsidR="00642B3B" w:rsidRPr="00CE4AD9" w:rsidRDefault="00642B3B" w:rsidP="00521AF5">
            <w:pPr>
              <w:pStyle w:val="TAL"/>
              <w:rPr>
                <w:lang w:eastAsia="zh-CN"/>
              </w:rPr>
            </w:pPr>
            <w:r>
              <w:t xml:space="preserve">The type is </w:t>
            </w:r>
            <w:r w:rsidRPr="00CE4AD9">
              <w:t>Real</w:t>
            </w:r>
            <w:r>
              <w:t xml:space="preserve">, </w:t>
            </w:r>
            <w:r w:rsidRPr="00CE4AD9">
              <w:t xml:space="preserve">the range is </w:t>
            </w:r>
            <w:r>
              <w:rPr>
                <w:rFonts w:hint="eastAsia"/>
                <w:lang w:eastAsia="zh-CN"/>
              </w:rPr>
              <w:t>[</w:t>
            </w:r>
            <w:r w:rsidRPr="00CE4AD9">
              <w:t>-180, 180</w:t>
            </w:r>
            <w:r>
              <w:rPr>
                <w:rFonts w:hint="eastAsia"/>
                <w:lang w:eastAsia="zh-CN"/>
              </w:rPr>
              <w:t>]</w:t>
            </w:r>
          </w:p>
        </w:tc>
      </w:tr>
      <w:tr w:rsidR="00642B3B" w:rsidRPr="001D2CEF" w14:paraId="0F89CB90" w14:textId="77777777" w:rsidTr="00521AF5">
        <w:trPr>
          <w:jc w:val="center"/>
        </w:trPr>
        <w:tc>
          <w:tcPr>
            <w:tcW w:w="1030" w:type="pct"/>
            <w:tcMar>
              <w:top w:w="0" w:type="dxa"/>
              <w:left w:w="108" w:type="dxa"/>
              <w:bottom w:w="0" w:type="dxa"/>
              <w:right w:w="108" w:type="dxa"/>
            </w:tcMar>
          </w:tcPr>
          <w:p w14:paraId="52EEE7A5" w14:textId="77777777" w:rsidR="00642B3B" w:rsidRPr="00CE4AD9" w:rsidRDefault="00642B3B" w:rsidP="00521AF5">
            <w:pPr>
              <w:pStyle w:val="TAL"/>
              <w:rPr>
                <w:lang w:eastAsia="zh-CN"/>
              </w:rPr>
            </w:pPr>
            <w:r w:rsidRPr="00CE4AD9">
              <w:rPr>
                <w:rFonts w:hint="eastAsia"/>
                <w:lang w:eastAsia="zh-CN"/>
              </w:rPr>
              <w:t>D</w:t>
            </w:r>
            <w:r w:rsidRPr="00CE4AD9">
              <w:rPr>
                <w:lang w:eastAsia="zh-CN"/>
              </w:rPr>
              <w:t>nList</w:t>
            </w:r>
          </w:p>
        </w:tc>
        <w:tc>
          <w:tcPr>
            <w:tcW w:w="1018" w:type="pct"/>
            <w:tcMar>
              <w:top w:w="0" w:type="dxa"/>
              <w:left w:w="108" w:type="dxa"/>
              <w:bottom w:w="0" w:type="dxa"/>
              <w:right w:w="108" w:type="dxa"/>
            </w:tcMar>
          </w:tcPr>
          <w:p w14:paraId="32397989" w14:textId="77777777" w:rsidR="00642B3B" w:rsidRPr="0053119B" w:rsidRDefault="00642B3B" w:rsidP="00521AF5">
            <w:pPr>
              <w:pStyle w:val="TAL"/>
              <w:rPr>
                <w:lang w:eastAsia="zh-CN"/>
              </w:rPr>
            </w:pPr>
            <w:r>
              <w:rPr>
                <w:lang w:eastAsia="zh-CN"/>
              </w:rPr>
              <w:t>array(DN)</w:t>
            </w:r>
          </w:p>
        </w:tc>
        <w:tc>
          <w:tcPr>
            <w:tcW w:w="2952" w:type="pct"/>
          </w:tcPr>
          <w:p w14:paraId="61F85961" w14:textId="77777777" w:rsidR="00642B3B" w:rsidRPr="0053119B" w:rsidRDefault="00642B3B" w:rsidP="00521AF5">
            <w:pPr>
              <w:pStyle w:val="TAL"/>
              <w:rPr>
                <w:lang w:eastAsia="zh-CN"/>
              </w:rPr>
            </w:pPr>
            <w:r>
              <w:rPr>
                <w:lang w:eastAsia="zh-CN"/>
              </w:rPr>
              <w:t>List of DN</w:t>
            </w:r>
          </w:p>
        </w:tc>
      </w:tr>
      <w:tr w:rsidR="00642B3B" w:rsidRPr="001D2CEF" w14:paraId="1C7E0333" w14:textId="77777777" w:rsidTr="00521AF5">
        <w:trPr>
          <w:jc w:val="center"/>
        </w:trPr>
        <w:tc>
          <w:tcPr>
            <w:tcW w:w="1030" w:type="pct"/>
            <w:tcMar>
              <w:top w:w="0" w:type="dxa"/>
              <w:left w:w="108" w:type="dxa"/>
              <w:bottom w:w="0" w:type="dxa"/>
              <w:right w:w="108" w:type="dxa"/>
            </w:tcMar>
          </w:tcPr>
          <w:p w14:paraId="34530750" w14:textId="77777777" w:rsidR="00642B3B" w:rsidRPr="00CE4AD9" w:rsidRDefault="00642B3B" w:rsidP="00521AF5">
            <w:pPr>
              <w:pStyle w:val="TAL"/>
              <w:rPr>
                <w:lang w:eastAsia="zh-CN"/>
              </w:rPr>
            </w:pPr>
            <w:r w:rsidRPr="00CE4AD9">
              <w:rPr>
                <w:rFonts w:hint="eastAsia"/>
                <w:lang w:eastAsia="zh-CN"/>
              </w:rPr>
              <w:t>M</w:t>
            </w:r>
            <w:r w:rsidRPr="00CE4AD9">
              <w:rPr>
                <w:lang w:eastAsia="zh-CN"/>
              </w:rPr>
              <w:t>cc</w:t>
            </w:r>
          </w:p>
        </w:tc>
        <w:tc>
          <w:tcPr>
            <w:tcW w:w="1018" w:type="pct"/>
            <w:tcMar>
              <w:top w:w="0" w:type="dxa"/>
              <w:left w:w="108" w:type="dxa"/>
              <w:bottom w:w="0" w:type="dxa"/>
              <w:right w:w="108" w:type="dxa"/>
            </w:tcMar>
          </w:tcPr>
          <w:p w14:paraId="704C6426" w14:textId="77777777" w:rsidR="00642B3B" w:rsidRPr="0053119B" w:rsidRDefault="00642B3B" w:rsidP="00521AF5">
            <w:pPr>
              <w:pStyle w:val="TAL"/>
            </w:pPr>
            <w:r>
              <w:t>S</w:t>
            </w:r>
            <w:r w:rsidRPr="0053119B">
              <w:t>tring</w:t>
            </w:r>
          </w:p>
        </w:tc>
        <w:tc>
          <w:tcPr>
            <w:tcW w:w="2952" w:type="pct"/>
          </w:tcPr>
          <w:p w14:paraId="3DAAE8B6" w14:textId="77777777" w:rsidR="00642B3B" w:rsidRDefault="00642B3B" w:rsidP="00521AF5">
            <w:pPr>
              <w:pStyle w:val="TAL"/>
            </w:pPr>
            <w:r w:rsidRPr="00523E6B">
              <w:rPr>
                <w:rFonts w:cs="Arial"/>
                <w:szCs w:val="18"/>
              </w:rPr>
              <w:t>Mobile Country Code</w:t>
            </w:r>
            <w:r>
              <w:rPr>
                <w:rFonts w:cs="Arial"/>
                <w:szCs w:val="18"/>
              </w:rPr>
              <w:t>, s</w:t>
            </w:r>
            <w:r w:rsidRPr="0061649B">
              <w:rPr>
                <w:rFonts w:cs="Arial"/>
                <w:szCs w:val="18"/>
                <w:lang w:eastAsia="zh-CN"/>
              </w:rPr>
              <w:t>ee clause 2.3 of TS 23.003 [</w:t>
            </w:r>
            <w:r>
              <w:rPr>
                <w:rFonts w:cs="Arial"/>
                <w:szCs w:val="18"/>
                <w:lang w:eastAsia="zh-CN"/>
              </w:rPr>
              <w:t>5</w:t>
            </w:r>
            <w:r w:rsidRPr="0061649B">
              <w:rPr>
                <w:rFonts w:cs="Arial"/>
                <w:szCs w:val="18"/>
                <w:lang w:eastAsia="zh-CN"/>
              </w:rPr>
              <w:t>] for MCC</w:t>
            </w:r>
            <w:r>
              <w:rPr>
                <w:rFonts w:cs="Arial"/>
                <w:szCs w:val="18"/>
              </w:rPr>
              <w:t xml:space="preserve">,, String with </w:t>
            </w:r>
            <w:r w:rsidRPr="00412852">
              <w:t>pattern: '^[0-9]{3}$'</w:t>
            </w:r>
          </w:p>
          <w:p w14:paraId="60AE5EF7" w14:textId="3308FC20" w:rsidR="00642B3B" w:rsidRPr="0053119B" w:rsidRDefault="00642B3B" w:rsidP="00521AF5">
            <w:pPr>
              <w:pStyle w:val="TAL"/>
            </w:pPr>
            <w:r w:rsidRPr="008A521A">
              <w:rPr>
                <w:rFonts w:cs="Arial"/>
                <w:color w:val="FF0000"/>
                <w:szCs w:val="18"/>
                <w:lang w:val="de-DE" w:eastAsia="zh-CN"/>
              </w:rPr>
              <w:t>Editor</w:t>
            </w:r>
            <w:ins w:id="61" w:author="SS" w:date="2024-08-22T22:17:00Z" w16du:dateUtc="2024-08-22T14:17:00Z">
              <w:r w:rsidR="00ED6B47">
                <w:t>’s</w:t>
              </w:r>
            </w:ins>
            <w:r w:rsidRPr="008A521A">
              <w:rPr>
                <w:rFonts w:cs="Arial"/>
                <w:color w:val="FF0000"/>
                <w:szCs w:val="18"/>
                <w:lang w:val="de-DE" w:eastAsia="zh-CN"/>
              </w:rPr>
              <w:t xml:space="preserve"> Note: </w:t>
            </w:r>
            <w:r>
              <w:rPr>
                <w:rFonts w:cs="Arial"/>
                <w:color w:val="FF0000"/>
                <w:szCs w:val="18"/>
                <w:lang w:val="de-DE" w:eastAsia="zh-CN"/>
              </w:rPr>
              <w:t>Pattern may need further study, e.g. alternati</w:t>
            </w:r>
            <w:ins w:id="62" w:author="SS" w:date="2024-08-09T11:20:00Z" w16du:dateUtc="2024-08-09T03:20:00Z">
              <w:r>
                <w:rPr>
                  <w:rFonts w:cs="Arial" w:hint="eastAsia"/>
                  <w:color w:val="FF0000"/>
                  <w:szCs w:val="18"/>
                  <w:lang w:val="de-DE" w:eastAsia="zh-CN"/>
                </w:rPr>
                <w:t>v</w:t>
              </w:r>
            </w:ins>
            <w:r>
              <w:rPr>
                <w:rFonts w:cs="Arial"/>
                <w:color w:val="FF0000"/>
                <w:szCs w:val="18"/>
                <w:lang w:val="de-DE" w:eastAsia="zh-CN"/>
              </w:rPr>
              <w:t xml:space="preserve">e pattern as </w:t>
            </w:r>
            <w:r w:rsidRPr="00885BEA">
              <w:rPr>
                <w:rFonts w:cs="Arial"/>
                <w:color w:val="FF0000"/>
                <w:szCs w:val="18"/>
                <w:lang w:val="de-DE" w:eastAsia="zh-CN"/>
              </w:rPr>
              <w:t>'^ [02-79][0-9][0-9]</w:t>
            </w:r>
            <w:r>
              <w:t xml:space="preserve"> </w:t>
            </w:r>
            <w:r w:rsidRPr="00885BEA">
              <w:rPr>
                <w:rFonts w:cs="Arial"/>
                <w:color w:val="FF0000"/>
                <w:szCs w:val="18"/>
                <w:lang w:val="de-DE" w:eastAsia="zh-CN"/>
              </w:rPr>
              <w:t>$'</w:t>
            </w:r>
          </w:p>
        </w:tc>
      </w:tr>
      <w:tr w:rsidR="00642B3B" w:rsidRPr="001D2CEF" w14:paraId="60C0C20C" w14:textId="77777777" w:rsidTr="00521AF5">
        <w:trPr>
          <w:jc w:val="center"/>
        </w:trPr>
        <w:tc>
          <w:tcPr>
            <w:tcW w:w="1030" w:type="pct"/>
            <w:tcMar>
              <w:top w:w="0" w:type="dxa"/>
              <w:left w:w="108" w:type="dxa"/>
              <w:bottom w:w="0" w:type="dxa"/>
              <w:right w:w="108" w:type="dxa"/>
            </w:tcMar>
          </w:tcPr>
          <w:p w14:paraId="294D6A5C" w14:textId="77777777" w:rsidR="00642B3B" w:rsidRPr="00CE4AD9" w:rsidRDefault="00642B3B" w:rsidP="00521AF5">
            <w:pPr>
              <w:pStyle w:val="TAL"/>
              <w:rPr>
                <w:lang w:eastAsia="zh-CN"/>
              </w:rPr>
            </w:pPr>
            <w:r w:rsidRPr="00CE4AD9">
              <w:rPr>
                <w:rFonts w:hint="eastAsia"/>
                <w:lang w:eastAsia="zh-CN"/>
              </w:rPr>
              <w:t>M</w:t>
            </w:r>
            <w:r w:rsidRPr="00CE4AD9">
              <w:rPr>
                <w:lang w:eastAsia="zh-CN"/>
              </w:rPr>
              <w:t>n</w:t>
            </w:r>
            <w:r w:rsidRPr="00CE4AD9">
              <w:rPr>
                <w:rFonts w:hint="eastAsia"/>
                <w:lang w:eastAsia="zh-CN"/>
              </w:rPr>
              <w:t>c</w:t>
            </w:r>
          </w:p>
        </w:tc>
        <w:tc>
          <w:tcPr>
            <w:tcW w:w="1018" w:type="pct"/>
            <w:tcMar>
              <w:top w:w="0" w:type="dxa"/>
              <w:left w:w="108" w:type="dxa"/>
              <w:bottom w:w="0" w:type="dxa"/>
              <w:right w:w="108" w:type="dxa"/>
            </w:tcMar>
          </w:tcPr>
          <w:p w14:paraId="19F6130E" w14:textId="77777777" w:rsidR="00642B3B" w:rsidRPr="0053119B" w:rsidRDefault="00642B3B" w:rsidP="00521AF5">
            <w:pPr>
              <w:pStyle w:val="TAL"/>
            </w:pPr>
            <w:r>
              <w:t>S</w:t>
            </w:r>
            <w:r w:rsidRPr="0053119B">
              <w:t>tring</w:t>
            </w:r>
          </w:p>
        </w:tc>
        <w:tc>
          <w:tcPr>
            <w:tcW w:w="2952" w:type="pct"/>
          </w:tcPr>
          <w:p w14:paraId="1045CC71" w14:textId="77777777" w:rsidR="00642B3B" w:rsidRPr="0053119B" w:rsidRDefault="00642B3B" w:rsidP="00521AF5">
            <w:pPr>
              <w:pStyle w:val="TAL"/>
            </w:pPr>
            <w:r w:rsidRPr="00523E6B">
              <w:rPr>
                <w:rFonts w:cs="Arial"/>
                <w:szCs w:val="18"/>
              </w:rPr>
              <w:t>Mobile Network Code</w:t>
            </w:r>
            <w:r>
              <w:rPr>
                <w:rFonts w:cs="Arial"/>
                <w:szCs w:val="18"/>
              </w:rPr>
              <w:t>, s</w:t>
            </w:r>
            <w:r w:rsidRPr="0061649B">
              <w:rPr>
                <w:rFonts w:cs="Arial"/>
                <w:szCs w:val="18"/>
                <w:lang w:eastAsia="zh-CN"/>
              </w:rPr>
              <w:t>ee clause 2.3 of TS 23.003 [</w:t>
            </w:r>
            <w:r>
              <w:rPr>
                <w:rFonts w:cs="Arial"/>
                <w:szCs w:val="18"/>
                <w:lang w:eastAsia="zh-CN"/>
              </w:rPr>
              <w:t>5</w:t>
            </w:r>
            <w:r w:rsidRPr="0061649B">
              <w:rPr>
                <w:rFonts w:cs="Arial"/>
                <w:szCs w:val="18"/>
                <w:lang w:eastAsia="zh-CN"/>
              </w:rPr>
              <w:t>] for M</w:t>
            </w:r>
            <w:r>
              <w:rPr>
                <w:rFonts w:cs="Arial"/>
                <w:szCs w:val="18"/>
                <w:lang w:eastAsia="zh-CN"/>
              </w:rPr>
              <w:t>N</w:t>
            </w:r>
            <w:r w:rsidRPr="0061649B">
              <w:rPr>
                <w:rFonts w:cs="Arial"/>
                <w:szCs w:val="18"/>
                <w:lang w:eastAsia="zh-CN"/>
              </w:rPr>
              <w:t>C</w:t>
            </w:r>
            <w:r>
              <w:rPr>
                <w:rFonts w:cs="Arial"/>
                <w:szCs w:val="18"/>
              </w:rPr>
              <w:t>,</w:t>
            </w:r>
            <w:r>
              <w:rPr>
                <w:rFonts w:cs="Arial" w:hint="eastAsia"/>
                <w:szCs w:val="18"/>
                <w:lang w:eastAsia="zh-CN"/>
              </w:rPr>
              <w:t xml:space="preserve"> </w:t>
            </w:r>
            <w:r>
              <w:rPr>
                <w:rFonts w:cs="Arial"/>
                <w:szCs w:val="18"/>
              </w:rPr>
              <w:t xml:space="preserve">String with </w:t>
            </w:r>
            <w:r w:rsidRPr="00412852">
              <w:t>pattern: '^[0-9]{2,3}$'</w:t>
            </w:r>
          </w:p>
        </w:tc>
      </w:tr>
      <w:tr w:rsidR="00642B3B" w:rsidRPr="001D2CEF" w14:paraId="0D3FC497" w14:textId="77777777" w:rsidTr="00521AF5">
        <w:trPr>
          <w:jc w:val="center"/>
        </w:trPr>
        <w:tc>
          <w:tcPr>
            <w:tcW w:w="1030" w:type="pct"/>
            <w:tcMar>
              <w:top w:w="0" w:type="dxa"/>
              <w:left w:w="108" w:type="dxa"/>
              <w:bottom w:w="0" w:type="dxa"/>
              <w:right w:w="108" w:type="dxa"/>
            </w:tcMar>
          </w:tcPr>
          <w:p w14:paraId="5DE12CA3" w14:textId="77777777" w:rsidR="00642B3B" w:rsidRPr="00CE4AD9" w:rsidRDefault="00642B3B" w:rsidP="00521AF5">
            <w:pPr>
              <w:pStyle w:val="TAL"/>
              <w:rPr>
                <w:lang w:eastAsia="zh-CN"/>
              </w:rPr>
            </w:pPr>
            <w:r w:rsidRPr="00CE4AD9">
              <w:rPr>
                <w:rFonts w:hint="eastAsia"/>
                <w:lang w:eastAsia="zh-CN"/>
              </w:rPr>
              <w:t>N</w:t>
            </w:r>
            <w:r w:rsidRPr="00CE4AD9">
              <w:rPr>
                <w:lang w:eastAsia="zh-CN"/>
              </w:rPr>
              <w:t>id</w:t>
            </w:r>
          </w:p>
        </w:tc>
        <w:tc>
          <w:tcPr>
            <w:tcW w:w="1018" w:type="pct"/>
            <w:tcMar>
              <w:top w:w="0" w:type="dxa"/>
              <w:left w:w="108" w:type="dxa"/>
              <w:bottom w:w="0" w:type="dxa"/>
              <w:right w:w="108" w:type="dxa"/>
            </w:tcMar>
          </w:tcPr>
          <w:p w14:paraId="227A40BC" w14:textId="77777777" w:rsidR="00642B3B" w:rsidRPr="0053119B" w:rsidRDefault="00642B3B" w:rsidP="00521AF5">
            <w:pPr>
              <w:pStyle w:val="TAL"/>
            </w:pPr>
            <w:r>
              <w:t>S</w:t>
            </w:r>
            <w:r w:rsidRPr="0053119B">
              <w:t>tring</w:t>
            </w:r>
          </w:p>
        </w:tc>
        <w:tc>
          <w:tcPr>
            <w:tcW w:w="2952" w:type="pct"/>
          </w:tcPr>
          <w:p w14:paraId="471225C4" w14:textId="77777777" w:rsidR="00642B3B" w:rsidRPr="001D2CEF" w:rsidRDefault="00642B3B" w:rsidP="00521AF5">
            <w:pPr>
              <w:pStyle w:val="TAL"/>
              <w:rPr>
                <w:rFonts w:cs="Arial"/>
                <w:szCs w:val="18"/>
              </w:rPr>
            </w:pPr>
            <w:r w:rsidRPr="001D2CEF">
              <w:rPr>
                <w:rFonts w:cs="Arial"/>
                <w:szCs w:val="18"/>
              </w:rPr>
              <w:t>This represents the Network Identifier, which together with a PLMN ID is used to identify an SNPN (see 3GPP TS 23.003 [</w:t>
            </w:r>
            <w:r>
              <w:rPr>
                <w:rFonts w:cs="Arial"/>
                <w:szCs w:val="18"/>
              </w:rPr>
              <w:t>5</w:t>
            </w:r>
            <w:r w:rsidRPr="001D2CEF">
              <w:rPr>
                <w:rFonts w:cs="Arial"/>
                <w:szCs w:val="18"/>
              </w:rPr>
              <w:t>] and 3GPP TS 23.501 [8] clause</w:t>
            </w:r>
            <w:r>
              <w:rPr>
                <w:rFonts w:cs="Arial"/>
                <w:szCs w:val="18"/>
              </w:rPr>
              <w:t> </w:t>
            </w:r>
            <w:r w:rsidRPr="001D2CEF">
              <w:rPr>
                <w:rFonts w:cs="Arial"/>
                <w:szCs w:val="18"/>
              </w:rPr>
              <w:t>5.30.2.1).</w:t>
            </w:r>
          </w:p>
          <w:p w14:paraId="1E3FB642" w14:textId="77777777" w:rsidR="00642B3B" w:rsidRPr="0053119B" w:rsidRDefault="00642B3B" w:rsidP="00521AF5">
            <w:pPr>
              <w:pStyle w:val="TAL"/>
            </w:pPr>
            <w:r w:rsidRPr="001D2CEF">
              <w:rPr>
                <w:lang w:eastAsia="zh-CN"/>
              </w:rPr>
              <w:t xml:space="preserve">Pattern: </w:t>
            </w:r>
            <w:r w:rsidRPr="001D2CEF">
              <w:rPr>
                <w:rFonts w:cs="Arial"/>
                <w:szCs w:val="18"/>
              </w:rPr>
              <w:t>'^[A-Fa-f0-9]{11}$'</w:t>
            </w:r>
          </w:p>
        </w:tc>
      </w:tr>
      <w:tr w:rsidR="00642B3B" w:rsidRPr="001D2CEF" w14:paraId="5BF67BC6" w14:textId="77777777" w:rsidTr="00521AF5">
        <w:trPr>
          <w:jc w:val="center"/>
        </w:trPr>
        <w:tc>
          <w:tcPr>
            <w:tcW w:w="1030" w:type="pct"/>
            <w:tcMar>
              <w:top w:w="0" w:type="dxa"/>
              <w:left w:w="108" w:type="dxa"/>
              <w:bottom w:w="0" w:type="dxa"/>
              <w:right w:w="108" w:type="dxa"/>
            </w:tcMar>
          </w:tcPr>
          <w:p w14:paraId="62659AB0" w14:textId="77777777" w:rsidR="00642B3B" w:rsidRPr="00CE4AD9" w:rsidRDefault="00642B3B" w:rsidP="00521AF5">
            <w:pPr>
              <w:pStyle w:val="TAL"/>
              <w:rPr>
                <w:lang w:eastAsia="zh-CN"/>
              </w:rPr>
            </w:pPr>
            <w:r w:rsidRPr="00CE4AD9">
              <w:rPr>
                <w:rFonts w:hint="eastAsia"/>
                <w:lang w:eastAsia="zh-CN"/>
              </w:rPr>
              <w:t>T</w:t>
            </w:r>
            <w:r w:rsidRPr="00CE4AD9">
              <w:rPr>
                <w:lang w:eastAsia="zh-CN"/>
              </w:rPr>
              <w:t>ac</w:t>
            </w:r>
          </w:p>
        </w:tc>
        <w:tc>
          <w:tcPr>
            <w:tcW w:w="1018" w:type="pct"/>
            <w:tcMar>
              <w:top w:w="0" w:type="dxa"/>
              <w:left w:w="108" w:type="dxa"/>
              <w:bottom w:w="0" w:type="dxa"/>
              <w:right w:w="108" w:type="dxa"/>
            </w:tcMar>
          </w:tcPr>
          <w:p w14:paraId="6EEC36DD" w14:textId="77777777" w:rsidR="00642B3B" w:rsidRPr="0053119B" w:rsidRDefault="00642B3B" w:rsidP="00521AF5">
            <w:pPr>
              <w:pStyle w:val="TAL"/>
            </w:pPr>
            <w:r>
              <w:t>S</w:t>
            </w:r>
            <w:r w:rsidRPr="0053119B">
              <w:t>tring</w:t>
            </w:r>
          </w:p>
        </w:tc>
        <w:tc>
          <w:tcPr>
            <w:tcW w:w="2952" w:type="pct"/>
          </w:tcPr>
          <w:p w14:paraId="7701AFD2" w14:textId="77777777" w:rsidR="00642B3B" w:rsidRDefault="00642B3B" w:rsidP="00521AF5">
            <w:pPr>
              <w:pStyle w:val="TAL"/>
              <w:rPr>
                <w:lang w:eastAsia="zh-CN"/>
              </w:rPr>
            </w:pPr>
            <w:r>
              <w:rPr>
                <w:rFonts w:hint="eastAsia"/>
                <w:lang w:eastAsia="zh-CN"/>
              </w:rPr>
              <w:t>2</w:t>
            </w:r>
            <w:r>
              <w:rPr>
                <w:lang w:eastAsia="zh-CN"/>
              </w:rPr>
              <w:t xml:space="preserve"> </w:t>
            </w:r>
            <w:r w:rsidRPr="001D2CEF">
              <w:rPr>
                <w:lang w:eastAsia="zh-CN"/>
              </w:rPr>
              <w:t>or 3-octet string identifying a tracking area code as specified in clause 9.3.3.10 of 3GPP TS 38.413 [</w:t>
            </w:r>
            <w:r>
              <w:rPr>
                <w:rFonts w:hint="eastAsia"/>
                <w:lang w:eastAsia="zh-CN"/>
              </w:rPr>
              <w:t>34</w:t>
            </w:r>
            <w:r w:rsidRPr="001D2CEF">
              <w:rPr>
                <w:lang w:eastAsia="zh-CN"/>
              </w:rPr>
              <w:t>],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TAC shall appear first in the string, and the character representing the 4 least significant bit of the TAC shall appear last in the string.</w:t>
            </w:r>
          </w:p>
          <w:p w14:paraId="16C30F17" w14:textId="77777777" w:rsidR="00642B3B" w:rsidRDefault="00642B3B" w:rsidP="00521AF5">
            <w:pPr>
              <w:pStyle w:val="TAL"/>
              <w:rPr>
                <w:lang w:eastAsia="zh-CN"/>
              </w:rPr>
            </w:pPr>
          </w:p>
          <w:p w14:paraId="5426AC50" w14:textId="77777777" w:rsidR="00642B3B" w:rsidRDefault="00642B3B" w:rsidP="00521AF5">
            <w:pPr>
              <w:pStyle w:val="TAL"/>
            </w:pPr>
            <w:r w:rsidRPr="00C45B03">
              <w:t>pattern: '(^[A-Fa-f0-9]{4}$)|(^[A-Fa-f0-9]{6}$)'</w:t>
            </w:r>
          </w:p>
          <w:p w14:paraId="6AAD536C" w14:textId="77777777" w:rsidR="00642B3B" w:rsidRPr="001D2CEF" w:rsidRDefault="00642B3B" w:rsidP="00521AF5">
            <w:pPr>
              <w:pStyle w:val="TAL"/>
              <w:rPr>
                <w:lang w:eastAsia="zh-CN"/>
              </w:rPr>
            </w:pPr>
          </w:p>
          <w:p w14:paraId="166658B0" w14:textId="77777777" w:rsidR="00642B3B" w:rsidRPr="001D2CEF" w:rsidRDefault="00642B3B" w:rsidP="00521AF5">
            <w:pPr>
              <w:pStyle w:val="TAL"/>
              <w:rPr>
                <w:lang w:eastAsia="zh-CN"/>
              </w:rPr>
            </w:pPr>
            <w:r w:rsidRPr="001D2CEF">
              <w:rPr>
                <w:lang w:eastAsia="zh-CN"/>
              </w:rPr>
              <w:t>Examples:</w:t>
            </w:r>
          </w:p>
          <w:p w14:paraId="6F65147A" w14:textId="77777777" w:rsidR="00642B3B" w:rsidRPr="001D2CEF" w:rsidRDefault="00642B3B" w:rsidP="00521AF5">
            <w:pPr>
              <w:pStyle w:val="TAL"/>
              <w:rPr>
                <w:lang w:eastAsia="zh-CN"/>
              </w:rPr>
            </w:pPr>
            <w:r w:rsidRPr="001D2CEF">
              <w:rPr>
                <w:lang w:eastAsia="zh-CN"/>
              </w:rPr>
              <w:t>A legacy TAC 0x4305 shall be encoded as "4305".</w:t>
            </w:r>
          </w:p>
          <w:p w14:paraId="13CF8389" w14:textId="77777777" w:rsidR="00642B3B" w:rsidRDefault="00642B3B" w:rsidP="00521AF5">
            <w:pPr>
              <w:pStyle w:val="TAL"/>
              <w:rPr>
                <w:lang w:eastAsia="zh-CN"/>
              </w:rPr>
            </w:pPr>
            <w:r w:rsidRPr="001D2CEF">
              <w:rPr>
                <w:lang w:eastAsia="zh-CN"/>
              </w:rPr>
              <w:t>An extended TAC 0x63F84B shall be encoded as "63F84B"</w:t>
            </w:r>
          </w:p>
          <w:p w14:paraId="1AF5D1F3" w14:textId="77777777" w:rsidR="00642B3B" w:rsidRDefault="00642B3B" w:rsidP="00521AF5">
            <w:pPr>
              <w:pStyle w:val="TAL"/>
              <w:rPr>
                <w:lang w:eastAsia="zh-CN"/>
              </w:rPr>
            </w:pPr>
          </w:p>
          <w:p w14:paraId="63840D13" w14:textId="45017623" w:rsidR="00642B3B" w:rsidRPr="0053119B" w:rsidRDefault="00642B3B" w:rsidP="00521AF5">
            <w:pPr>
              <w:pStyle w:val="TAL"/>
              <w:rPr>
                <w:lang w:eastAsia="zh-CN"/>
              </w:rPr>
            </w:pPr>
            <w:r w:rsidRPr="008A521A">
              <w:rPr>
                <w:rFonts w:cs="Arial"/>
                <w:color w:val="FF0000"/>
                <w:szCs w:val="18"/>
                <w:lang w:val="de-DE" w:eastAsia="zh-CN"/>
              </w:rPr>
              <w:t>Editor</w:t>
            </w:r>
            <w:ins w:id="63" w:author="SS" w:date="2024-08-22T22:17:00Z" w16du:dateUtc="2024-08-22T14:17:00Z">
              <w:r w:rsidR="00ED6B47">
                <w:t>’s</w:t>
              </w:r>
            </w:ins>
            <w:r w:rsidRPr="008A521A">
              <w:rPr>
                <w:rFonts w:cs="Arial"/>
                <w:color w:val="FF0000"/>
                <w:szCs w:val="18"/>
                <w:lang w:val="de-DE" w:eastAsia="zh-CN"/>
              </w:rPr>
              <w:t xml:space="preserve"> Note: </w:t>
            </w:r>
            <w:r>
              <w:rPr>
                <w:rFonts w:cs="Arial"/>
                <w:color w:val="FF0000"/>
                <w:szCs w:val="18"/>
                <w:lang w:val="de-DE" w:eastAsia="zh-CN"/>
              </w:rPr>
              <w:t>Format may need further study</w:t>
            </w:r>
          </w:p>
        </w:tc>
      </w:tr>
      <w:tr w:rsidR="00642B3B" w:rsidRPr="001D2CEF" w14:paraId="237C8EDB" w14:textId="77777777" w:rsidTr="00521AF5">
        <w:trPr>
          <w:jc w:val="center"/>
        </w:trPr>
        <w:tc>
          <w:tcPr>
            <w:tcW w:w="1030" w:type="pct"/>
            <w:tcMar>
              <w:top w:w="0" w:type="dxa"/>
              <w:left w:w="108" w:type="dxa"/>
              <w:bottom w:w="0" w:type="dxa"/>
              <w:right w:w="108" w:type="dxa"/>
            </w:tcMar>
          </w:tcPr>
          <w:p w14:paraId="19F74E06" w14:textId="77777777" w:rsidR="00642B3B" w:rsidRPr="00CE4AD9" w:rsidRDefault="00642B3B" w:rsidP="00521AF5">
            <w:pPr>
              <w:pStyle w:val="TAL"/>
              <w:rPr>
                <w:lang w:eastAsia="zh-CN"/>
              </w:rPr>
            </w:pPr>
            <w:r w:rsidRPr="00CE4AD9">
              <w:rPr>
                <w:rFonts w:hint="eastAsia"/>
                <w:lang w:eastAsia="zh-CN"/>
              </w:rPr>
              <w:t>U</w:t>
            </w:r>
            <w:r w:rsidRPr="00CE4AD9">
              <w:rPr>
                <w:lang w:eastAsia="zh-CN"/>
              </w:rPr>
              <w:t>traCellId</w:t>
            </w:r>
          </w:p>
        </w:tc>
        <w:tc>
          <w:tcPr>
            <w:tcW w:w="1018" w:type="pct"/>
            <w:tcMar>
              <w:top w:w="0" w:type="dxa"/>
              <w:left w:w="108" w:type="dxa"/>
              <w:bottom w:w="0" w:type="dxa"/>
              <w:right w:w="108" w:type="dxa"/>
            </w:tcMar>
          </w:tcPr>
          <w:p w14:paraId="3F78EFA8" w14:textId="77777777" w:rsidR="00642B3B" w:rsidRPr="0053119B" w:rsidRDefault="00642B3B" w:rsidP="00521AF5">
            <w:pPr>
              <w:pStyle w:val="TAL"/>
              <w:rPr>
                <w:lang w:eastAsia="zh-CN"/>
              </w:rPr>
            </w:pPr>
            <w:r>
              <w:rPr>
                <w:rFonts w:hint="eastAsia"/>
                <w:lang w:eastAsia="zh-CN"/>
              </w:rPr>
              <w:t>I</w:t>
            </w:r>
            <w:r>
              <w:rPr>
                <w:lang w:eastAsia="zh-CN"/>
              </w:rPr>
              <w:t>nteger</w:t>
            </w:r>
          </w:p>
        </w:tc>
        <w:tc>
          <w:tcPr>
            <w:tcW w:w="2952" w:type="pct"/>
          </w:tcPr>
          <w:p w14:paraId="1D8ED1B5" w14:textId="77777777" w:rsidR="00642B3B" w:rsidRDefault="00642B3B" w:rsidP="00521AF5">
            <w:pPr>
              <w:pStyle w:val="TAL"/>
              <w:rPr>
                <w:rFonts w:cs="Arial"/>
                <w:szCs w:val="18"/>
                <w:lang w:val="de-DE"/>
              </w:rPr>
            </w:pPr>
            <w:r w:rsidRPr="005A54F1">
              <w:rPr>
                <w:rFonts w:cs="Arial"/>
                <w:szCs w:val="18"/>
                <w:lang w:val="de-DE"/>
              </w:rPr>
              <w:t>UTRAN cells identified by UTRAN CGI</w:t>
            </w:r>
          </w:p>
          <w:p w14:paraId="0B0FBFC9" w14:textId="77777777" w:rsidR="00642B3B" w:rsidRPr="005A54F1" w:rsidRDefault="00642B3B" w:rsidP="00521AF5">
            <w:pPr>
              <w:pStyle w:val="TAL"/>
              <w:rPr>
                <w:rFonts w:cs="Arial"/>
                <w:szCs w:val="18"/>
                <w:lang w:val="de-DE"/>
              </w:rPr>
            </w:pPr>
          </w:p>
          <w:p w14:paraId="763D29E1" w14:textId="73B6AA25" w:rsidR="00642B3B" w:rsidRPr="0053119B" w:rsidRDefault="00642B3B" w:rsidP="00521AF5">
            <w:pPr>
              <w:pStyle w:val="TAL"/>
              <w:rPr>
                <w:lang w:eastAsia="zh-CN"/>
              </w:rPr>
            </w:pPr>
            <w:r w:rsidRPr="008A521A">
              <w:rPr>
                <w:rFonts w:cs="Arial"/>
                <w:color w:val="FF0000"/>
                <w:szCs w:val="18"/>
                <w:lang w:val="de-DE" w:eastAsia="zh-CN"/>
              </w:rPr>
              <w:t>Editor</w:t>
            </w:r>
            <w:ins w:id="64" w:author="SS" w:date="2024-08-22T22:17:00Z" w16du:dateUtc="2024-08-22T14:17:00Z">
              <w:r w:rsidR="00ED6B47">
                <w:t>’s</w:t>
              </w:r>
            </w:ins>
            <w:r w:rsidRPr="008A521A">
              <w:rPr>
                <w:rFonts w:cs="Arial"/>
                <w:color w:val="FF0000"/>
                <w:szCs w:val="18"/>
                <w:lang w:val="de-DE" w:eastAsia="zh-CN"/>
              </w:rPr>
              <w:t xml:space="preserve"> Note: to add the limit number</w:t>
            </w:r>
          </w:p>
        </w:tc>
      </w:tr>
      <w:tr w:rsidR="00642B3B" w:rsidRPr="001D2CEF" w14:paraId="545D4B15" w14:textId="77777777" w:rsidTr="00521AF5">
        <w:trPr>
          <w:jc w:val="center"/>
        </w:trPr>
        <w:tc>
          <w:tcPr>
            <w:tcW w:w="1030" w:type="pct"/>
            <w:tcMar>
              <w:top w:w="0" w:type="dxa"/>
              <w:left w:w="108" w:type="dxa"/>
              <w:bottom w:w="0" w:type="dxa"/>
              <w:right w:w="108" w:type="dxa"/>
            </w:tcMar>
          </w:tcPr>
          <w:p w14:paraId="7C81339C" w14:textId="77777777" w:rsidR="00642B3B" w:rsidRPr="00CE4AD9" w:rsidRDefault="00642B3B" w:rsidP="00521AF5">
            <w:pPr>
              <w:pStyle w:val="TAL"/>
              <w:rPr>
                <w:lang w:eastAsia="zh-CN"/>
              </w:rPr>
            </w:pPr>
            <w:r w:rsidRPr="00CE4AD9">
              <w:rPr>
                <w:lang w:eastAsia="zh-CN"/>
              </w:rPr>
              <w:t>EutraCellId</w:t>
            </w:r>
          </w:p>
        </w:tc>
        <w:tc>
          <w:tcPr>
            <w:tcW w:w="1018" w:type="pct"/>
            <w:tcMar>
              <w:top w:w="0" w:type="dxa"/>
              <w:left w:w="108" w:type="dxa"/>
              <w:bottom w:w="0" w:type="dxa"/>
              <w:right w:w="108" w:type="dxa"/>
            </w:tcMar>
          </w:tcPr>
          <w:p w14:paraId="03A5CF87" w14:textId="77777777" w:rsidR="00642B3B" w:rsidRPr="0053119B" w:rsidRDefault="00642B3B" w:rsidP="00521AF5">
            <w:pPr>
              <w:pStyle w:val="TAL"/>
            </w:pPr>
            <w:r>
              <w:t>S</w:t>
            </w:r>
            <w:r w:rsidRPr="0053119B">
              <w:t>tring</w:t>
            </w:r>
          </w:p>
        </w:tc>
        <w:tc>
          <w:tcPr>
            <w:tcW w:w="2952" w:type="pct"/>
          </w:tcPr>
          <w:p w14:paraId="0B17183B" w14:textId="77777777" w:rsidR="00642B3B" w:rsidRPr="001D2CEF" w:rsidRDefault="00642B3B" w:rsidP="00521AF5">
            <w:pPr>
              <w:pStyle w:val="TAL"/>
              <w:rPr>
                <w:lang w:eastAsia="zh-CN"/>
              </w:rPr>
            </w:pPr>
            <w:r w:rsidRPr="001D2CEF">
              <w:rPr>
                <w:lang w:eastAsia="zh-CN"/>
              </w:rPr>
              <w:t>28-bit string identifying an E-UTRA Cell Id as specified in clause 9.3.1.9 of 3GPP TS 38.413 [</w:t>
            </w:r>
            <w:r>
              <w:rPr>
                <w:rFonts w:hint="eastAsia"/>
                <w:lang w:eastAsia="zh-CN"/>
              </w:rPr>
              <w:t>34</w:t>
            </w:r>
            <w:r w:rsidRPr="001D2CEF">
              <w:rPr>
                <w:lang w:eastAsia="zh-CN"/>
              </w:rPr>
              <w:t>],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Cell Id shall appear first in the string, and the character representing the 4 least significant bit of the Cell Id shall appear last in the string.</w:t>
            </w:r>
          </w:p>
          <w:p w14:paraId="10094D07" w14:textId="77777777" w:rsidR="00642B3B" w:rsidRPr="001D2CEF" w:rsidRDefault="00642B3B" w:rsidP="00521AF5">
            <w:pPr>
              <w:pStyle w:val="TAL"/>
              <w:rPr>
                <w:lang w:eastAsia="zh-CN"/>
              </w:rPr>
            </w:pPr>
          </w:p>
          <w:p w14:paraId="4FDCC4DB" w14:textId="77777777" w:rsidR="00642B3B" w:rsidRPr="001D2CEF" w:rsidRDefault="00642B3B" w:rsidP="00521AF5">
            <w:pPr>
              <w:pStyle w:val="TAL"/>
              <w:rPr>
                <w:rFonts w:cs="Arial"/>
                <w:szCs w:val="18"/>
              </w:rPr>
            </w:pPr>
            <w:r w:rsidRPr="001D2CEF">
              <w:rPr>
                <w:lang w:eastAsia="zh-CN"/>
              </w:rPr>
              <w:t xml:space="preserve">Pattern: </w:t>
            </w:r>
            <w:r w:rsidRPr="001D2CEF">
              <w:rPr>
                <w:rFonts w:cs="Arial"/>
                <w:szCs w:val="18"/>
              </w:rPr>
              <w:t>'^[A-Fa-f0-9]{7}$'</w:t>
            </w:r>
          </w:p>
          <w:p w14:paraId="6378F20E" w14:textId="77777777" w:rsidR="00642B3B" w:rsidRPr="001D2CEF" w:rsidRDefault="00642B3B" w:rsidP="00521AF5">
            <w:pPr>
              <w:pStyle w:val="TAL"/>
              <w:rPr>
                <w:lang w:eastAsia="zh-CN"/>
              </w:rPr>
            </w:pPr>
          </w:p>
          <w:p w14:paraId="31EADD87" w14:textId="77777777" w:rsidR="00642B3B" w:rsidRPr="001D2CEF" w:rsidRDefault="00642B3B" w:rsidP="00521AF5">
            <w:pPr>
              <w:pStyle w:val="TAL"/>
              <w:rPr>
                <w:lang w:eastAsia="zh-CN"/>
              </w:rPr>
            </w:pPr>
            <w:r w:rsidRPr="001D2CEF">
              <w:rPr>
                <w:lang w:eastAsia="zh-CN"/>
              </w:rPr>
              <w:t>Example:</w:t>
            </w:r>
          </w:p>
          <w:p w14:paraId="1A4140BD" w14:textId="77777777" w:rsidR="00642B3B" w:rsidRPr="0053119B" w:rsidRDefault="00642B3B" w:rsidP="00521AF5">
            <w:pPr>
              <w:pStyle w:val="TAL"/>
            </w:pPr>
            <w:r w:rsidRPr="001D2CEF">
              <w:rPr>
                <w:lang w:eastAsia="zh-CN"/>
              </w:rPr>
              <w:t>An E-UTRA Cell Id 0x5BD6007 shall be encoded as "5BD6007".</w:t>
            </w:r>
          </w:p>
        </w:tc>
      </w:tr>
      <w:tr w:rsidR="00642B3B" w:rsidRPr="001D2CEF" w14:paraId="68BA1324" w14:textId="77777777" w:rsidTr="00521AF5">
        <w:trPr>
          <w:jc w:val="center"/>
        </w:trPr>
        <w:tc>
          <w:tcPr>
            <w:tcW w:w="1030" w:type="pct"/>
            <w:tcMar>
              <w:top w:w="0" w:type="dxa"/>
              <w:left w:w="108" w:type="dxa"/>
              <w:bottom w:w="0" w:type="dxa"/>
              <w:right w:w="108" w:type="dxa"/>
            </w:tcMar>
          </w:tcPr>
          <w:p w14:paraId="1A1635DB" w14:textId="77777777" w:rsidR="00642B3B" w:rsidRPr="00CE4AD9" w:rsidRDefault="00642B3B" w:rsidP="00521AF5">
            <w:pPr>
              <w:pStyle w:val="TAL"/>
              <w:rPr>
                <w:lang w:eastAsia="zh-CN"/>
              </w:rPr>
            </w:pPr>
            <w:r w:rsidRPr="00CE4AD9">
              <w:rPr>
                <w:lang w:eastAsia="zh-CN"/>
              </w:rPr>
              <w:t>NrCellId</w:t>
            </w:r>
          </w:p>
        </w:tc>
        <w:tc>
          <w:tcPr>
            <w:tcW w:w="1018" w:type="pct"/>
            <w:tcMar>
              <w:top w:w="0" w:type="dxa"/>
              <w:left w:w="108" w:type="dxa"/>
              <w:bottom w:w="0" w:type="dxa"/>
              <w:right w:w="108" w:type="dxa"/>
            </w:tcMar>
          </w:tcPr>
          <w:p w14:paraId="611CC223" w14:textId="77777777" w:rsidR="00642B3B" w:rsidRPr="0053119B" w:rsidRDefault="00642B3B" w:rsidP="00521AF5">
            <w:pPr>
              <w:pStyle w:val="TAL"/>
            </w:pPr>
            <w:r>
              <w:t>S</w:t>
            </w:r>
            <w:r w:rsidRPr="0053119B">
              <w:t>tring</w:t>
            </w:r>
          </w:p>
        </w:tc>
        <w:tc>
          <w:tcPr>
            <w:tcW w:w="2952" w:type="pct"/>
          </w:tcPr>
          <w:p w14:paraId="27509FAB" w14:textId="77777777" w:rsidR="00642B3B" w:rsidRPr="001D2CEF" w:rsidRDefault="00642B3B" w:rsidP="00521AF5">
            <w:pPr>
              <w:pStyle w:val="TAL"/>
              <w:rPr>
                <w:lang w:eastAsia="zh-CN"/>
              </w:rPr>
            </w:pPr>
            <w:r w:rsidRPr="001D2CEF">
              <w:rPr>
                <w:lang w:eastAsia="zh-CN"/>
              </w:rPr>
              <w:t>36-bit string identifying an NR Cell Id as specified in clause 9.3.1.7 of 3GPP TS 38.413 [</w:t>
            </w:r>
            <w:r>
              <w:rPr>
                <w:rFonts w:hint="eastAsia"/>
                <w:lang w:eastAsia="zh-CN"/>
              </w:rPr>
              <w:t>34</w:t>
            </w:r>
            <w:r w:rsidRPr="001D2CEF">
              <w:rPr>
                <w:lang w:eastAsia="zh-CN"/>
              </w:rPr>
              <w:t>],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Cell Id shall appear first in the string, and the character representing the 4 least significant bit of the Cell Id shall appear last in the string.</w:t>
            </w:r>
          </w:p>
          <w:p w14:paraId="5B0A2CA0" w14:textId="77777777" w:rsidR="00642B3B" w:rsidRPr="001D2CEF" w:rsidRDefault="00642B3B" w:rsidP="00521AF5">
            <w:pPr>
              <w:pStyle w:val="TAL"/>
              <w:rPr>
                <w:lang w:eastAsia="zh-CN"/>
              </w:rPr>
            </w:pPr>
          </w:p>
          <w:p w14:paraId="305ED73C" w14:textId="77777777" w:rsidR="00642B3B" w:rsidRPr="001D2CEF" w:rsidRDefault="00642B3B" w:rsidP="00521AF5">
            <w:pPr>
              <w:pStyle w:val="TAL"/>
              <w:rPr>
                <w:rFonts w:cs="Arial"/>
                <w:szCs w:val="18"/>
              </w:rPr>
            </w:pPr>
            <w:r w:rsidRPr="001D2CEF">
              <w:rPr>
                <w:lang w:eastAsia="zh-CN"/>
              </w:rPr>
              <w:t xml:space="preserve">Pattern: </w:t>
            </w:r>
            <w:r w:rsidRPr="001D2CEF">
              <w:rPr>
                <w:rFonts w:cs="Arial"/>
                <w:szCs w:val="18"/>
              </w:rPr>
              <w:t>'^[A-Fa-f0-9]{9}$'</w:t>
            </w:r>
          </w:p>
          <w:p w14:paraId="4173DBDC" w14:textId="77777777" w:rsidR="00642B3B" w:rsidRPr="001D2CEF" w:rsidRDefault="00642B3B" w:rsidP="00521AF5">
            <w:pPr>
              <w:pStyle w:val="TAL"/>
              <w:rPr>
                <w:lang w:eastAsia="zh-CN"/>
              </w:rPr>
            </w:pPr>
          </w:p>
          <w:p w14:paraId="14C65034" w14:textId="77777777" w:rsidR="00642B3B" w:rsidRPr="001D2CEF" w:rsidRDefault="00642B3B" w:rsidP="00521AF5">
            <w:pPr>
              <w:pStyle w:val="TAL"/>
              <w:rPr>
                <w:lang w:eastAsia="zh-CN"/>
              </w:rPr>
            </w:pPr>
            <w:r w:rsidRPr="001D2CEF">
              <w:rPr>
                <w:lang w:eastAsia="zh-CN"/>
              </w:rPr>
              <w:t>Example:</w:t>
            </w:r>
          </w:p>
          <w:p w14:paraId="16FFA718" w14:textId="77777777" w:rsidR="00642B3B" w:rsidRPr="0053119B" w:rsidRDefault="00642B3B" w:rsidP="00521AF5">
            <w:pPr>
              <w:pStyle w:val="TAL"/>
            </w:pPr>
            <w:r w:rsidRPr="001D2CEF">
              <w:rPr>
                <w:lang w:eastAsia="zh-CN"/>
              </w:rPr>
              <w:t>An NR Cell Id 0x225BD6007 shall be encoded as "225BD6007".</w:t>
            </w:r>
          </w:p>
        </w:tc>
      </w:tr>
      <w:tr w:rsidR="00642B3B" w:rsidRPr="004872AB" w14:paraId="69FEE852" w14:textId="77777777" w:rsidTr="00521AF5">
        <w:trPr>
          <w:jc w:val="center"/>
        </w:trPr>
        <w:tc>
          <w:tcPr>
            <w:tcW w:w="1030" w:type="pct"/>
            <w:tcMar>
              <w:top w:w="0" w:type="dxa"/>
              <w:left w:w="108" w:type="dxa"/>
              <w:bottom w:w="0" w:type="dxa"/>
              <w:right w:w="108" w:type="dxa"/>
            </w:tcMar>
          </w:tcPr>
          <w:p w14:paraId="457D3A99" w14:textId="77777777" w:rsidR="00642B3B" w:rsidRPr="00CE4AD9" w:rsidRDefault="00642B3B" w:rsidP="00521AF5">
            <w:pPr>
              <w:pStyle w:val="TAL"/>
              <w:rPr>
                <w:lang w:eastAsia="zh-CN"/>
              </w:rPr>
            </w:pPr>
            <w:bookmarkStart w:id="65" w:name="_Hlk166257201"/>
            <w:r w:rsidRPr="00CE4AD9">
              <w:rPr>
                <w:rFonts w:hint="eastAsia"/>
                <w:lang w:eastAsia="zh-CN"/>
              </w:rPr>
              <w:lastRenderedPageBreak/>
              <w:t>F</w:t>
            </w:r>
            <w:r w:rsidRPr="00CE4AD9">
              <w:rPr>
                <w:lang w:eastAsia="zh-CN"/>
              </w:rPr>
              <w:t>qdn</w:t>
            </w:r>
          </w:p>
        </w:tc>
        <w:tc>
          <w:tcPr>
            <w:tcW w:w="1018" w:type="pct"/>
            <w:tcMar>
              <w:top w:w="0" w:type="dxa"/>
              <w:left w:w="108" w:type="dxa"/>
              <w:bottom w:w="0" w:type="dxa"/>
              <w:right w:w="108" w:type="dxa"/>
            </w:tcMar>
          </w:tcPr>
          <w:p w14:paraId="703DD659" w14:textId="77777777" w:rsidR="00642B3B" w:rsidRPr="0053119B" w:rsidRDefault="00642B3B" w:rsidP="00521AF5">
            <w:pPr>
              <w:pStyle w:val="TAL"/>
            </w:pPr>
            <w:r>
              <w:t>S</w:t>
            </w:r>
            <w:r w:rsidRPr="00D26477">
              <w:t>tring</w:t>
            </w:r>
          </w:p>
        </w:tc>
        <w:tc>
          <w:tcPr>
            <w:tcW w:w="2952" w:type="pct"/>
          </w:tcPr>
          <w:p w14:paraId="0F54FB36" w14:textId="77777777" w:rsidR="00642B3B" w:rsidRDefault="00642B3B" w:rsidP="00521AF5">
            <w:pPr>
              <w:pStyle w:val="TAL"/>
            </w:pPr>
            <w:r>
              <w:t>Fully Qualif</w:t>
            </w:r>
            <w:ins w:id="66" w:author="SS" w:date="2024-08-09T11:22:00Z" w16du:dateUtc="2024-08-09T03:22:00Z">
              <w:r>
                <w:rPr>
                  <w:rFonts w:hint="eastAsia"/>
                  <w:lang w:eastAsia="zh-CN"/>
                </w:rPr>
                <w:t>i</w:t>
              </w:r>
            </w:ins>
            <w:r>
              <w:t>ed Domain Name, refer</w:t>
            </w:r>
            <w:del w:id="67" w:author="SS" w:date="2024-08-09T11:22:00Z" w16du:dateUtc="2024-08-09T03:22:00Z">
              <w:r w:rsidDel="002E3AFF">
                <w:delText>e</w:delText>
              </w:r>
            </w:del>
            <w:r>
              <w:t xml:space="preserve"> to clause 19.4.2 of TS 23.003[</w:t>
            </w:r>
            <w:r>
              <w:rPr>
                <w:rFonts w:hint="eastAsia"/>
                <w:lang w:eastAsia="zh-CN"/>
              </w:rPr>
              <w:t>5</w:t>
            </w:r>
            <w:r>
              <w:t>]</w:t>
            </w:r>
          </w:p>
          <w:p w14:paraId="4A36093A" w14:textId="77777777" w:rsidR="00642B3B" w:rsidRDefault="00642B3B" w:rsidP="00521AF5">
            <w:pPr>
              <w:pStyle w:val="TAL"/>
            </w:pPr>
          </w:p>
          <w:p w14:paraId="160CE245" w14:textId="77777777" w:rsidR="00642B3B" w:rsidRPr="003C791D" w:rsidRDefault="00642B3B" w:rsidP="00521AF5">
            <w:pPr>
              <w:pStyle w:val="TAL"/>
            </w:pPr>
            <w:r w:rsidRPr="003C791D">
              <w:t>Pattern: '^([0-9A-Za-z]([-0-9A-Za-z]{0,61}[0-9A-Za-z])?\.)+[A-Za-z]{2,63}\.?$'</w:t>
            </w:r>
          </w:p>
          <w:p w14:paraId="07512FA3" w14:textId="77777777" w:rsidR="00642B3B" w:rsidRPr="00120078" w:rsidRDefault="00642B3B" w:rsidP="00521AF5">
            <w:pPr>
              <w:pStyle w:val="TAL"/>
            </w:pPr>
          </w:p>
          <w:p w14:paraId="509D2707" w14:textId="77777777" w:rsidR="00642B3B" w:rsidRPr="003C791D" w:rsidRDefault="00642B3B" w:rsidP="00521AF5">
            <w:pPr>
              <w:pStyle w:val="TAL"/>
            </w:pPr>
            <w:r w:rsidRPr="003C791D">
              <w:t>minLength: 4</w:t>
            </w:r>
          </w:p>
          <w:p w14:paraId="37EF14D4" w14:textId="77777777" w:rsidR="00642B3B" w:rsidRPr="0053119B" w:rsidRDefault="00642B3B" w:rsidP="00521AF5">
            <w:pPr>
              <w:pStyle w:val="TAL"/>
              <w:rPr>
                <w:lang w:eastAsia="zh-CN"/>
              </w:rPr>
            </w:pPr>
            <w:r w:rsidRPr="003C791D">
              <w:t>maxLength: 253</w:t>
            </w:r>
          </w:p>
        </w:tc>
      </w:tr>
      <w:bookmarkEnd w:id="65"/>
      <w:tr w:rsidR="00642B3B" w:rsidRPr="001D2CEF" w14:paraId="1D538B64" w14:textId="77777777" w:rsidTr="00521AF5">
        <w:trPr>
          <w:jc w:val="center"/>
        </w:trPr>
        <w:tc>
          <w:tcPr>
            <w:tcW w:w="1030" w:type="pct"/>
            <w:tcMar>
              <w:top w:w="0" w:type="dxa"/>
              <w:left w:w="108" w:type="dxa"/>
              <w:bottom w:w="0" w:type="dxa"/>
              <w:right w:w="108" w:type="dxa"/>
            </w:tcMar>
          </w:tcPr>
          <w:p w14:paraId="732393C9" w14:textId="77777777" w:rsidR="00642B3B" w:rsidRPr="00CE4AD9" w:rsidRDefault="00642B3B" w:rsidP="00521AF5">
            <w:pPr>
              <w:pStyle w:val="TAL"/>
            </w:pPr>
            <w:r w:rsidRPr="00CE4AD9">
              <w:t>Ipv4Addr</w:t>
            </w:r>
          </w:p>
        </w:tc>
        <w:tc>
          <w:tcPr>
            <w:tcW w:w="1018" w:type="pct"/>
            <w:tcMar>
              <w:top w:w="0" w:type="dxa"/>
              <w:left w:w="108" w:type="dxa"/>
              <w:bottom w:w="0" w:type="dxa"/>
              <w:right w:w="108" w:type="dxa"/>
            </w:tcMar>
          </w:tcPr>
          <w:p w14:paraId="36E98BD8" w14:textId="77777777" w:rsidR="00642B3B" w:rsidRPr="001D2CEF" w:rsidRDefault="00642B3B" w:rsidP="00521AF5">
            <w:pPr>
              <w:pStyle w:val="TAL"/>
            </w:pPr>
            <w:r>
              <w:t>S</w:t>
            </w:r>
            <w:r w:rsidRPr="001D2CEF">
              <w:t>tring</w:t>
            </w:r>
          </w:p>
        </w:tc>
        <w:tc>
          <w:tcPr>
            <w:tcW w:w="2952" w:type="pct"/>
          </w:tcPr>
          <w:p w14:paraId="38A6A0D4" w14:textId="7DC71CF7" w:rsidR="00642B3B" w:rsidRPr="001D2CEF" w:rsidRDefault="00642B3B" w:rsidP="00521AF5">
            <w:pPr>
              <w:pStyle w:val="TAL"/>
              <w:rPr>
                <w:lang w:eastAsia="zh-CN"/>
              </w:rPr>
            </w:pPr>
            <w:r w:rsidRPr="001D2CEF">
              <w:rPr>
                <w:lang w:eastAsia="zh-CN"/>
              </w:rPr>
              <w:t>String identifying a</w:t>
            </w:r>
            <w:ins w:id="68" w:author="SS" w:date="2024-08-09T14:36:00Z" w16du:dateUtc="2024-08-09T06:36:00Z">
              <w:r w:rsidR="00522FCD">
                <w:rPr>
                  <w:rFonts w:hint="eastAsia"/>
                  <w:lang w:eastAsia="zh-CN"/>
                </w:rPr>
                <w:t>n</w:t>
              </w:r>
            </w:ins>
            <w:r w:rsidRPr="001D2CEF">
              <w:rPr>
                <w:lang w:eastAsia="zh-CN"/>
              </w:rPr>
              <w:t xml:space="preserve"> IPv4 address formatted in the "dotted decimal" notation as defined in IETF RFC 1166 [</w:t>
            </w:r>
            <w:r>
              <w:rPr>
                <w:lang w:eastAsia="zh-CN"/>
              </w:rPr>
              <w:t>60</w:t>
            </w:r>
            <w:r w:rsidRPr="001D2CEF">
              <w:rPr>
                <w:lang w:eastAsia="zh-CN"/>
              </w:rPr>
              <w:t>].</w:t>
            </w:r>
          </w:p>
          <w:p w14:paraId="6B74CA2B" w14:textId="77777777" w:rsidR="00642B3B" w:rsidRDefault="00642B3B" w:rsidP="00521AF5">
            <w:pPr>
              <w:pStyle w:val="TAL"/>
            </w:pPr>
            <w:r w:rsidRPr="001D2CEF">
              <w:t>Pattern: '^(([0-9]|[1-9][0-9]|1[0-9][0-9]|2[0-4][0-9]|25[0-5])\.){3}([0-9]|[1-9][0-9]|1[0-9][0-9]|2[0-4][0-9]|25[0-5])$'</w:t>
            </w:r>
          </w:p>
          <w:p w14:paraId="7A7CB5B3" w14:textId="77777777" w:rsidR="00642B3B" w:rsidRPr="001D2CEF" w:rsidRDefault="00642B3B" w:rsidP="00521AF5">
            <w:pPr>
              <w:pStyle w:val="TAL"/>
            </w:pPr>
            <w:r w:rsidRPr="00FD0EFC">
              <w:t>example: '198.51.100.1'</w:t>
            </w:r>
          </w:p>
        </w:tc>
      </w:tr>
      <w:tr w:rsidR="00642B3B" w:rsidRPr="001D2CEF" w14:paraId="290E5DAE" w14:textId="77777777" w:rsidTr="00521AF5">
        <w:trPr>
          <w:jc w:val="center"/>
        </w:trPr>
        <w:tc>
          <w:tcPr>
            <w:tcW w:w="1030" w:type="pct"/>
            <w:tcMar>
              <w:top w:w="0" w:type="dxa"/>
              <w:left w:w="108" w:type="dxa"/>
              <w:bottom w:w="0" w:type="dxa"/>
              <w:right w:w="108" w:type="dxa"/>
            </w:tcMar>
          </w:tcPr>
          <w:p w14:paraId="29173C71" w14:textId="77777777" w:rsidR="00642B3B" w:rsidRPr="00CE4AD9" w:rsidRDefault="00642B3B" w:rsidP="00521AF5">
            <w:pPr>
              <w:pStyle w:val="TAL"/>
            </w:pPr>
            <w:r w:rsidRPr="00CE4AD9">
              <w:t>Ipv6Addr</w:t>
            </w:r>
          </w:p>
        </w:tc>
        <w:tc>
          <w:tcPr>
            <w:tcW w:w="1018" w:type="pct"/>
            <w:tcMar>
              <w:top w:w="0" w:type="dxa"/>
              <w:left w:w="108" w:type="dxa"/>
              <w:bottom w:w="0" w:type="dxa"/>
              <w:right w:w="108" w:type="dxa"/>
            </w:tcMar>
          </w:tcPr>
          <w:p w14:paraId="7B768EF8" w14:textId="77777777" w:rsidR="00642B3B" w:rsidRPr="001D2CEF" w:rsidRDefault="00642B3B" w:rsidP="00521AF5">
            <w:pPr>
              <w:pStyle w:val="TAL"/>
            </w:pPr>
            <w:r>
              <w:t>S</w:t>
            </w:r>
            <w:r w:rsidRPr="001D2CEF">
              <w:t>tring</w:t>
            </w:r>
          </w:p>
        </w:tc>
        <w:tc>
          <w:tcPr>
            <w:tcW w:w="2952" w:type="pct"/>
          </w:tcPr>
          <w:p w14:paraId="0E57AAB8" w14:textId="77777777" w:rsidR="00642B3B" w:rsidRPr="001D2CEF" w:rsidRDefault="00642B3B" w:rsidP="00521AF5">
            <w:pPr>
              <w:pStyle w:val="TAL"/>
              <w:rPr>
                <w:lang w:eastAsia="zh-CN"/>
              </w:rPr>
            </w:pPr>
            <w:r w:rsidRPr="001D2CEF">
              <w:rPr>
                <w:lang w:eastAsia="zh-CN"/>
              </w:rPr>
              <w:t>String identifying an IPv6 address formatted according to clause 4 of IETF RFC 5952 [</w:t>
            </w:r>
            <w:r>
              <w:rPr>
                <w:lang w:eastAsia="zh-CN"/>
              </w:rPr>
              <w:t>61</w:t>
            </w:r>
            <w:r w:rsidRPr="001D2CEF">
              <w:rPr>
                <w:lang w:eastAsia="zh-CN"/>
              </w:rPr>
              <w:t>]. The mixed IPv4 IPv6 notation according to clause 5 of IETF RFC 5952 [</w:t>
            </w:r>
            <w:r>
              <w:rPr>
                <w:lang w:eastAsia="zh-CN"/>
              </w:rPr>
              <w:t>61</w:t>
            </w:r>
            <w:r w:rsidRPr="001D2CEF">
              <w:rPr>
                <w:lang w:eastAsia="zh-CN"/>
              </w:rPr>
              <w:t>] shall not be used.</w:t>
            </w:r>
          </w:p>
          <w:p w14:paraId="543D1A9A" w14:textId="77777777" w:rsidR="00642B3B" w:rsidRPr="001D2CEF" w:rsidRDefault="00642B3B" w:rsidP="00521AF5">
            <w:pPr>
              <w:pStyle w:val="TAL"/>
              <w:rPr>
                <w:lang w:eastAsia="zh-CN"/>
              </w:rPr>
            </w:pPr>
            <w:r w:rsidRPr="001D2CEF">
              <w:rPr>
                <w:lang w:eastAsia="zh-CN"/>
              </w:rPr>
              <w:t>Pattern: '^((:|(0?|([1-9a-f][0-9a-f]{0,3}))):)((0?|([1-9a-f][0-9a-f]{0,3})):){0,6}(:|(0?|([1-9a-f][0-9a-f]{0,3})))$'</w:t>
            </w:r>
          </w:p>
          <w:p w14:paraId="473263E8" w14:textId="77777777" w:rsidR="00642B3B" w:rsidRPr="001D2CEF" w:rsidRDefault="00642B3B" w:rsidP="00521AF5">
            <w:pPr>
              <w:pStyle w:val="TAL"/>
              <w:rPr>
                <w:lang w:eastAsia="zh-CN"/>
              </w:rPr>
            </w:pPr>
            <w:r w:rsidRPr="001D2CEF">
              <w:rPr>
                <w:lang w:eastAsia="zh-CN"/>
              </w:rPr>
              <w:t>and</w:t>
            </w:r>
          </w:p>
          <w:p w14:paraId="732F8C93" w14:textId="77777777" w:rsidR="00642B3B" w:rsidRDefault="00642B3B" w:rsidP="00521AF5">
            <w:pPr>
              <w:pStyle w:val="TAL"/>
              <w:rPr>
                <w:lang w:eastAsia="zh-CN"/>
              </w:rPr>
            </w:pPr>
            <w:r w:rsidRPr="001D2CEF">
              <w:rPr>
                <w:lang w:eastAsia="zh-CN"/>
              </w:rPr>
              <w:t>Pattern: '^((([^:]+:){7}([^:]+))|((([^:]+:)*[^:]+)?::(([^:]+:)*[^:]+)?))$'</w:t>
            </w:r>
          </w:p>
          <w:p w14:paraId="0230E6AE" w14:textId="77777777" w:rsidR="00642B3B" w:rsidRPr="001D2CEF" w:rsidRDefault="00642B3B" w:rsidP="00521AF5">
            <w:pPr>
              <w:pStyle w:val="TAL"/>
              <w:rPr>
                <w:lang w:eastAsia="zh-CN"/>
              </w:rPr>
            </w:pPr>
            <w:r w:rsidRPr="00FD0EFC">
              <w:rPr>
                <w:lang w:eastAsia="zh-CN"/>
              </w:rPr>
              <w:t>example: '2001:db8:85a3::8a2e:370:7334'</w:t>
            </w:r>
          </w:p>
        </w:tc>
      </w:tr>
      <w:tr w:rsidR="00642B3B" w:rsidRPr="001D2CEF" w14:paraId="280DD5D8" w14:textId="77777777" w:rsidTr="00521AF5">
        <w:trPr>
          <w:jc w:val="center"/>
        </w:trPr>
        <w:tc>
          <w:tcPr>
            <w:tcW w:w="1030" w:type="pct"/>
            <w:tcMar>
              <w:top w:w="0" w:type="dxa"/>
              <w:left w:w="108" w:type="dxa"/>
              <w:bottom w:w="0" w:type="dxa"/>
              <w:right w:w="108" w:type="dxa"/>
            </w:tcMar>
          </w:tcPr>
          <w:p w14:paraId="272CA618" w14:textId="77777777" w:rsidR="00642B3B" w:rsidRPr="00CE4AD9" w:rsidRDefault="00642B3B" w:rsidP="00521AF5">
            <w:pPr>
              <w:pStyle w:val="TAL"/>
            </w:pPr>
            <w:r w:rsidRPr="00CE4AD9">
              <w:t>Ipv6Prefix</w:t>
            </w:r>
          </w:p>
        </w:tc>
        <w:tc>
          <w:tcPr>
            <w:tcW w:w="1018" w:type="pct"/>
            <w:tcMar>
              <w:top w:w="0" w:type="dxa"/>
              <w:left w:w="108" w:type="dxa"/>
              <w:bottom w:w="0" w:type="dxa"/>
              <w:right w:w="108" w:type="dxa"/>
            </w:tcMar>
          </w:tcPr>
          <w:p w14:paraId="76ECB4F1" w14:textId="77777777" w:rsidR="00642B3B" w:rsidRPr="001D2CEF" w:rsidRDefault="00642B3B" w:rsidP="00521AF5">
            <w:pPr>
              <w:pStyle w:val="TAL"/>
            </w:pPr>
            <w:r>
              <w:t>S</w:t>
            </w:r>
            <w:r w:rsidRPr="001D2CEF">
              <w:t>tring</w:t>
            </w:r>
          </w:p>
        </w:tc>
        <w:tc>
          <w:tcPr>
            <w:tcW w:w="2952" w:type="pct"/>
          </w:tcPr>
          <w:p w14:paraId="71E673AA" w14:textId="77777777" w:rsidR="00642B3B" w:rsidRPr="001D2CEF" w:rsidRDefault="00642B3B" w:rsidP="00521AF5">
            <w:pPr>
              <w:pStyle w:val="TAL"/>
            </w:pPr>
            <w:r w:rsidRPr="001D2CEF">
              <w:rPr>
                <w:lang w:eastAsia="zh-CN"/>
              </w:rPr>
              <w:t>String identifying an IPv6 address prefix formatted according to clause 4 of IETF RFC 5952 [</w:t>
            </w:r>
            <w:r>
              <w:rPr>
                <w:lang w:eastAsia="zh-CN"/>
              </w:rPr>
              <w:t>61</w:t>
            </w:r>
            <w:r w:rsidRPr="001D2CEF">
              <w:rPr>
                <w:lang w:eastAsia="zh-CN"/>
              </w:rPr>
              <w:t>].</w:t>
            </w:r>
            <w:r w:rsidRPr="005F456F">
              <w:t xml:space="preserve"> IPv6Prefix</w:t>
            </w:r>
            <w:r>
              <w:t xml:space="preserve"> data</w:t>
            </w:r>
            <w:r w:rsidRPr="005F456F">
              <w:t xml:space="preserve"> type may contain an individual /128 IPv6 address</w:t>
            </w:r>
            <w:r>
              <w:t>.</w:t>
            </w:r>
          </w:p>
          <w:p w14:paraId="30F0332D" w14:textId="77777777" w:rsidR="00642B3B" w:rsidRPr="001D2CEF" w:rsidRDefault="00642B3B" w:rsidP="00521AF5">
            <w:pPr>
              <w:pStyle w:val="TAL"/>
              <w:rPr>
                <w:lang w:eastAsia="zh-CN"/>
              </w:rPr>
            </w:pPr>
            <w:r w:rsidRPr="001D2CEF">
              <w:rPr>
                <w:lang w:eastAsia="zh-CN"/>
              </w:rPr>
              <w:t>Pattern: '^((:|(0?|([1-9a-f][0-9a-f]{0,3}))):)((0?|([1-9a-f][0-9a-f]{0,3})):){0,6}(:|(0?|([1-9a-f][0-9a-f]{0,3})))(\/(([0-9])|([0-9]{2})|(1[0-1][0-9])|(12[0-8])))$'</w:t>
            </w:r>
          </w:p>
          <w:p w14:paraId="09E806EA" w14:textId="77777777" w:rsidR="00642B3B" w:rsidRPr="001D2CEF" w:rsidRDefault="00642B3B" w:rsidP="00521AF5">
            <w:pPr>
              <w:pStyle w:val="TAL"/>
              <w:rPr>
                <w:lang w:eastAsia="zh-CN"/>
              </w:rPr>
            </w:pPr>
            <w:r w:rsidRPr="001D2CEF">
              <w:rPr>
                <w:lang w:eastAsia="zh-CN"/>
              </w:rPr>
              <w:t>and</w:t>
            </w:r>
          </w:p>
          <w:p w14:paraId="255DF003" w14:textId="77777777" w:rsidR="00642B3B" w:rsidRDefault="00642B3B" w:rsidP="00521AF5">
            <w:pPr>
              <w:pStyle w:val="TAL"/>
              <w:rPr>
                <w:lang w:eastAsia="zh-CN"/>
              </w:rPr>
            </w:pPr>
            <w:r w:rsidRPr="001D2CEF">
              <w:rPr>
                <w:lang w:eastAsia="zh-CN"/>
              </w:rPr>
              <w:t>Pattern: '^((([^:]+:){7}([^:]+))|((([^:]+:)*[^:]+)?::(([^:]+:)*[^:]+)?))(\/.+)$'</w:t>
            </w:r>
          </w:p>
          <w:p w14:paraId="1FCD74FD" w14:textId="77777777" w:rsidR="00642B3B" w:rsidRPr="001D2CEF" w:rsidRDefault="00642B3B" w:rsidP="00521AF5">
            <w:pPr>
              <w:pStyle w:val="TAL"/>
              <w:rPr>
                <w:lang w:eastAsia="zh-CN"/>
              </w:rPr>
            </w:pPr>
            <w:r w:rsidRPr="00196F95">
              <w:rPr>
                <w:lang w:eastAsia="zh-CN"/>
              </w:rPr>
              <w:t>example: '2001:db8:abcd:12::0/64'</w:t>
            </w:r>
          </w:p>
        </w:tc>
      </w:tr>
      <w:tr w:rsidR="00642B3B" w:rsidRPr="001D2CEF" w14:paraId="13C3B143" w14:textId="77777777" w:rsidTr="00521AF5">
        <w:trPr>
          <w:jc w:val="center"/>
        </w:trPr>
        <w:tc>
          <w:tcPr>
            <w:tcW w:w="1030" w:type="pct"/>
            <w:tcMar>
              <w:top w:w="0" w:type="dxa"/>
              <w:left w:w="108" w:type="dxa"/>
              <w:bottom w:w="0" w:type="dxa"/>
              <w:right w:w="108" w:type="dxa"/>
            </w:tcMar>
          </w:tcPr>
          <w:p w14:paraId="35D18155" w14:textId="77777777" w:rsidR="00642B3B" w:rsidRPr="00CE4AD9" w:rsidRDefault="00642B3B" w:rsidP="00521AF5">
            <w:pPr>
              <w:pStyle w:val="TAL"/>
            </w:pPr>
            <w:r w:rsidRPr="00CE4AD9">
              <w:t>Uri</w:t>
            </w:r>
          </w:p>
        </w:tc>
        <w:tc>
          <w:tcPr>
            <w:tcW w:w="1018" w:type="pct"/>
            <w:tcMar>
              <w:top w:w="0" w:type="dxa"/>
              <w:left w:w="108" w:type="dxa"/>
              <w:bottom w:w="0" w:type="dxa"/>
              <w:right w:w="108" w:type="dxa"/>
            </w:tcMar>
          </w:tcPr>
          <w:p w14:paraId="415B66C1" w14:textId="77777777" w:rsidR="00642B3B" w:rsidRPr="001D2CEF" w:rsidRDefault="00642B3B" w:rsidP="00521AF5">
            <w:pPr>
              <w:pStyle w:val="TAL"/>
            </w:pPr>
            <w:r>
              <w:t>S</w:t>
            </w:r>
            <w:r w:rsidRPr="001D2CEF">
              <w:t>tring</w:t>
            </w:r>
          </w:p>
        </w:tc>
        <w:tc>
          <w:tcPr>
            <w:tcW w:w="2952" w:type="pct"/>
          </w:tcPr>
          <w:p w14:paraId="6A81E1E3" w14:textId="77777777" w:rsidR="00642B3B" w:rsidRPr="001D2CEF" w:rsidRDefault="00642B3B" w:rsidP="00521AF5">
            <w:pPr>
              <w:pStyle w:val="TAL"/>
            </w:pPr>
            <w:r w:rsidRPr="001D2CEF">
              <w:rPr>
                <w:lang w:eastAsia="zh-CN"/>
              </w:rPr>
              <w:t>String providing an URI formatted according to IETF RFC 3986 [</w:t>
            </w:r>
            <w:r>
              <w:rPr>
                <w:lang w:eastAsia="zh-CN"/>
              </w:rPr>
              <w:t>62</w:t>
            </w:r>
            <w:r w:rsidRPr="001D2CEF">
              <w:rPr>
                <w:lang w:eastAsia="zh-CN"/>
              </w:rPr>
              <w:t xml:space="preserve">]. </w:t>
            </w:r>
          </w:p>
        </w:tc>
      </w:tr>
      <w:tr w:rsidR="00642B3B" w:rsidRPr="001D2CEF" w14:paraId="79F5FF88" w14:textId="77777777" w:rsidTr="00521AF5">
        <w:trPr>
          <w:jc w:val="center"/>
        </w:trPr>
        <w:tc>
          <w:tcPr>
            <w:tcW w:w="5000" w:type="pct"/>
            <w:gridSpan w:val="3"/>
            <w:tcMar>
              <w:top w:w="0" w:type="dxa"/>
              <w:left w:w="108" w:type="dxa"/>
              <w:bottom w:w="0" w:type="dxa"/>
              <w:right w:w="108" w:type="dxa"/>
            </w:tcMar>
          </w:tcPr>
          <w:p w14:paraId="55740B1D" w14:textId="77777777" w:rsidR="00642B3B" w:rsidRDefault="00642B3B" w:rsidP="00521AF5">
            <w:pPr>
              <w:pStyle w:val="TAL"/>
              <w:rPr>
                <w:lang w:eastAsia="zh-CN"/>
              </w:rPr>
            </w:pPr>
            <w:r w:rsidRPr="0061649B">
              <w:rPr>
                <w:rFonts w:cs="Arial"/>
                <w:szCs w:val="18"/>
              </w:rPr>
              <w:t>NOTE 1:</w:t>
            </w:r>
            <w:r w:rsidRPr="0061649B">
              <w:rPr>
                <w:rFonts w:cs="Arial"/>
                <w:szCs w:val="18"/>
              </w:rPr>
              <w:tab/>
              <w:t xml:space="preserve">The </w:t>
            </w:r>
            <w:r>
              <w:rPr>
                <w:rFonts w:cs="Arial"/>
                <w:szCs w:val="18"/>
              </w:rPr>
              <w:t xml:space="preserve">string Pattern in </w:t>
            </w:r>
            <w:del w:id="69" w:author="SS" w:date="2024-08-09T11:23:00Z" w16du:dateUtc="2024-08-09T03:23:00Z">
              <w:r w:rsidDel="002E3AFF">
                <w:rPr>
                  <w:rFonts w:hint="eastAsia"/>
                  <w:lang w:eastAsia="zh-CN"/>
                </w:rPr>
                <w:delText>X</w:delText>
              </w:r>
            </w:del>
            <w:ins w:id="70" w:author="SS" w:date="2024-08-09T11:23:00Z" w16du:dateUtc="2024-08-09T03:23:00Z">
              <w:r>
                <w:rPr>
                  <w:rFonts w:hint="eastAsia"/>
                  <w:lang w:eastAsia="zh-CN"/>
                </w:rPr>
                <w:t>5</w:t>
              </w:r>
            </w:ins>
            <w:r>
              <w:t>.2</w:t>
            </w:r>
            <w:r w:rsidRPr="001D2CEF">
              <w:t>-1</w:t>
            </w:r>
            <w:r>
              <w:t xml:space="preserve"> may have different variants with no “^” or “$” in the pattern string.</w:t>
            </w:r>
            <w:r>
              <w:rPr>
                <w:rFonts w:cs="Arial"/>
                <w:szCs w:val="18"/>
              </w:rPr>
              <w:t xml:space="preserve"> </w:t>
            </w:r>
          </w:p>
          <w:p w14:paraId="5FDB4514" w14:textId="77777777" w:rsidR="00642B3B" w:rsidRPr="0053783F" w:rsidRDefault="00642B3B" w:rsidP="00521AF5">
            <w:pPr>
              <w:pStyle w:val="TAL"/>
              <w:rPr>
                <w:lang w:eastAsia="zh-CN"/>
              </w:rPr>
            </w:pPr>
          </w:p>
        </w:tc>
      </w:tr>
    </w:tbl>
    <w:p w14:paraId="6D58FA7E" w14:textId="77777777" w:rsidR="00642B3B" w:rsidRPr="008A521A" w:rsidRDefault="00642B3B" w:rsidP="00642B3B">
      <w:pPr>
        <w:rPr>
          <w:lang w:eastAsia="zh-CN"/>
        </w:rPr>
      </w:pPr>
    </w:p>
    <w:p w14:paraId="098E97CE" w14:textId="77777777" w:rsidR="00642B3B" w:rsidRDefault="00642B3B" w:rsidP="00642B3B">
      <w:pPr>
        <w:rPr>
          <w:lang w:eastAsia="zh-CN"/>
        </w:rPr>
      </w:pPr>
    </w:p>
    <w:p w14:paraId="3E628032" w14:textId="77777777" w:rsidR="00642B3B" w:rsidRDefault="00642B3B" w:rsidP="00642B3B">
      <w:pPr>
        <w:rPr>
          <w:lang w:eastAsia="zh-CN"/>
        </w:rPr>
      </w:pPr>
    </w:p>
    <w:p w14:paraId="63DCC724" w14:textId="77777777" w:rsidR="00642B3B" w:rsidRDefault="00642B3B" w:rsidP="00642B3B">
      <w:pPr>
        <w:rPr>
          <w:lang w:eastAsia="zh-CN"/>
        </w:rPr>
      </w:pPr>
    </w:p>
    <w:p w14:paraId="27D0AD23" w14:textId="77777777" w:rsidR="00642B3B" w:rsidRPr="00CA55EB" w:rsidRDefault="00642B3B" w:rsidP="00642B3B">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42B3B" w14:paraId="00FEBE00" w14:textId="77777777" w:rsidTr="00521AF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B8ED143" w14:textId="77777777" w:rsidR="00642B3B" w:rsidRDefault="00642B3B" w:rsidP="00521AF5">
            <w:pPr>
              <w:jc w:val="center"/>
              <w:rPr>
                <w:rFonts w:ascii="Arial" w:hAnsi="Arial" w:cs="Arial"/>
                <w:b/>
                <w:bCs/>
                <w:sz w:val="28"/>
                <w:szCs w:val="28"/>
              </w:rPr>
            </w:pPr>
            <w:r>
              <w:rPr>
                <w:rFonts w:ascii="Arial" w:hAnsi="Arial" w:cs="Arial"/>
                <w:b/>
                <w:bCs/>
                <w:sz w:val="28"/>
                <w:szCs w:val="28"/>
                <w:lang w:eastAsia="zh-CN"/>
              </w:rPr>
              <w:t>End of Change</w:t>
            </w:r>
          </w:p>
        </w:tc>
      </w:tr>
    </w:tbl>
    <w:p w14:paraId="47CBC47D" w14:textId="77777777" w:rsidR="00642B3B" w:rsidRDefault="00642B3B" w:rsidP="00642B3B">
      <w:pPr>
        <w:rPr>
          <w:noProof/>
        </w:rPr>
      </w:pPr>
    </w:p>
    <w:p w14:paraId="6F3DDBFB" w14:textId="77777777" w:rsidR="00642B3B" w:rsidRDefault="00642B3B" w:rsidP="00642B3B">
      <w:pPr>
        <w:rPr>
          <w:noProof/>
          <w:lang w:eastAsia="zh-CN"/>
        </w:rPr>
      </w:pPr>
    </w:p>
    <w:p w14:paraId="524E58C3" w14:textId="77777777" w:rsidR="00642B3B" w:rsidRDefault="00642B3B">
      <w:pPr>
        <w:rPr>
          <w:noProof/>
          <w:lang w:eastAsia="zh-CN"/>
        </w:rPr>
      </w:pPr>
    </w:p>
    <w:sectPr w:rsidR="00642B3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FF5E1" w14:textId="77777777" w:rsidR="00A67FDD" w:rsidRDefault="00A67FDD">
      <w:r>
        <w:separator/>
      </w:r>
    </w:p>
  </w:endnote>
  <w:endnote w:type="continuationSeparator" w:id="0">
    <w:p w14:paraId="2BFC2A8C" w14:textId="77777777" w:rsidR="00A67FDD" w:rsidRDefault="00A67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algun Gothic Semilight"/>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6980C" w14:textId="77777777" w:rsidR="00A67FDD" w:rsidRDefault="00A67FDD">
      <w:r>
        <w:separator/>
      </w:r>
    </w:p>
  </w:footnote>
  <w:footnote w:type="continuationSeparator" w:id="0">
    <w:p w14:paraId="2194BDD3" w14:textId="77777777" w:rsidR="00A67FDD" w:rsidRDefault="00A67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628A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9"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1"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6"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1"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2"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3"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2161816">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16cid:durableId="286201275">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16cid:durableId="1303344299">
    <w:abstractNumId w:val="6"/>
  </w:num>
  <w:num w:numId="4" w16cid:durableId="2015374740">
    <w:abstractNumId w:val="8"/>
  </w:num>
  <w:num w:numId="5" w16cid:durableId="1371957624">
    <w:abstractNumId w:val="20"/>
  </w:num>
  <w:num w:numId="6" w16cid:durableId="658533039">
    <w:abstractNumId w:val="30"/>
  </w:num>
  <w:num w:numId="7" w16cid:durableId="373307393">
    <w:abstractNumId w:val="35"/>
  </w:num>
  <w:num w:numId="8" w16cid:durableId="601957338">
    <w:abstractNumId w:val="32"/>
  </w:num>
  <w:num w:numId="9" w16cid:durableId="886647370">
    <w:abstractNumId w:val="18"/>
  </w:num>
  <w:num w:numId="10" w16cid:durableId="1375928825">
    <w:abstractNumId w:val="31"/>
  </w:num>
  <w:num w:numId="11" w16cid:durableId="437722946">
    <w:abstractNumId w:val="5"/>
  </w:num>
  <w:num w:numId="12" w16cid:durableId="1286503785">
    <w:abstractNumId w:val="13"/>
  </w:num>
  <w:num w:numId="13" w16cid:durableId="124080551">
    <w:abstractNumId w:val="34"/>
  </w:num>
  <w:num w:numId="14" w16cid:durableId="473717356">
    <w:abstractNumId w:val="9"/>
  </w:num>
  <w:num w:numId="15" w16cid:durableId="1176263617">
    <w:abstractNumId w:val="15"/>
  </w:num>
  <w:num w:numId="16" w16cid:durableId="2075203487">
    <w:abstractNumId w:val="24"/>
  </w:num>
  <w:num w:numId="17" w16cid:durableId="904873024">
    <w:abstractNumId w:val="29"/>
  </w:num>
  <w:num w:numId="18" w16cid:durableId="799691693">
    <w:abstractNumId w:val="14"/>
  </w:num>
  <w:num w:numId="19" w16cid:durableId="1183087911">
    <w:abstractNumId w:val="22"/>
  </w:num>
  <w:num w:numId="20" w16cid:durableId="1829832455">
    <w:abstractNumId w:val="26"/>
  </w:num>
  <w:num w:numId="21" w16cid:durableId="279922209">
    <w:abstractNumId w:val="12"/>
  </w:num>
  <w:num w:numId="22" w16cid:durableId="916747198">
    <w:abstractNumId w:val="23"/>
  </w:num>
  <w:num w:numId="23" w16cid:durableId="639916636">
    <w:abstractNumId w:val="10"/>
  </w:num>
  <w:num w:numId="24" w16cid:durableId="337538024">
    <w:abstractNumId w:val="16"/>
  </w:num>
  <w:num w:numId="25" w16cid:durableId="831606768">
    <w:abstractNumId w:val="21"/>
  </w:num>
  <w:num w:numId="26" w16cid:durableId="1466004583">
    <w:abstractNumId w:val="17"/>
  </w:num>
  <w:num w:numId="27" w16cid:durableId="362942612">
    <w:abstractNumId w:val="7"/>
  </w:num>
  <w:num w:numId="28" w16cid:durableId="1643659374">
    <w:abstractNumId w:val="33"/>
  </w:num>
  <w:num w:numId="29" w16cid:durableId="746810241">
    <w:abstractNumId w:val="11"/>
  </w:num>
  <w:num w:numId="30" w16cid:durableId="494997931">
    <w:abstractNumId w:val="4"/>
  </w:num>
  <w:num w:numId="31" w16cid:durableId="1198082284">
    <w:abstractNumId w:val="28"/>
  </w:num>
  <w:num w:numId="32" w16cid:durableId="33238271">
    <w:abstractNumId w:val="25"/>
  </w:num>
  <w:num w:numId="33" w16cid:durableId="1766994060">
    <w:abstractNumId w:val="27"/>
  </w:num>
  <w:num w:numId="34" w16cid:durableId="1139347546">
    <w:abstractNumId w:val="2"/>
  </w:num>
  <w:num w:numId="35" w16cid:durableId="259485619">
    <w:abstractNumId w:val="1"/>
  </w:num>
  <w:num w:numId="36" w16cid:durableId="506672771">
    <w:abstractNumId w:val="0"/>
  </w:num>
  <w:num w:numId="37" w16cid:durableId="118327963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S">
    <w15:presenceInfo w15:providerId="None" w15:userId="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A54"/>
    <w:rsid w:val="00022E4A"/>
    <w:rsid w:val="00070E09"/>
    <w:rsid w:val="000A6394"/>
    <w:rsid w:val="000B7FED"/>
    <w:rsid w:val="000C038A"/>
    <w:rsid w:val="000C6598"/>
    <w:rsid w:val="000D44B3"/>
    <w:rsid w:val="000E3E71"/>
    <w:rsid w:val="001313AE"/>
    <w:rsid w:val="00145D43"/>
    <w:rsid w:val="00192C46"/>
    <w:rsid w:val="001A08B3"/>
    <w:rsid w:val="001A7B60"/>
    <w:rsid w:val="001B52F0"/>
    <w:rsid w:val="001B7A65"/>
    <w:rsid w:val="001E41F3"/>
    <w:rsid w:val="0021442F"/>
    <w:rsid w:val="0026004D"/>
    <w:rsid w:val="002640DD"/>
    <w:rsid w:val="00275D12"/>
    <w:rsid w:val="00284FEB"/>
    <w:rsid w:val="002860C4"/>
    <w:rsid w:val="002A0238"/>
    <w:rsid w:val="002B5741"/>
    <w:rsid w:val="002E472E"/>
    <w:rsid w:val="00305409"/>
    <w:rsid w:val="00350524"/>
    <w:rsid w:val="003609EF"/>
    <w:rsid w:val="0036231A"/>
    <w:rsid w:val="00374DD4"/>
    <w:rsid w:val="003E1A36"/>
    <w:rsid w:val="00410371"/>
    <w:rsid w:val="004242F1"/>
    <w:rsid w:val="00441D13"/>
    <w:rsid w:val="00493C58"/>
    <w:rsid w:val="00493E59"/>
    <w:rsid w:val="004B75B7"/>
    <w:rsid w:val="005141D9"/>
    <w:rsid w:val="0051580D"/>
    <w:rsid w:val="00516B4B"/>
    <w:rsid w:val="00522FCD"/>
    <w:rsid w:val="00547111"/>
    <w:rsid w:val="00592D74"/>
    <w:rsid w:val="005E2C44"/>
    <w:rsid w:val="005F7A61"/>
    <w:rsid w:val="00621188"/>
    <w:rsid w:val="006257ED"/>
    <w:rsid w:val="00642B3B"/>
    <w:rsid w:val="00653DE4"/>
    <w:rsid w:val="00665346"/>
    <w:rsid w:val="00665C47"/>
    <w:rsid w:val="00695808"/>
    <w:rsid w:val="006B46FB"/>
    <w:rsid w:val="006E21FB"/>
    <w:rsid w:val="00792342"/>
    <w:rsid w:val="007977A8"/>
    <w:rsid w:val="007B512A"/>
    <w:rsid w:val="007C2097"/>
    <w:rsid w:val="007D6A07"/>
    <w:rsid w:val="007F7259"/>
    <w:rsid w:val="008040A8"/>
    <w:rsid w:val="00824A67"/>
    <w:rsid w:val="008279FA"/>
    <w:rsid w:val="008626E7"/>
    <w:rsid w:val="00870EE7"/>
    <w:rsid w:val="008863B9"/>
    <w:rsid w:val="008A45A6"/>
    <w:rsid w:val="008D3CCC"/>
    <w:rsid w:val="008D5419"/>
    <w:rsid w:val="008F3789"/>
    <w:rsid w:val="008F686C"/>
    <w:rsid w:val="009148DE"/>
    <w:rsid w:val="00941E30"/>
    <w:rsid w:val="009531B0"/>
    <w:rsid w:val="009741B3"/>
    <w:rsid w:val="009777D9"/>
    <w:rsid w:val="00991B88"/>
    <w:rsid w:val="009A5753"/>
    <w:rsid w:val="009A579D"/>
    <w:rsid w:val="009E3297"/>
    <w:rsid w:val="009F734F"/>
    <w:rsid w:val="00A23428"/>
    <w:rsid w:val="00A246B6"/>
    <w:rsid w:val="00A47E70"/>
    <w:rsid w:val="00A50CF0"/>
    <w:rsid w:val="00A67FDD"/>
    <w:rsid w:val="00A7671C"/>
    <w:rsid w:val="00AA2CBC"/>
    <w:rsid w:val="00AC5820"/>
    <w:rsid w:val="00AD1CD8"/>
    <w:rsid w:val="00B258BB"/>
    <w:rsid w:val="00B67B97"/>
    <w:rsid w:val="00B968C8"/>
    <w:rsid w:val="00BA3EC5"/>
    <w:rsid w:val="00BA51D9"/>
    <w:rsid w:val="00BB5DFC"/>
    <w:rsid w:val="00BD279D"/>
    <w:rsid w:val="00BD6BB8"/>
    <w:rsid w:val="00C360FE"/>
    <w:rsid w:val="00C66BA2"/>
    <w:rsid w:val="00C870F6"/>
    <w:rsid w:val="00C907B5"/>
    <w:rsid w:val="00C95985"/>
    <w:rsid w:val="00CC5026"/>
    <w:rsid w:val="00CC68D0"/>
    <w:rsid w:val="00D03F9A"/>
    <w:rsid w:val="00D06D51"/>
    <w:rsid w:val="00D1080F"/>
    <w:rsid w:val="00D24991"/>
    <w:rsid w:val="00D26FE6"/>
    <w:rsid w:val="00D50255"/>
    <w:rsid w:val="00D66520"/>
    <w:rsid w:val="00D84AE9"/>
    <w:rsid w:val="00D9124E"/>
    <w:rsid w:val="00DB51A5"/>
    <w:rsid w:val="00DC2E99"/>
    <w:rsid w:val="00DE34CF"/>
    <w:rsid w:val="00E13F3D"/>
    <w:rsid w:val="00E34898"/>
    <w:rsid w:val="00EB09B7"/>
    <w:rsid w:val="00ED6B47"/>
    <w:rsid w:val="00EE7D7C"/>
    <w:rsid w:val="00F222D5"/>
    <w:rsid w:val="00F25D98"/>
    <w:rsid w:val="00F300FB"/>
    <w:rsid w:val="00F370D2"/>
    <w:rsid w:val="00F607C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qFormat/>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uiPriority w:val="1"/>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642B3B"/>
    <w:rPr>
      <w:rFonts w:ascii="Arial" w:hAnsi="Arial"/>
      <w:sz w:val="36"/>
      <w:lang w:val="en-GB" w:eastAsia="en-US"/>
    </w:rPr>
  </w:style>
  <w:style w:type="character" w:customStyle="1" w:styleId="Heading2Char">
    <w:name w:val="Heading 2 Char"/>
    <w:aliases w:val="H2 Char,h2 Char,2nd level Char,†berschrift 2 Char,õberschrift 2 Char,UNDERRUBRIK 1-2 Char"/>
    <w:basedOn w:val="DefaultParagraphFont"/>
    <w:link w:val="Heading2"/>
    <w:rsid w:val="00642B3B"/>
    <w:rPr>
      <w:rFonts w:ascii="Arial" w:hAnsi="Arial"/>
      <w:sz w:val="32"/>
      <w:lang w:val="en-GB" w:eastAsia="en-US"/>
    </w:rPr>
  </w:style>
  <w:style w:type="character" w:customStyle="1" w:styleId="Heading3Char">
    <w:name w:val="Heading 3 Char"/>
    <w:aliases w:val="h3 Char"/>
    <w:basedOn w:val="DefaultParagraphFont"/>
    <w:link w:val="Heading3"/>
    <w:rsid w:val="00642B3B"/>
    <w:rPr>
      <w:rFonts w:ascii="Arial" w:hAnsi="Arial"/>
      <w:sz w:val="28"/>
      <w:lang w:val="en-GB" w:eastAsia="en-US"/>
    </w:rPr>
  </w:style>
  <w:style w:type="character" w:customStyle="1" w:styleId="Heading4Char">
    <w:name w:val="Heading 4 Char"/>
    <w:basedOn w:val="DefaultParagraphFont"/>
    <w:link w:val="Heading4"/>
    <w:rsid w:val="00642B3B"/>
    <w:rPr>
      <w:rFonts w:ascii="Arial" w:hAnsi="Arial"/>
      <w:sz w:val="24"/>
      <w:lang w:val="en-GB" w:eastAsia="en-US"/>
    </w:rPr>
  </w:style>
  <w:style w:type="character" w:customStyle="1" w:styleId="Heading5Char">
    <w:name w:val="Heading 5 Char"/>
    <w:basedOn w:val="DefaultParagraphFont"/>
    <w:link w:val="Heading5"/>
    <w:rsid w:val="00642B3B"/>
    <w:rPr>
      <w:rFonts w:ascii="Arial" w:hAnsi="Arial"/>
      <w:sz w:val="22"/>
      <w:lang w:val="en-GB" w:eastAsia="en-US"/>
    </w:rPr>
  </w:style>
  <w:style w:type="character" w:customStyle="1" w:styleId="Heading6Char">
    <w:name w:val="Heading 6 Char"/>
    <w:basedOn w:val="DefaultParagraphFont"/>
    <w:link w:val="Heading6"/>
    <w:rsid w:val="00642B3B"/>
    <w:rPr>
      <w:rFonts w:ascii="Arial" w:hAnsi="Arial"/>
      <w:lang w:val="en-GB" w:eastAsia="en-US"/>
    </w:rPr>
  </w:style>
  <w:style w:type="character" w:customStyle="1" w:styleId="Heading7Char">
    <w:name w:val="Heading 7 Char"/>
    <w:basedOn w:val="DefaultParagraphFont"/>
    <w:link w:val="Heading7"/>
    <w:rsid w:val="00642B3B"/>
    <w:rPr>
      <w:rFonts w:ascii="Arial" w:hAnsi="Arial"/>
      <w:lang w:val="en-GB" w:eastAsia="en-US"/>
    </w:rPr>
  </w:style>
  <w:style w:type="character" w:customStyle="1" w:styleId="Heading8Char">
    <w:name w:val="Heading 8 Char"/>
    <w:basedOn w:val="DefaultParagraphFont"/>
    <w:link w:val="Heading8"/>
    <w:rsid w:val="00642B3B"/>
    <w:rPr>
      <w:rFonts w:ascii="Arial" w:hAnsi="Arial"/>
      <w:sz w:val="36"/>
      <w:lang w:val="en-GB" w:eastAsia="en-US"/>
    </w:rPr>
  </w:style>
  <w:style w:type="character" w:customStyle="1" w:styleId="Heading9Char">
    <w:name w:val="Heading 9 Char"/>
    <w:basedOn w:val="DefaultParagraphFont"/>
    <w:link w:val="Heading9"/>
    <w:rsid w:val="00642B3B"/>
    <w:rPr>
      <w:rFonts w:ascii="Arial" w:hAnsi="Arial"/>
      <w:sz w:val="36"/>
      <w:lang w:val="en-GB" w:eastAsia="en-US"/>
    </w:rPr>
  </w:style>
  <w:style w:type="character" w:customStyle="1" w:styleId="HeaderChar">
    <w:name w:val="Header Char"/>
    <w:basedOn w:val="DefaultParagraphFont"/>
    <w:link w:val="Header"/>
    <w:rsid w:val="00642B3B"/>
    <w:rPr>
      <w:rFonts w:ascii="Arial" w:hAnsi="Arial"/>
      <w:b/>
      <w:noProof/>
      <w:sz w:val="18"/>
      <w:lang w:val="en-GB" w:eastAsia="en-US"/>
    </w:rPr>
  </w:style>
  <w:style w:type="character" w:customStyle="1" w:styleId="FootnoteTextChar">
    <w:name w:val="Footnote Text Char"/>
    <w:basedOn w:val="DefaultParagraphFont"/>
    <w:link w:val="FootnoteText"/>
    <w:semiHidden/>
    <w:rsid w:val="00642B3B"/>
    <w:rPr>
      <w:rFonts w:ascii="Times New Roman" w:hAnsi="Times New Roman"/>
      <w:sz w:val="16"/>
      <w:lang w:val="en-GB" w:eastAsia="en-US"/>
    </w:rPr>
  </w:style>
  <w:style w:type="character" w:customStyle="1" w:styleId="FooterChar">
    <w:name w:val="Footer Char"/>
    <w:basedOn w:val="DefaultParagraphFont"/>
    <w:link w:val="Footer"/>
    <w:rsid w:val="00642B3B"/>
    <w:rPr>
      <w:rFonts w:ascii="Arial" w:hAnsi="Arial"/>
      <w:b/>
      <w:i/>
      <w:noProof/>
      <w:sz w:val="18"/>
      <w:lang w:val="en-GB" w:eastAsia="en-US"/>
    </w:rPr>
  </w:style>
  <w:style w:type="character" w:customStyle="1" w:styleId="CommentTextChar">
    <w:name w:val="Comment Text Char"/>
    <w:basedOn w:val="DefaultParagraphFont"/>
    <w:link w:val="CommentText"/>
    <w:semiHidden/>
    <w:rsid w:val="00642B3B"/>
    <w:rPr>
      <w:rFonts w:ascii="Times New Roman" w:hAnsi="Times New Roman"/>
      <w:lang w:val="en-GB" w:eastAsia="en-US"/>
    </w:rPr>
  </w:style>
  <w:style w:type="character" w:customStyle="1" w:styleId="BalloonTextChar">
    <w:name w:val="Balloon Text Char"/>
    <w:basedOn w:val="DefaultParagraphFont"/>
    <w:link w:val="BalloonText"/>
    <w:semiHidden/>
    <w:rsid w:val="00642B3B"/>
    <w:rPr>
      <w:rFonts w:ascii="Tahoma" w:hAnsi="Tahoma" w:cs="Tahoma"/>
      <w:sz w:val="16"/>
      <w:szCs w:val="16"/>
      <w:lang w:val="en-GB" w:eastAsia="en-US"/>
    </w:rPr>
  </w:style>
  <w:style w:type="character" w:customStyle="1" w:styleId="CommentSubjectChar">
    <w:name w:val="Comment Subject Char"/>
    <w:basedOn w:val="CommentTextChar"/>
    <w:link w:val="CommentSubject"/>
    <w:rsid w:val="00642B3B"/>
    <w:rPr>
      <w:rFonts w:ascii="Times New Roman" w:hAnsi="Times New Roman"/>
      <w:b/>
      <w:bCs/>
      <w:lang w:val="en-GB" w:eastAsia="en-US"/>
    </w:rPr>
  </w:style>
  <w:style w:type="character" w:customStyle="1" w:styleId="DocumentMapChar">
    <w:name w:val="Document Map Char"/>
    <w:basedOn w:val="DefaultParagraphFont"/>
    <w:link w:val="DocumentMap"/>
    <w:semiHidden/>
    <w:rsid w:val="00642B3B"/>
    <w:rPr>
      <w:rFonts w:ascii="Tahoma" w:hAnsi="Tahoma" w:cs="Tahoma"/>
      <w:shd w:val="clear" w:color="auto" w:fill="000080"/>
      <w:lang w:val="en-GB" w:eastAsia="en-US"/>
    </w:rPr>
  </w:style>
  <w:style w:type="paragraph" w:styleId="IndexHeading">
    <w:name w:val="index heading"/>
    <w:basedOn w:val="Normal"/>
    <w:next w:val="Normal"/>
    <w:semiHidden/>
    <w:rsid w:val="00642B3B"/>
    <w:pPr>
      <w:pBdr>
        <w:top w:val="single" w:sz="12" w:space="0" w:color="auto"/>
      </w:pBdr>
      <w:spacing w:before="360" w:after="240"/>
    </w:pPr>
    <w:rPr>
      <w:rFonts w:eastAsiaTheme="minorEastAsia"/>
      <w:b/>
      <w:i/>
      <w:sz w:val="26"/>
    </w:rPr>
  </w:style>
  <w:style w:type="paragraph" w:customStyle="1" w:styleId="INDENT1">
    <w:name w:val="INDENT1"/>
    <w:basedOn w:val="Normal"/>
    <w:rsid w:val="00642B3B"/>
    <w:pPr>
      <w:ind w:left="851"/>
    </w:pPr>
    <w:rPr>
      <w:rFonts w:eastAsiaTheme="minorEastAsia"/>
    </w:rPr>
  </w:style>
  <w:style w:type="paragraph" w:customStyle="1" w:styleId="INDENT2">
    <w:name w:val="INDENT2"/>
    <w:basedOn w:val="Normal"/>
    <w:rsid w:val="00642B3B"/>
    <w:pPr>
      <w:ind w:left="1135" w:hanging="284"/>
    </w:pPr>
    <w:rPr>
      <w:rFonts w:eastAsiaTheme="minorEastAsia"/>
    </w:rPr>
  </w:style>
  <w:style w:type="paragraph" w:customStyle="1" w:styleId="INDENT3">
    <w:name w:val="INDENT3"/>
    <w:basedOn w:val="Normal"/>
    <w:rsid w:val="00642B3B"/>
    <w:pPr>
      <w:ind w:left="1701" w:hanging="567"/>
    </w:pPr>
    <w:rPr>
      <w:rFonts w:eastAsiaTheme="minorEastAsia"/>
    </w:rPr>
  </w:style>
  <w:style w:type="paragraph" w:customStyle="1" w:styleId="FigureTitle">
    <w:name w:val="Figure_Title"/>
    <w:basedOn w:val="Normal"/>
    <w:next w:val="Normal"/>
    <w:rsid w:val="00642B3B"/>
    <w:pPr>
      <w:keepLines/>
      <w:tabs>
        <w:tab w:val="left" w:pos="794"/>
        <w:tab w:val="left" w:pos="1191"/>
        <w:tab w:val="left" w:pos="1588"/>
        <w:tab w:val="left" w:pos="1985"/>
      </w:tabs>
      <w:spacing w:before="120" w:after="480"/>
      <w:jc w:val="center"/>
    </w:pPr>
    <w:rPr>
      <w:rFonts w:eastAsiaTheme="minorEastAsia"/>
      <w:b/>
      <w:sz w:val="24"/>
    </w:rPr>
  </w:style>
  <w:style w:type="paragraph" w:customStyle="1" w:styleId="RecCCITT">
    <w:name w:val="Rec_CCITT_#"/>
    <w:basedOn w:val="Normal"/>
    <w:rsid w:val="00642B3B"/>
    <w:pPr>
      <w:keepNext/>
      <w:keepLines/>
    </w:pPr>
    <w:rPr>
      <w:rFonts w:eastAsiaTheme="minorEastAsia"/>
      <w:b/>
    </w:rPr>
  </w:style>
  <w:style w:type="paragraph" w:customStyle="1" w:styleId="enumlev2">
    <w:name w:val="enumlev2"/>
    <w:basedOn w:val="Normal"/>
    <w:rsid w:val="00642B3B"/>
    <w:pPr>
      <w:tabs>
        <w:tab w:val="left" w:pos="794"/>
        <w:tab w:val="left" w:pos="1191"/>
        <w:tab w:val="left" w:pos="1588"/>
        <w:tab w:val="left" w:pos="1985"/>
      </w:tabs>
      <w:spacing w:before="86"/>
      <w:ind w:left="1588" w:hanging="397"/>
      <w:jc w:val="both"/>
    </w:pPr>
    <w:rPr>
      <w:rFonts w:eastAsiaTheme="minorEastAsia"/>
    </w:rPr>
  </w:style>
  <w:style w:type="paragraph" w:customStyle="1" w:styleId="CouvRecTitle">
    <w:name w:val="Couv Rec Title"/>
    <w:basedOn w:val="Normal"/>
    <w:rsid w:val="00642B3B"/>
    <w:pPr>
      <w:keepNext/>
      <w:keepLines/>
      <w:spacing w:before="240"/>
      <w:ind w:left="1418"/>
    </w:pPr>
    <w:rPr>
      <w:rFonts w:ascii="Arial" w:eastAsiaTheme="minorEastAsia" w:hAnsi="Arial"/>
      <w:b/>
      <w:sz w:val="36"/>
    </w:rPr>
  </w:style>
  <w:style w:type="paragraph" w:styleId="Caption">
    <w:name w:val="caption"/>
    <w:basedOn w:val="Normal"/>
    <w:next w:val="Normal"/>
    <w:qFormat/>
    <w:rsid w:val="00642B3B"/>
    <w:pPr>
      <w:spacing w:before="120" w:after="120"/>
    </w:pPr>
    <w:rPr>
      <w:rFonts w:eastAsiaTheme="minorEastAsia"/>
      <w:b/>
    </w:rPr>
  </w:style>
  <w:style w:type="paragraph" w:styleId="PlainText">
    <w:name w:val="Plain Text"/>
    <w:basedOn w:val="Normal"/>
    <w:link w:val="PlainTextChar"/>
    <w:rsid w:val="00642B3B"/>
    <w:rPr>
      <w:rFonts w:ascii="Courier New" w:eastAsiaTheme="minorEastAsia" w:hAnsi="Courier New"/>
    </w:rPr>
  </w:style>
  <w:style w:type="character" w:customStyle="1" w:styleId="PlainTextChar">
    <w:name w:val="Plain Text Char"/>
    <w:basedOn w:val="DefaultParagraphFont"/>
    <w:link w:val="PlainText"/>
    <w:rsid w:val="00642B3B"/>
    <w:rPr>
      <w:rFonts w:ascii="Courier New" w:eastAsiaTheme="minorEastAsia" w:hAnsi="Courier New"/>
      <w:lang w:val="en-GB" w:eastAsia="en-US"/>
    </w:rPr>
  </w:style>
  <w:style w:type="paragraph" w:customStyle="1" w:styleId="TAJ">
    <w:name w:val="TAJ"/>
    <w:basedOn w:val="TH"/>
    <w:rsid w:val="00642B3B"/>
    <w:rPr>
      <w:rFonts w:eastAsiaTheme="minorEastAsia"/>
    </w:rPr>
  </w:style>
  <w:style w:type="paragraph" w:styleId="BodyText">
    <w:name w:val="Body Text"/>
    <w:basedOn w:val="Normal"/>
    <w:link w:val="BodyTextChar"/>
    <w:rsid w:val="00642B3B"/>
    <w:rPr>
      <w:rFonts w:eastAsiaTheme="minorEastAsia"/>
    </w:rPr>
  </w:style>
  <w:style w:type="character" w:customStyle="1" w:styleId="BodyTextChar">
    <w:name w:val="Body Text Char"/>
    <w:basedOn w:val="DefaultParagraphFont"/>
    <w:link w:val="BodyText"/>
    <w:rsid w:val="00642B3B"/>
    <w:rPr>
      <w:rFonts w:ascii="Times New Roman" w:eastAsiaTheme="minorEastAsia" w:hAnsi="Times New Roman"/>
      <w:lang w:val="en-GB" w:eastAsia="en-US"/>
    </w:rPr>
  </w:style>
  <w:style w:type="paragraph" w:customStyle="1" w:styleId="Guidance">
    <w:name w:val="Guidance"/>
    <w:basedOn w:val="Normal"/>
    <w:rsid w:val="00642B3B"/>
    <w:rPr>
      <w:rFonts w:eastAsiaTheme="minorEastAsia"/>
      <w:i/>
      <w:color w:val="0000FF"/>
    </w:rPr>
  </w:style>
  <w:style w:type="paragraph" w:customStyle="1" w:styleId="Frontcover">
    <w:name w:val="Front_cover"/>
    <w:rsid w:val="00642B3B"/>
    <w:rPr>
      <w:rFonts w:ascii="Arial" w:eastAsiaTheme="minorEastAsia" w:hAnsi="Arial"/>
      <w:lang w:val="en-GB" w:eastAsia="en-US"/>
    </w:rPr>
  </w:style>
  <w:style w:type="paragraph" w:styleId="BodyTextIndent">
    <w:name w:val="Body Text Indent"/>
    <w:basedOn w:val="Normal"/>
    <w:link w:val="BodyTextIndentChar"/>
    <w:rsid w:val="00642B3B"/>
    <w:pPr>
      <w:widowControl w:val="0"/>
      <w:spacing w:after="0"/>
      <w:ind w:left="-142"/>
    </w:pPr>
    <w:rPr>
      <w:rFonts w:eastAsiaTheme="minorEastAsia"/>
      <w:sz w:val="22"/>
    </w:rPr>
  </w:style>
  <w:style w:type="character" w:customStyle="1" w:styleId="BodyTextIndentChar">
    <w:name w:val="Body Text Indent Char"/>
    <w:basedOn w:val="DefaultParagraphFont"/>
    <w:link w:val="BodyTextIndent"/>
    <w:rsid w:val="00642B3B"/>
    <w:rPr>
      <w:rFonts w:ascii="Times New Roman" w:eastAsiaTheme="minorEastAsia" w:hAnsi="Times New Roman"/>
      <w:sz w:val="22"/>
      <w:lang w:val="en-GB" w:eastAsia="en-US"/>
    </w:rPr>
  </w:style>
  <w:style w:type="paragraph" w:customStyle="1" w:styleId="Lista2">
    <w:name w:val="Lista 2"/>
    <w:basedOn w:val="Normal"/>
    <w:rsid w:val="00642B3B"/>
    <w:pPr>
      <w:numPr>
        <w:numId w:val="1"/>
      </w:numPr>
      <w:tabs>
        <w:tab w:val="left" w:pos="2058"/>
      </w:tabs>
      <w:overflowPunct w:val="0"/>
      <w:autoSpaceDE w:val="0"/>
      <w:autoSpaceDN w:val="0"/>
      <w:adjustRightInd w:val="0"/>
      <w:spacing w:after="120"/>
      <w:textAlignment w:val="baseline"/>
    </w:pPr>
    <w:rPr>
      <w:rFonts w:eastAsiaTheme="minorEastAsia"/>
      <w:sz w:val="24"/>
    </w:rPr>
  </w:style>
  <w:style w:type="paragraph" w:customStyle="1" w:styleId="List1">
    <w:name w:val="List 1"/>
    <w:basedOn w:val="Normal"/>
    <w:rsid w:val="00642B3B"/>
    <w:pPr>
      <w:overflowPunct w:val="0"/>
      <w:autoSpaceDE w:val="0"/>
      <w:autoSpaceDN w:val="0"/>
      <w:adjustRightInd w:val="0"/>
      <w:spacing w:after="120"/>
      <w:ind w:left="2410" w:hanging="1559"/>
      <w:textAlignment w:val="baseline"/>
    </w:pPr>
    <w:rPr>
      <w:rFonts w:eastAsiaTheme="minorEastAsia"/>
      <w:sz w:val="24"/>
    </w:rPr>
  </w:style>
  <w:style w:type="paragraph" w:customStyle="1" w:styleId="List11">
    <w:name w:val="List 1.1"/>
    <w:basedOn w:val="Normal"/>
    <w:rsid w:val="00642B3B"/>
    <w:pPr>
      <w:tabs>
        <w:tab w:val="num" w:pos="1140"/>
        <w:tab w:val="left" w:pos="2041"/>
      </w:tabs>
      <w:overflowPunct w:val="0"/>
      <w:autoSpaceDE w:val="0"/>
      <w:autoSpaceDN w:val="0"/>
      <w:adjustRightInd w:val="0"/>
      <w:spacing w:after="120"/>
      <w:ind w:left="1140" w:hanging="1140"/>
      <w:textAlignment w:val="baseline"/>
    </w:pPr>
    <w:rPr>
      <w:rFonts w:eastAsiaTheme="minorEastAsia"/>
      <w:sz w:val="24"/>
    </w:rPr>
  </w:style>
  <w:style w:type="paragraph" w:customStyle="1" w:styleId="List21">
    <w:name w:val="List 2.1"/>
    <w:basedOn w:val="List11"/>
    <w:rsid w:val="00642B3B"/>
    <w:pPr>
      <w:numPr>
        <w:ilvl w:val="1"/>
      </w:numPr>
      <w:tabs>
        <w:tab w:val="clear" w:pos="2041"/>
        <w:tab w:val="num" w:pos="360"/>
        <w:tab w:val="num" w:pos="1140"/>
        <w:tab w:val="num" w:pos="2608"/>
      </w:tabs>
      <w:ind w:left="2608" w:hanging="567"/>
    </w:pPr>
  </w:style>
  <w:style w:type="paragraph" w:customStyle="1" w:styleId="List31">
    <w:name w:val="List 3.1"/>
    <w:basedOn w:val="List21"/>
    <w:rsid w:val="00642B3B"/>
    <w:pPr>
      <w:numPr>
        <w:ilvl w:val="2"/>
      </w:numPr>
      <w:tabs>
        <w:tab w:val="num" w:pos="360"/>
        <w:tab w:val="left" w:pos="3175"/>
      </w:tabs>
      <w:ind w:left="360" w:hanging="794"/>
    </w:pPr>
  </w:style>
  <w:style w:type="paragraph" w:customStyle="1" w:styleId="List41">
    <w:name w:val="List 4.1"/>
    <w:basedOn w:val="List31"/>
    <w:rsid w:val="00642B3B"/>
    <w:pPr>
      <w:numPr>
        <w:ilvl w:val="3"/>
      </w:numPr>
      <w:tabs>
        <w:tab w:val="num" w:pos="360"/>
        <w:tab w:val="left" w:pos="3742"/>
      </w:tabs>
      <w:ind w:left="3743" w:hanging="1021"/>
    </w:pPr>
  </w:style>
  <w:style w:type="paragraph" w:customStyle="1" w:styleId="List51">
    <w:name w:val="List 5.1"/>
    <w:basedOn w:val="List41"/>
    <w:rsid w:val="00642B3B"/>
    <w:pPr>
      <w:numPr>
        <w:ilvl w:val="4"/>
      </w:numPr>
      <w:tabs>
        <w:tab w:val="clear" w:pos="3175"/>
        <w:tab w:val="clear" w:pos="3742"/>
        <w:tab w:val="num" w:pos="360"/>
        <w:tab w:val="left" w:pos="4253"/>
      </w:tabs>
      <w:ind w:left="4253" w:hanging="1191"/>
    </w:pPr>
  </w:style>
  <w:style w:type="paragraph" w:customStyle="1" w:styleId="cpde">
    <w:name w:val="cpde"/>
    <w:basedOn w:val="Normal"/>
    <w:rsid w:val="00642B3B"/>
    <w:pPr>
      <w:numPr>
        <w:numId w:val="4"/>
      </w:numPr>
      <w:overflowPunct w:val="0"/>
      <w:autoSpaceDE w:val="0"/>
      <w:autoSpaceDN w:val="0"/>
      <w:adjustRightInd w:val="0"/>
      <w:spacing w:before="120" w:after="0"/>
      <w:textAlignment w:val="baseline"/>
    </w:pPr>
    <w:rPr>
      <w:rFonts w:ascii="Helvetica" w:eastAsiaTheme="minorEastAsia" w:hAnsi="Helvetica"/>
    </w:rPr>
  </w:style>
  <w:style w:type="paragraph" w:customStyle="1" w:styleId="code">
    <w:name w:val="code"/>
    <w:basedOn w:val="Normal"/>
    <w:rsid w:val="00642B3B"/>
    <w:pPr>
      <w:overflowPunct w:val="0"/>
      <w:autoSpaceDE w:val="0"/>
      <w:autoSpaceDN w:val="0"/>
      <w:adjustRightInd w:val="0"/>
      <w:spacing w:after="0"/>
      <w:textAlignment w:val="baseline"/>
    </w:pPr>
    <w:rPr>
      <w:rFonts w:ascii="Courier New" w:eastAsiaTheme="minorEastAsia" w:hAnsi="Courier New"/>
    </w:rPr>
  </w:style>
  <w:style w:type="paragraph" w:customStyle="1" w:styleId="GDMOindent">
    <w:name w:val="GDMO indent"/>
    <w:basedOn w:val="ASN1Cont"/>
    <w:rsid w:val="00642B3B"/>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642B3B"/>
    <w:pPr>
      <w:tabs>
        <w:tab w:val="clear" w:pos="794"/>
        <w:tab w:val="clear" w:pos="1191"/>
        <w:tab w:val="clear" w:pos="1588"/>
        <w:tab w:val="clear" w:pos="1985"/>
      </w:tabs>
      <w:spacing w:before="0"/>
      <w:jc w:val="left"/>
    </w:pPr>
  </w:style>
  <w:style w:type="paragraph" w:customStyle="1" w:styleId="ASN1">
    <w:name w:val="ASN.1"/>
    <w:basedOn w:val="Normal"/>
    <w:next w:val="ASN1Cont0"/>
    <w:rsid w:val="00642B3B"/>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eastAsiaTheme="minorEastAsia" w:hAnsi="Helvetica"/>
      <w:b/>
      <w:sz w:val="18"/>
    </w:rPr>
  </w:style>
  <w:style w:type="paragraph" w:customStyle="1" w:styleId="ASN1Cont0">
    <w:name w:val="ASN.1 Cont."/>
    <w:basedOn w:val="ASN1"/>
    <w:rsid w:val="00642B3B"/>
    <w:pPr>
      <w:spacing w:before="0"/>
      <w:jc w:val="left"/>
    </w:pPr>
  </w:style>
  <w:style w:type="paragraph" w:styleId="BodyTextIndent3">
    <w:name w:val="Body Text Indent 3"/>
    <w:basedOn w:val="Normal"/>
    <w:link w:val="BodyTextIndent3Char"/>
    <w:rsid w:val="00642B3B"/>
    <w:pPr>
      <w:overflowPunct w:val="0"/>
      <w:autoSpaceDE w:val="0"/>
      <w:autoSpaceDN w:val="0"/>
      <w:adjustRightInd w:val="0"/>
      <w:spacing w:before="120" w:after="0"/>
      <w:ind w:left="360"/>
      <w:textAlignment w:val="baseline"/>
    </w:pPr>
    <w:rPr>
      <w:rFonts w:ascii="Helvetica" w:eastAsiaTheme="minorEastAsia" w:hAnsi="Helvetica"/>
    </w:rPr>
  </w:style>
  <w:style w:type="character" w:customStyle="1" w:styleId="BodyTextIndent3Char">
    <w:name w:val="Body Text Indent 3 Char"/>
    <w:basedOn w:val="DefaultParagraphFont"/>
    <w:link w:val="BodyTextIndent3"/>
    <w:rsid w:val="00642B3B"/>
    <w:rPr>
      <w:rFonts w:ascii="Helvetica" w:eastAsiaTheme="minorEastAsia" w:hAnsi="Helvetica"/>
      <w:lang w:val="en-GB" w:eastAsia="en-US"/>
    </w:rPr>
  </w:style>
  <w:style w:type="paragraph" w:styleId="BodyText3">
    <w:name w:val="Body Text 3"/>
    <w:basedOn w:val="Normal"/>
    <w:link w:val="BodyText3Char"/>
    <w:rsid w:val="00642B3B"/>
    <w:pPr>
      <w:overflowPunct w:val="0"/>
      <w:autoSpaceDE w:val="0"/>
      <w:autoSpaceDN w:val="0"/>
      <w:adjustRightInd w:val="0"/>
      <w:spacing w:before="120" w:after="0"/>
      <w:textAlignment w:val="baseline"/>
    </w:pPr>
    <w:rPr>
      <w:rFonts w:ascii="Helvetica" w:eastAsiaTheme="minorEastAsia" w:hAnsi="Helvetica"/>
      <w:i/>
    </w:rPr>
  </w:style>
  <w:style w:type="character" w:customStyle="1" w:styleId="BodyText3Char">
    <w:name w:val="Body Text 3 Char"/>
    <w:basedOn w:val="DefaultParagraphFont"/>
    <w:link w:val="BodyText3"/>
    <w:rsid w:val="00642B3B"/>
    <w:rPr>
      <w:rFonts w:ascii="Helvetica" w:eastAsiaTheme="minorEastAsia" w:hAnsi="Helvetica"/>
      <w:i/>
      <w:lang w:val="en-GB" w:eastAsia="en-US"/>
    </w:rPr>
  </w:style>
  <w:style w:type="paragraph" w:styleId="BodyTextIndent2">
    <w:name w:val="Body Text Indent 2"/>
    <w:basedOn w:val="Normal"/>
    <w:link w:val="BodyTextIndent2Char"/>
    <w:rsid w:val="00642B3B"/>
    <w:pPr>
      <w:overflowPunct w:val="0"/>
      <w:autoSpaceDE w:val="0"/>
      <w:autoSpaceDN w:val="0"/>
      <w:adjustRightInd w:val="0"/>
      <w:spacing w:before="120" w:after="0"/>
      <w:ind w:left="720" w:hanging="720"/>
      <w:textAlignment w:val="baseline"/>
    </w:pPr>
    <w:rPr>
      <w:rFonts w:ascii="Arial" w:eastAsiaTheme="minorEastAsia" w:hAnsi="Arial"/>
    </w:rPr>
  </w:style>
  <w:style w:type="character" w:customStyle="1" w:styleId="BodyTextIndent2Char">
    <w:name w:val="Body Text Indent 2 Char"/>
    <w:basedOn w:val="DefaultParagraphFont"/>
    <w:link w:val="BodyTextIndent2"/>
    <w:rsid w:val="00642B3B"/>
    <w:rPr>
      <w:rFonts w:ascii="Arial" w:eastAsiaTheme="minorEastAsia" w:hAnsi="Arial"/>
      <w:lang w:val="en-GB" w:eastAsia="en-US"/>
    </w:rPr>
  </w:style>
  <w:style w:type="paragraph" w:customStyle="1" w:styleId="GDMO">
    <w:name w:val="GDMO"/>
    <w:basedOn w:val="ASN1Cont"/>
    <w:rsid w:val="00642B3B"/>
    <w:pPr>
      <w:tabs>
        <w:tab w:val="left" w:pos="1588"/>
        <w:tab w:val="left" w:pos="2268"/>
        <w:tab w:val="left" w:pos="2892"/>
        <w:tab w:val="left" w:pos="3572"/>
      </w:tabs>
    </w:pPr>
    <w:rPr>
      <w:b w:val="0"/>
    </w:rPr>
  </w:style>
  <w:style w:type="paragraph" w:styleId="NormalIndent">
    <w:name w:val="Normal Indent"/>
    <w:basedOn w:val="Normal"/>
    <w:rsid w:val="00642B3B"/>
    <w:pPr>
      <w:overflowPunct w:val="0"/>
      <w:autoSpaceDE w:val="0"/>
      <w:autoSpaceDN w:val="0"/>
      <w:adjustRightInd w:val="0"/>
      <w:spacing w:before="120" w:after="0"/>
      <w:ind w:left="720"/>
      <w:textAlignment w:val="baseline"/>
    </w:pPr>
    <w:rPr>
      <w:rFonts w:ascii="Helvetica" w:eastAsiaTheme="minorEastAsia" w:hAnsi="Helvetica"/>
    </w:rPr>
  </w:style>
  <w:style w:type="paragraph" w:customStyle="1" w:styleId="listbullettight">
    <w:name w:val="list bullet tight"/>
    <w:basedOn w:val="cpde"/>
    <w:rsid w:val="00642B3B"/>
    <w:pPr>
      <w:numPr>
        <w:numId w:val="7"/>
      </w:numPr>
      <w:overflowPunct/>
      <w:autoSpaceDE/>
      <w:autoSpaceDN/>
      <w:adjustRightInd/>
      <w:textAlignment w:val="auto"/>
    </w:pPr>
  </w:style>
  <w:style w:type="paragraph" w:customStyle="1" w:styleId="nornal">
    <w:name w:val="nornal"/>
    <w:basedOn w:val="cpde"/>
    <w:rsid w:val="00642B3B"/>
    <w:pPr>
      <w:numPr>
        <w:numId w:val="8"/>
      </w:numPr>
      <w:overflowPunct/>
      <w:autoSpaceDE/>
      <w:autoSpaceDN/>
      <w:adjustRightInd/>
      <w:textAlignment w:val="auto"/>
    </w:pPr>
  </w:style>
  <w:style w:type="paragraph" w:customStyle="1" w:styleId="enumlev1">
    <w:name w:val="enumlev1"/>
    <w:basedOn w:val="Normal"/>
    <w:rsid w:val="00642B3B"/>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eastAsiaTheme="minorEastAsia" w:hAnsi="Times"/>
    </w:rPr>
  </w:style>
  <w:style w:type="paragraph" w:customStyle="1" w:styleId="Figure">
    <w:name w:val="Figure_#"/>
    <w:basedOn w:val="Normal"/>
    <w:next w:val="Normal"/>
    <w:rsid w:val="00642B3B"/>
    <w:pPr>
      <w:keepNext/>
      <w:overflowPunct w:val="0"/>
      <w:autoSpaceDE w:val="0"/>
      <w:autoSpaceDN w:val="0"/>
      <w:adjustRightInd w:val="0"/>
      <w:spacing w:before="567" w:after="113"/>
      <w:jc w:val="center"/>
      <w:textAlignment w:val="baseline"/>
    </w:pPr>
    <w:rPr>
      <w:rFonts w:eastAsiaTheme="minorEastAsia"/>
    </w:rPr>
  </w:style>
  <w:style w:type="paragraph" w:styleId="BodyText2">
    <w:name w:val="Body Text 2"/>
    <w:basedOn w:val="Normal"/>
    <w:link w:val="BodyText2Char"/>
    <w:rsid w:val="00642B3B"/>
    <w:pPr>
      <w:overflowPunct w:val="0"/>
      <w:autoSpaceDE w:val="0"/>
      <w:autoSpaceDN w:val="0"/>
      <w:adjustRightInd w:val="0"/>
      <w:spacing w:before="120" w:after="0"/>
      <w:textAlignment w:val="baseline"/>
    </w:pPr>
    <w:rPr>
      <w:rFonts w:ascii="Helvetica" w:eastAsiaTheme="minorEastAsia" w:hAnsi="Helvetica"/>
      <w:i/>
    </w:rPr>
  </w:style>
  <w:style w:type="character" w:customStyle="1" w:styleId="BodyText2Char">
    <w:name w:val="Body Text 2 Char"/>
    <w:basedOn w:val="DefaultParagraphFont"/>
    <w:link w:val="BodyText2"/>
    <w:rsid w:val="00642B3B"/>
    <w:rPr>
      <w:rFonts w:ascii="Helvetica" w:eastAsiaTheme="minorEastAsia" w:hAnsi="Helvetica"/>
      <w:i/>
      <w:lang w:val="en-GB" w:eastAsia="en-US"/>
    </w:rPr>
  </w:style>
  <w:style w:type="paragraph" w:customStyle="1" w:styleId="Buffer">
    <w:name w:val="Buffer"/>
    <w:basedOn w:val="Normal"/>
    <w:rsid w:val="00642B3B"/>
    <w:pPr>
      <w:keepNext/>
      <w:overflowPunct w:val="0"/>
      <w:autoSpaceDE w:val="0"/>
      <w:autoSpaceDN w:val="0"/>
      <w:adjustRightInd w:val="0"/>
      <w:spacing w:before="120" w:after="0" w:line="80" w:lineRule="atLeast"/>
      <w:textAlignment w:val="baseline"/>
    </w:pPr>
    <w:rPr>
      <w:rFonts w:ascii="Helvetica" w:eastAsiaTheme="minorEastAsia" w:hAnsi="Helvetica"/>
      <w:color w:val="000000"/>
      <w:sz w:val="8"/>
    </w:rPr>
  </w:style>
  <w:style w:type="character" w:styleId="PageNumber">
    <w:name w:val="page number"/>
    <w:basedOn w:val="DefaultParagraphFont"/>
    <w:rsid w:val="00642B3B"/>
  </w:style>
  <w:style w:type="paragraph" w:customStyle="1" w:styleId="Caption1">
    <w:name w:val="Caption1"/>
    <w:basedOn w:val="Normal"/>
    <w:next w:val="Normal"/>
    <w:rsid w:val="00642B3B"/>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heme="minorEastAsia" w:hAnsi="Helvetica"/>
    </w:rPr>
  </w:style>
  <w:style w:type="paragraph" w:customStyle="1" w:styleId="listtext1">
    <w:name w:val="list text 1"/>
    <w:basedOn w:val="Normal"/>
    <w:rsid w:val="00642B3B"/>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eastAsiaTheme="minorEastAsia" w:hAnsi="Helvetica"/>
      <w:color w:val="000000"/>
      <w:sz w:val="22"/>
    </w:rPr>
  </w:style>
  <w:style w:type="paragraph" w:customStyle="1" w:styleId="Note">
    <w:name w:val="Note"/>
    <w:basedOn w:val="Normal"/>
    <w:rsid w:val="00642B3B"/>
    <w:pPr>
      <w:overflowPunct w:val="0"/>
      <w:autoSpaceDE w:val="0"/>
      <w:autoSpaceDN w:val="0"/>
      <w:adjustRightInd w:val="0"/>
      <w:spacing w:before="80" w:after="80"/>
      <w:ind w:left="720" w:right="720" w:hanging="360"/>
      <w:textAlignment w:val="baseline"/>
    </w:pPr>
    <w:rPr>
      <w:rFonts w:ascii="Helvetica" w:eastAsiaTheme="minorEastAsia" w:hAnsi="Helvetica"/>
      <w:i/>
      <w:color w:val="000000"/>
    </w:rPr>
  </w:style>
  <w:style w:type="paragraph" w:customStyle="1" w:styleId="ASN1ital">
    <w:name w:val="ASN.1 ital"/>
    <w:basedOn w:val="Normal"/>
    <w:next w:val="ASN1Cont0"/>
    <w:rsid w:val="00642B3B"/>
    <w:pPr>
      <w:tabs>
        <w:tab w:val="left" w:pos="794"/>
        <w:tab w:val="left" w:pos="1191"/>
        <w:tab w:val="left" w:pos="1588"/>
        <w:tab w:val="left" w:pos="1985"/>
      </w:tabs>
      <w:overflowPunct w:val="0"/>
      <w:autoSpaceDE w:val="0"/>
      <w:autoSpaceDN w:val="0"/>
      <w:adjustRightInd w:val="0"/>
      <w:spacing w:after="0"/>
      <w:jc w:val="both"/>
      <w:textAlignment w:val="baseline"/>
    </w:pPr>
    <w:rPr>
      <w:rFonts w:eastAsiaTheme="minorEastAsia"/>
      <w:i/>
    </w:rPr>
  </w:style>
  <w:style w:type="paragraph" w:customStyle="1" w:styleId="SourceCode">
    <w:name w:val="Source Code"/>
    <w:basedOn w:val="Normal"/>
    <w:rsid w:val="00642B3B"/>
    <w:pPr>
      <w:tabs>
        <w:tab w:val="left" w:pos="1701"/>
        <w:tab w:val="left" w:pos="2410"/>
        <w:tab w:val="left" w:pos="2977"/>
      </w:tabs>
      <w:overflowPunct w:val="0"/>
      <w:autoSpaceDE w:val="0"/>
      <w:autoSpaceDN w:val="0"/>
      <w:adjustRightInd w:val="0"/>
      <w:spacing w:after="0"/>
      <w:ind w:left="851"/>
      <w:textAlignment w:val="baseline"/>
    </w:pPr>
    <w:rPr>
      <w:rFonts w:ascii="Courier New" w:eastAsiaTheme="minorEastAsia" w:hAnsi="Courier New"/>
      <w:snapToGrid w:val="0"/>
      <w:sz w:val="18"/>
    </w:rPr>
  </w:style>
  <w:style w:type="paragraph" w:customStyle="1" w:styleId="deftexte">
    <w:name w:val="def texte"/>
    <w:basedOn w:val="Normal"/>
    <w:rsid w:val="00642B3B"/>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eastAsiaTheme="minorEastAsia" w:hAnsi="Times"/>
    </w:rPr>
  </w:style>
  <w:style w:type="character" w:styleId="Emphasis">
    <w:name w:val="Emphasis"/>
    <w:qFormat/>
    <w:rsid w:val="00642B3B"/>
    <w:rPr>
      <w:i/>
    </w:rPr>
  </w:style>
  <w:style w:type="character" w:styleId="Strong">
    <w:name w:val="Strong"/>
    <w:qFormat/>
    <w:rsid w:val="00642B3B"/>
    <w:rPr>
      <w:b/>
    </w:rPr>
  </w:style>
  <w:style w:type="paragraph" w:customStyle="1" w:styleId="DefinitionTerm">
    <w:name w:val="Definition Term"/>
    <w:basedOn w:val="Normal"/>
    <w:next w:val="DefinitionList"/>
    <w:rsid w:val="00642B3B"/>
    <w:pPr>
      <w:overflowPunct w:val="0"/>
      <w:autoSpaceDE w:val="0"/>
      <w:autoSpaceDN w:val="0"/>
      <w:adjustRightInd w:val="0"/>
      <w:spacing w:after="0"/>
      <w:textAlignment w:val="baseline"/>
    </w:pPr>
    <w:rPr>
      <w:rFonts w:eastAsiaTheme="minorEastAsia"/>
      <w:snapToGrid w:val="0"/>
      <w:sz w:val="24"/>
    </w:rPr>
  </w:style>
  <w:style w:type="paragraph" w:customStyle="1" w:styleId="DefinitionList">
    <w:name w:val="Definition List"/>
    <w:basedOn w:val="Normal"/>
    <w:next w:val="DefinitionTerm"/>
    <w:rsid w:val="00642B3B"/>
    <w:pPr>
      <w:overflowPunct w:val="0"/>
      <w:autoSpaceDE w:val="0"/>
      <w:autoSpaceDN w:val="0"/>
      <w:adjustRightInd w:val="0"/>
      <w:spacing w:after="0"/>
      <w:ind w:left="360"/>
      <w:textAlignment w:val="baseline"/>
    </w:pPr>
    <w:rPr>
      <w:rFonts w:eastAsiaTheme="minorEastAsia"/>
      <w:snapToGrid w:val="0"/>
      <w:sz w:val="24"/>
    </w:rPr>
  </w:style>
  <w:style w:type="paragraph" w:customStyle="1" w:styleId="Blockquote">
    <w:name w:val="Blockquote"/>
    <w:basedOn w:val="Normal"/>
    <w:rsid w:val="00642B3B"/>
    <w:pPr>
      <w:overflowPunct w:val="0"/>
      <w:autoSpaceDE w:val="0"/>
      <w:autoSpaceDN w:val="0"/>
      <w:adjustRightInd w:val="0"/>
      <w:spacing w:before="100" w:after="100"/>
      <w:ind w:left="360" w:right="360"/>
      <w:textAlignment w:val="baseline"/>
    </w:pPr>
    <w:rPr>
      <w:rFonts w:eastAsiaTheme="minorEastAsia"/>
      <w:snapToGrid w:val="0"/>
      <w:sz w:val="24"/>
    </w:rPr>
  </w:style>
  <w:style w:type="paragraph" w:styleId="BlockText">
    <w:name w:val="Block Text"/>
    <w:basedOn w:val="Normal"/>
    <w:rsid w:val="00642B3B"/>
    <w:pPr>
      <w:overflowPunct w:val="0"/>
      <w:autoSpaceDE w:val="0"/>
      <w:autoSpaceDN w:val="0"/>
      <w:adjustRightInd w:val="0"/>
      <w:spacing w:after="0"/>
      <w:ind w:left="1440" w:right="720"/>
      <w:textAlignment w:val="baseline"/>
    </w:pPr>
    <w:rPr>
      <w:rFonts w:ascii="Courier New" w:eastAsiaTheme="minorEastAsia" w:hAnsi="Courier New"/>
    </w:rPr>
  </w:style>
  <w:style w:type="paragraph" w:customStyle="1" w:styleId="Style1">
    <w:name w:val="Style1"/>
    <w:basedOn w:val="Normal"/>
    <w:rsid w:val="00642B3B"/>
    <w:pPr>
      <w:overflowPunct w:val="0"/>
      <w:autoSpaceDE w:val="0"/>
      <w:autoSpaceDN w:val="0"/>
      <w:adjustRightInd w:val="0"/>
      <w:spacing w:before="120" w:after="0"/>
      <w:textAlignment w:val="baseline"/>
    </w:pPr>
    <w:rPr>
      <w:rFonts w:eastAsiaTheme="minorEastAsia"/>
    </w:rPr>
  </w:style>
  <w:style w:type="paragraph" w:customStyle="1" w:styleId="Bulletlist">
    <w:name w:val="Bullet list"/>
    <w:basedOn w:val="Normal"/>
    <w:rsid w:val="00642B3B"/>
    <w:pPr>
      <w:overflowPunct w:val="0"/>
      <w:autoSpaceDE w:val="0"/>
      <w:autoSpaceDN w:val="0"/>
      <w:adjustRightInd w:val="0"/>
      <w:spacing w:before="120" w:after="0"/>
      <w:textAlignment w:val="baseline"/>
    </w:pPr>
    <w:rPr>
      <w:rFonts w:eastAsiaTheme="minorEastAsia"/>
    </w:rPr>
  </w:style>
  <w:style w:type="paragraph" w:customStyle="1" w:styleId="Bullets">
    <w:name w:val="Bullets"/>
    <w:basedOn w:val="Normal"/>
    <w:rsid w:val="00642B3B"/>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eastAsiaTheme="minorEastAsia" w:hAnsi="Arial"/>
      <w:sz w:val="22"/>
    </w:rPr>
  </w:style>
  <w:style w:type="paragraph" w:customStyle="1" w:styleId="mifGrammar">
    <w:name w:val="mifGrammar"/>
    <w:basedOn w:val="Normal"/>
    <w:rsid w:val="00642B3B"/>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eastAsiaTheme="minorEastAsia" w:hAnsi="Courier New"/>
      <w:sz w:val="18"/>
    </w:rPr>
  </w:style>
  <w:style w:type="paragraph" w:customStyle="1" w:styleId="TableTitle">
    <w:name w:val="Table_Title"/>
    <w:basedOn w:val="Table"/>
    <w:next w:val="TableText"/>
    <w:rsid w:val="00642B3B"/>
    <w:pPr>
      <w:spacing w:before="0"/>
    </w:pPr>
    <w:rPr>
      <w:b/>
    </w:rPr>
  </w:style>
  <w:style w:type="paragraph" w:customStyle="1" w:styleId="Table">
    <w:name w:val="Table_#"/>
    <w:basedOn w:val="Normal"/>
    <w:next w:val="TableTitle"/>
    <w:rsid w:val="00642B3B"/>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eastAsiaTheme="minorEastAsia" w:hAnsi="CG Times"/>
      <w:sz w:val="18"/>
    </w:rPr>
  </w:style>
  <w:style w:type="paragraph" w:customStyle="1" w:styleId="TableText">
    <w:name w:val="Table_Text"/>
    <w:basedOn w:val="TableLegend"/>
    <w:rsid w:val="00642B3B"/>
    <w:pPr>
      <w:spacing w:before="142" w:after="142"/>
    </w:pPr>
  </w:style>
  <w:style w:type="paragraph" w:customStyle="1" w:styleId="TableLegend">
    <w:name w:val="Table_Legend"/>
    <w:basedOn w:val="Normal"/>
    <w:next w:val="Normal"/>
    <w:rsid w:val="00642B3B"/>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eastAsiaTheme="minorEastAsia" w:hAnsi="CG Times"/>
      <w:sz w:val="18"/>
    </w:rPr>
  </w:style>
  <w:style w:type="paragraph" w:customStyle="1" w:styleId="TableFin">
    <w:name w:val="Table_Fin"/>
    <w:basedOn w:val="Normal"/>
    <w:next w:val="Normal"/>
    <w:rsid w:val="00642B3B"/>
    <w:pPr>
      <w:overflowPunct w:val="0"/>
      <w:autoSpaceDE w:val="0"/>
      <w:autoSpaceDN w:val="0"/>
      <w:adjustRightInd w:val="0"/>
      <w:spacing w:before="284" w:after="0"/>
      <w:jc w:val="both"/>
      <w:textAlignment w:val="baseline"/>
    </w:pPr>
    <w:rPr>
      <w:rFonts w:ascii="CG Times" w:eastAsiaTheme="minorEastAsia" w:hAnsi="CG Times"/>
    </w:rPr>
  </w:style>
  <w:style w:type="paragraph" w:customStyle="1" w:styleId="Appendix">
    <w:name w:val="Appendix"/>
    <w:basedOn w:val="Heading1"/>
    <w:next w:val="Normal"/>
    <w:rsid w:val="00642B3B"/>
    <w:pPr>
      <w:keepLines w:val="0"/>
      <w:pageBreakBefore/>
      <w:pBdr>
        <w:top w:val="none" w:sz="0" w:space="0" w:color="auto"/>
      </w:pBdr>
      <w:overflowPunct w:val="0"/>
      <w:autoSpaceDE w:val="0"/>
      <w:autoSpaceDN w:val="0"/>
      <w:adjustRightInd w:val="0"/>
      <w:spacing w:before="120" w:after="60"/>
      <w:ind w:left="0" w:firstLine="0"/>
      <w:textAlignment w:val="baseline"/>
    </w:pPr>
    <w:rPr>
      <w:rFonts w:eastAsiaTheme="minorEastAsia"/>
      <w:b/>
      <w:kern w:val="28"/>
      <w:sz w:val="28"/>
    </w:rPr>
  </w:style>
  <w:style w:type="paragraph" w:customStyle="1" w:styleId="Tablebold">
    <w:name w:val="Table bold"/>
    <w:basedOn w:val="Normal"/>
    <w:next w:val="Tablenormal0"/>
    <w:rsid w:val="00642B3B"/>
    <w:pPr>
      <w:keepNext/>
      <w:overflowPunct w:val="0"/>
      <w:autoSpaceDE w:val="0"/>
      <w:autoSpaceDN w:val="0"/>
      <w:adjustRightInd w:val="0"/>
      <w:spacing w:before="60" w:after="60"/>
      <w:textAlignment w:val="baseline"/>
    </w:pPr>
    <w:rPr>
      <w:rFonts w:ascii="Arial" w:eastAsiaTheme="minorEastAsia" w:hAnsi="Arial"/>
      <w:b/>
      <w:sz w:val="16"/>
    </w:rPr>
  </w:style>
  <w:style w:type="paragraph" w:customStyle="1" w:styleId="Tablenormal0">
    <w:name w:val="Table normal"/>
    <w:basedOn w:val="Normal"/>
    <w:rsid w:val="00642B3B"/>
    <w:pPr>
      <w:overflowPunct w:val="0"/>
      <w:autoSpaceDE w:val="0"/>
      <w:autoSpaceDN w:val="0"/>
      <w:adjustRightInd w:val="0"/>
      <w:spacing w:before="60" w:after="60"/>
      <w:textAlignment w:val="baseline"/>
    </w:pPr>
    <w:rPr>
      <w:rFonts w:ascii="Arial" w:eastAsiaTheme="minorEastAsia" w:hAnsi="Arial"/>
      <w:sz w:val="16"/>
    </w:rPr>
  </w:style>
  <w:style w:type="paragraph" w:customStyle="1" w:styleId="H1">
    <w:name w:val="H1"/>
    <w:basedOn w:val="Normal"/>
    <w:next w:val="Normal"/>
    <w:rsid w:val="00642B3B"/>
    <w:pPr>
      <w:keepNext/>
      <w:overflowPunct w:val="0"/>
      <w:autoSpaceDE w:val="0"/>
      <w:autoSpaceDN w:val="0"/>
      <w:adjustRightInd w:val="0"/>
      <w:spacing w:before="100" w:after="100"/>
      <w:textAlignment w:val="baseline"/>
      <w:outlineLvl w:val="1"/>
    </w:pPr>
    <w:rPr>
      <w:rFonts w:eastAsiaTheme="minorEastAsia"/>
      <w:b/>
      <w:snapToGrid w:val="0"/>
      <w:kern w:val="36"/>
      <w:sz w:val="48"/>
    </w:rPr>
  </w:style>
  <w:style w:type="paragraph" w:customStyle="1" w:styleId="Figure0">
    <w:name w:val="Figure"/>
    <w:basedOn w:val="Normal"/>
    <w:next w:val="Normal"/>
    <w:rsid w:val="00642B3B"/>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eastAsiaTheme="minorEastAsia" w:hAnsi="CG Times"/>
    </w:rPr>
  </w:style>
  <w:style w:type="paragraph" w:customStyle="1" w:styleId="cdpe">
    <w:name w:val="cdpe"/>
    <w:basedOn w:val="enumlev1"/>
    <w:rsid w:val="00642B3B"/>
  </w:style>
  <w:style w:type="paragraph" w:styleId="NormalWeb">
    <w:name w:val="Normal (Web)"/>
    <w:basedOn w:val="Normal"/>
    <w:rsid w:val="00642B3B"/>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rsid w:val="00642B3B"/>
    <w:pPr>
      <w:overflowPunct w:val="0"/>
      <w:autoSpaceDE w:val="0"/>
      <w:autoSpaceDN w:val="0"/>
      <w:adjustRightInd w:val="0"/>
      <w:textAlignment w:val="baseline"/>
    </w:pPr>
    <w:rPr>
      <w:rFonts w:eastAsiaTheme="minorEastAsia"/>
    </w:rPr>
  </w:style>
  <w:style w:type="paragraph" w:customStyle="1" w:styleId="I2">
    <w:name w:val="I2"/>
    <w:basedOn w:val="List2"/>
    <w:rsid w:val="00642B3B"/>
    <w:pPr>
      <w:overflowPunct w:val="0"/>
      <w:autoSpaceDE w:val="0"/>
      <w:autoSpaceDN w:val="0"/>
      <w:adjustRightInd w:val="0"/>
      <w:textAlignment w:val="baseline"/>
    </w:pPr>
    <w:rPr>
      <w:rFonts w:eastAsiaTheme="minorEastAsia"/>
    </w:rPr>
  </w:style>
  <w:style w:type="paragraph" w:customStyle="1" w:styleId="I3">
    <w:name w:val="I3"/>
    <w:basedOn w:val="List3"/>
    <w:rsid w:val="00642B3B"/>
    <w:pPr>
      <w:overflowPunct w:val="0"/>
      <w:autoSpaceDE w:val="0"/>
      <w:autoSpaceDN w:val="0"/>
      <w:adjustRightInd w:val="0"/>
      <w:textAlignment w:val="baseline"/>
    </w:pPr>
    <w:rPr>
      <w:rFonts w:eastAsiaTheme="minorEastAsia"/>
    </w:rPr>
  </w:style>
  <w:style w:type="paragraph" w:customStyle="1" w:styleId="IB3">
    <w:name w:val="IB3"/>
    <w:basedOn w:val="Normal"/>
    <w:rsid w:val="00642B3B"/>
    <w:pPr>
      <w:numPr>
        <w:numId w:val="14"/>
      </w:numPr>
      <w:tabs>
        <w:tab w:val="clear" w:pos="927"/>
        <w:tab w:val="left" w:pos="851"/>
      </w:tabs>
      <w:overflowPunct w:val="0"/>
      <w:autoSpaceDE w:val="0"/>
      <w:autoSpaceDN w:val="0"/>
      <w:adjustRightInd w:val="0"/>
      <w:ind w:left="851" w:hanging="567"/>
      <w:textAlignment w:val="baseline"/>
    </w:pPr>
    <w:rPr>
      <w:rFonts w:eastAsiaTheme="minorEastAsia"/>
    </w:rPr>
  </w:style>
  <w:style w:type="paragraph" w:customStyle="1" w:styleId="IB1">
    <w:name w:val="IB1"/>
    <w:basedOn w:val="Normal"/>
    <w:rsid w:val="00642B3B"/>
    <w:pPr>
      <w:numPr>
        <w:numId w:val="12"/>
      </w:numPr>
      <w:tabs>
        <w:tab w:val="clear" w:pos="360"/>
        <w:tab w:val="left" w:pos="284"/>
      </w:tabs>
      <w:overflowPunct w:val="0"/>
      <w:autoSpaceDE w:val="0"/>
      <w:autoSpaceDN w:val="0"/>
      <w:adjustRightInd w:val="0"/>
      <w:textAlignment w:val="baseline"/>
    </w:pPr>
    <w:rPr>
      <w:rFonts w:eastAsiaTheme="minorEastAsia"/>
    </w:rPr>
  </w:style>
  <w:style w:type="paragraph" w:customStyle="1" w:styleId="IB2">
    <w:name w:val="IB2"/>
    <w:basedOn w:val="Normal"/>
    <w:rsid w:val="00642B3B"/>
    <w:pPr>
      <w:numPr>
        <w:numId w:val="13"/>
      </w:numPr>
      <w:tabs>
        <w:tab w:val="clear" w:pos="644"/>
        <w:tab w:val="left" w:pos="567"/>
      </w:tabs>
      <w:overflowPunct w:val="0"/>
      <w:autoSpaceDE w:val="0"/>
      <w:autoSpaceDN w:val="0"/>
      <w:adjustRightInd w:val="0"/>
      <w:ind w:left="568" w:hanging="284"/>
      <w:textAlignment w:val="baseline"/>
    </w:pPr>
    <w:rPr>
      <w:rFonts w:eastAsiaTheme="minorEastAsia"/>
    </w:rPr>
  </w:style>
  <w:style w:type="paragraph" w:customStyle="1" w:styleId="IBN">
    <w:name w:val="IBN"/>
    <w:basedOn w:val="Normal"/>
    <w:rsid w:val="00642B3B"/>
    <w:pPr>
      <w:numPr>
        <w:numId w:val="15"/>
      </w:numPr>
      <w:tabs>
        <w:tab w:val="clear" w:pos="644"/>
        <w:tab w:val="left" w:pos="567"/>
      </w:tabs>
      <w:overflowPunct w:val="0"/>
      <w:autoSpaceDE w:val="0"/>
      <w:autoSpaceDN w:val="0"/>
      <w:adjustRightInd w:val="0"/>
      <w:ind w:left="568" w:hanging="284"/>
      <w:textAlignment w:val="baseline"/>
    </w:pPr>
    <w:rPr>
      <w:rFonts w:eastAsiaTheme="minorEastAsia"/>
    </w:rPr>
  </w:style>
  <w:style w:type="paragraph" w:customStyle="1" w:styleId="IBL">
    <w:name w:val="IBL"/>
    <w:basedOn w:val="Normal"/>
    <w:rsid w:val="00642B3B"/>
    <w:pPr>
      <w:numPr>
        <w:numId w:val="16"/>
      </w:numPr>
      <w:tabs>
        <w:tab w:val="clear" w:pos="360"/>
        <w:tab w:val="left" w:pos="284"/>
      </w:tabs>
      <w:overflowPunct w:val="0"/>
      <w:autoSpaceDE w:val="0"/>
      <w:autoSpaceDN w:val="0"/>
      <w:adjustRightInd w:val="0"/>
      <w:textAlignment w:val="baseline"/>
    </w:pPr>
    <w:rPr>
      <w:rFonts w:eastAsiaTheme="minorEastAsia"/>
    </w:rPr>
  </w:style>
  <w:style w:type="paragraph" w:customStyle="1" w:styleId="Normalaftertitle">
    <w:name w:val="Normal after title"/>
    <w:basedOn w:val="Heading1"/>
    <w:next w:val="Normal"/>
    <w:rsid w:val="00642B3B"/>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eastAsiaTheme="minorEastAsia" w:hAnsi="Times"/>
      <w:sz w:val="20"/>
    </w:rPr>
  </w:style>
  <w:style w:type="paragraph" w:customStyle="1" w:styleId="FL">
    <w:name w:val="FL"/>
    <w:basedOn w:val="Normal"/>
    <w:rsid w:val="00642B3B"/>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TALChar">
    <w:name w:val="TAL Char"/>
    <w:link w:val="TAL"/>
    <w:qFormat/>
    <w:rsid w:val="00642B3B"/>
    <w:rPr>
      <w:rFonts w:ascii="Arial" w:hAnsi="Arial"/>
      <w:sz w:val="18"/>
      <w:lang w:val="en-GB" w:eastAsia="en-US"/>
    </w:rPr>
  </w:style>
  <w:style w:type="paragraph" w:customStyle="1" w:styleId="StyleBefore0pt">
    <w:name w:val="Style Before:  0 pt"/>
    <w:basedOn w:val="Normal"/>
    <w:rsid w:val="00642B3B"/>
    <w:pPr>
      <w:spacing w:before="120" w:after="0"/>
    </w:pPr>
    <w:rPr>
      <w:rFonts w:eastAsiaTheme="minorEastAsia"/>
      <w:sz w:val="24"/>
    </w:rPr>
  </w:style>
  <w:style w:type="paragraph" w:customStyle="1" w:styleId="StyleHeading3h3CourierNew">
    <w:name w:val="Style Heading 3h3 + Courier New"/>
    <w:basedOn w:val="Heading3"/>
    <w:link w:val="StyleHeading3h3CourierNewChar"/>
    <w:rsid w:val="00642B3B"/>
    <w:pPr>
      <w:overflowPunct w:val="0"/>
      <w:autoSpaceDE w:val="0"/>
      <w:autoSpaceDN w:val="0"/>
      <w:adjustRightInd w:val="0"/>
      <w:spacing w:before="360" w:after="120"/>
      <w:textAlignment w:val="baseline"/>
    </w:pPr>
    <w:rPr>
      <w:rFonts w:ascii="Courier New" w:eastAsiaTheme="minorEastAsia" w:hAnsi="Courier New"/>
    </w:rPr>
  </w:style>
  <w:style w:type="character" w:customStyle="1" w:styleId="StyleHeading3h3CourierNewChar">
    <w:name w:val="Style Heading 3h3 + Courier New Char"/>
    <w:link w:val="StyleHeading3h3CourierNew"/>
    <w:rsid w:val="00642B3B"/>
    <w:rPr>
      <w:rFonts w:ascii="Courier New" w:eastAsiaTheme="minorEastAsia" w:hAnsi="Courier New"/>
      <w:sz w:val="28"/>
      <w:lang w:val="en-GB" w:eastAsia="en-US"/>
    </w:rPr>
  </w:style>
  <w:style w:type="character" w:customStyle="1" w:styleId="EXChar">
    <w:name w:val="EX Char"/>
    <w:link w:val="EX"/>
    <w:rsid w:val="00642B3B"/>
    <w:rPr>
      <w:rFonts w:ascii="Times New Roman" w:hAnsi="Times New Roman"/>
      <w:lang w:val="en-GB" w:eastAsia="en-US"/>
    </w:rPr>
  </w:style>
  <w:style w:type="character" w:customStyle="1" w:styleId="TAHCar">
    <w:name w:val="TAH Car"/>
    <w:link w:val="TAH"/>
    <w:qFormat/>
    <w:rsid w:val="00642B3B"/>
    <w:rPr>
      <w:rFonts w:ascii="Arial" w:hAnsi="Arial"/>
      <w:b/>
      <w:sz w:val="18"/>
      <w:lang w:val="en-GB" w:eastAsia="en-US"/>
    </w:rPr>
  </w:style>
  <w:style w:type="character" w:customStyle="1" w:styleId="desc">
    <w:name w:val="desc"/>
    <w:rsid w:val="00642B3B"/>
  </w:style>
  <w:style w:type="character" w:customStyle="1" w:styleId="THChar">
    <w:name w:val="TH Char"/>
    <w:link w:val="TH"/>
    <w:qFormat/>
    <w:locked/>
    <w:rsid w:val="00642B3B"/>
    <w:rPr>
      <w:rFonts w:ascii="Arial" w:hAnsi="Arial"/>
      <w:b/>
      <w:lang w:val="en-GB" w:eastAsia="en-US"/>
    </w:rPr>
  </w:style>
  <w:style w:type="character" w:customStyle="1" w:styleId="TFChar">
    <w:name w:val="TF Char"/>
    <w:link w:val="TF"/>
    <w:qFormat/>
    <w:locked/>
    <w:rsid w:val="00642B3B"/>
    <w:rPr>
      <w:rFonts w:ascii="Arial" w:hAnsi="Arial"/>
      <w:b/>
      <w:lang w:val="en-GB" w:eastAsia="en-US"/>
    </w:rPr>
  </w:style>
  <w:style w:type="character" w:customStyle="1" w:styleId="B1Char">
    <w:name w:val="B1 Char"/>
    <w:link w:val="B1"/>
    <w:qFormat/>
    <w:rsid w:val="00642B3B"/>
    <w:rPr>
      <w:rFonts w:ascii="Times New Roman" w:hAnsi="Times New Roman"/>
      <w:lang w:val="en-GB" w:eastAsia="en-US"/>
    </w:rPr>
  </w:style>
  <w:style w:type="paragraph" w:styleId="ListParagraph">
    <w:name w:val="List Paragraph"/>
    <w:basedOn w:val="Normal"/>
    <w:uiPriority w:val="34"/>
    <w:qFormat/>
    <w:rsid w:val="00642B3B"/>
    <w:pPr>
      <w:ind w:firstLineChars="200" w:firstLine="420"/>
    </w:pPr>
  </w:style>
  <w:style w:type="character" w:customStyle="1" w:styleId="TALChar1">
    <w:name w:val="TAL Char1"/>
    <w:rsid w:val="00642B3B"/>
    <w:rPr>
      <w:rFonts w:ascii="Arial" w:hAnsi="Arial"/>
      <w:sz w:val="18"/>
      <w:lang w:val="en-GB" w:eastAsia="en-US" w:bidi="ar-SA"/>
    </w:rPr>
  </w:style>
  <w:style w:type="character" w:customStyle="1" w:styleId="TALCar">
    <w:name w:val="TAL Car"/>
    <w:rsid w:val="00642B3B"/>
    <w:rPr>
      <w:rFonts w:ascii="Arial" w:hAnsi="Arial"/>
      <w:sz w:val="18"/>
      <w:lang w:val="en-GB" w:eastAsia="en-US"/>
    </w:rPr>
  </w:style>
  <w:style w:type="paragraph" w:styleId="Revision">
    <w:name w:val="Revision"/>
    <w:hidden/>
    <w:uiPriority w:val="99"/>
    <w:semiHidden/>
    <w:rsid w:val="00642B3B"/>
    <w:rPr>
      <w:rFonts w:ascii="Times New Roman" w:eastAsiaTheme="minorEastAsia" w:hAnsi="Times New Roman"/>
      <w:lang w:val="en-GB" w:eastAsia="en-US"/>
    </w:rPr>
  </w:style>
  <w:style w:type="paragraph" w:styleId="Bibliography">
    <w:name w:val="Bibliography"/>
    <w:basedOn w:val="Normal"/>
    <w:next w:val="Normal"/>
    <w:uiPriority w:val="37"/>
    <w:semiHidden/>
    <w:unhideWhenUsed/>
    <w:rsid w:val="00642B3B"/>
    <w:rPr>
      <w:rFonts w:eastAsiaTheme="minorEastAsia"/>
    </w:rPr>
  </w:style>
  <w:style w:type="paragraph" w:styleId="BodyTextFirstIndent">
    <w:name w:val="Body Text First Indent"/>
    <w:basedOn w:val="BodyText"/>
    <w:link w:val="BodyTextFirstIndentChar"/>
    <w:rsid w:val="00642B3B"/>
    <w:pPr>
      <w:ind w:firstLine="360"/>
    </w:pPr>
  </w:style>
  <w:style w:type="character" w:customStyle="1" w:styleId="BodyTextFirstIndentChar">
    <w:name w:val="Body Text First Indent Char"/>
    <w:basedOn w:val="BodyTextChar"/>
    <w:link w:val="BodyTextFirstIndent"/>
    <w:rsid w:val="00642B3B"/>
    <w:rPr>
      <w:rFonts w:ascii="Times New Roman" w:eastAsiaTheme="minorEastAsia" w:hAnsi="Times New Roman"/>
      <w:lang w:val="en-GB" w:eastAsia="en-US"/>
    </w:rPr>
  </w:style>
  <w:style w:type="paragraph" w:styleId="BodyTextFirstIndent2">
    <w:name w:val="Body Text First Indent 2"/>
    <w:basedOn w:val="BodyTextIndent"/>
    <w:link w:val="BodyTextFirstIndent2Char"/>
    <w:rsid w:val="00642B3B"/>
    <w:pPr>
      <w:widowControl/>
      <w:spacing w:after="180"/>
      <w:ind w:left="360" w:firstLine="360"/>
    </w:pPr>
    <w:rPr>
      <w:sz w:val="20"/>
    </w:rPr>
  </w:style>
  <w:style w:type="character" w:customStyle="1" w:styleId="BodyTextFirstIndent2Char">
    <w:name w:val="Body Text First Indent 2 Char"/>
    <w:basedOn w:val="BodyTextIndentChar"/>
    <w:link w:val="BodyTextFirstIndent2"/>
    <w:rsid w:val="00642B3B"/>
    <w:rPr>
      <w:rFonts w:ascii="Times New Roman" w:eastAsiaTheme="minorEastAsia" w:hAnsi="Times New Roman"/>
      <w:sz w:val="22"/>
      <w:lang w:val="en-GB" w:eastAsia="en-US"/>
    </w:rPr>
  </w:style>
  <w:style w:type="paragraph" w:styleId="Closing">
    <w:name w:val="Closing"/>
    <w:basedOn w:val="Normal"/>
    <w:link w:val="ClosingChar"/>
    <w:rsid w:val="00642B3B"/>
    <w:pPr>
      <w:spacing w:after="0"/>
      <w:ind w:left="4252"/>
    </w:pPr>
    <w:rPr>
      <w:rFonts w:eastAsiaTheme="minorEastAsia"/>
    </w:rPr>
  </w:style>
  <w:style w:type="character" w:customStyle="1" w:styleId="ClosingChar">
    <w:name w:val="Closing Char"/>
    <w:basedOn w:val="DefaultParagraphFont"/>
    <w:link w:val="Closing"/>
    <w:rsid w:val="00642B3B"/>
    <w:rPr>
      <w:rFonts w:ascii="Times New Roman" w:eastAsiaTheme="minorEastAsia" w:hAnsi="Times New Roman"/>
      <w:lang w:val="en-GB" w:eastAsia="en-US"/>
    </w:rPr>
  </w:style>
  <w:style w:type="paragraph" w:styleId="Date">
    <w:name w:val="Date"/>
    <w:basedOn w:val="Normal"/>
    <w:next w:val="Normal"/>
    <w:link w:val="DateChar"/>
    <w:rsid w:val="00642B3B"/>
    <w:rPr>
      <w:rFonts w:eastAsiaTheme="minorEastAsia"/>
    </w:rPr>
  </w:style>
  <w:style w:type="character" w:customStyle="1" w:styleId="DateChar">
    <w:name w:val="Date Char"/>
    <w:basedOn w:val="DefaultParagraphFont"/>
    <w:link w:val="Date"/>
    <w:rsid w:val="00642B3B"/>
    <w:rPr>
      <w:rFonts w:ascii="Times New Roman" w:eastAsiaTheme="minorEastAsia" w:hAnsi="Times New Roman"/>
      <w:lang w:val="en-GB" w:eastAsia="en-US"/>
    </w:rPr>
  </w:style>
  <w:style w:type="paragraph" w:styleId="E-mailSignature">
    <w:name w:val="E-mail Signature"/>
    <w:basedOn w:val="Normal"/>
    <w:link w:val="E-mailSignatureChar"/>
    <w:rsid w:val="00642B3B"/>
    <w:pPr>
      <w:spacing w:after="0"/>
    </w:pPr>
    <w:rPr>
      <w:rFonts w:eastAsiaTheme="minorEastAsia"/>
    </w:rPr>
  </w:style>
  <w:style w:type="character" w:customStyle="1" w:styleId="E-mailSignatureChar">
    <w:name w:val="E-mail Signature Char"/>
    <w:basedOn w:val="DefaultParagraphFont"/>
    <w:link w:val="E-mailSignature"/>
    <w:rsid w:val="00642B3B"/>
    <w:rPr>
      <w:rFonts w:ascii="Times New Roman" w:eastAsiaTheme="minorEastAsia" w:hAnsi="Times New Roman"/>
      <w:lang w:val="en-GB" w:eastAsia="en-US"/>
    </w:rPr>
  </w:style>
  <w:style w:type="paragraph" w:styleId="EndnoteText">
    <w:name w:val="endnote text"/>
    <w:basedOn w:val="Normal"/>
    <w:link w:val="EndnoteTextChar"/>
    <w:rsid w:val="00642B3B"/>
    <w:pPr>
      <w:spacing w:after="0"/>
    </w:pPr>
    <w:rPr>
      <w:rFonts w:eastAsiaTheme="minorEastAsia"/>
    </w:rPr>
  </w:style>
  <w:style w:type="character" w:customStyle="1" w:styleId="EndnoteTextChar">
    <w:name w:val="Endnote Text Char"/>
    <w:basedOn w:val="DefaultParagraphFont"/>
    <w:link w:val="EndnoteText"/>
    <w:rsid w:val="00642B3B"/>
    <w:rPr>
      <w:rFonts w:ascii="Times New Roman" w:eastAsiaTheme="minorEastAsia" w:hAnsi="Times New Roman"/>
      <w:lang w:val="en-GB" w:eastAsia="en-US"/>
    </w:rPr>
  </w:style>
  <w:style w:type="paragraph" w:styleId="EnvelopeAddress">
    <w:name w:val="envelope address"/>
    <w:basedOn w:val="Normal"/>
    <w:rsid w:val="00642B3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42B3B"/>
    <w:pPr>
      <w:spacing w:after="0"/>
    </w:pPr>
    <w:rPr>
      <w:rFonts w:asciiTheme="majorHAnsi" w:eastAsiaTheme="majorEastAsia" w:hAnsiTheme="majorHAnsi" w:cstheme="majorBidi"/>
    </w:rPr>
  </w:style>
  <w:style w:type="paragraph" w:styleId="HTMLAddress">
    <w:name w:val="HTML Address"/>
    <w:basedOn w:val="Normal"/>
    <w:link w:val="HTMLAddressChar"/>
    <w:rsid w:val="00642B3B"/>
    <w:pPr>
      <w:spacing w:after="0"/>
    </w:pPr>
    <w:rPr>
      <w:rFonts w:eastAsiaTheme="minorEastAsia"/>
      <w:i/>
      <w:iCs/>
    </w:rPr>
  </w:style>
  <w:style w:type="character" w:customStyle="1" w:styleId="HTMLAddressChar">
    <w:name w:val="HTML Address Char"/>
    <w:basedOn w:val="DefaultParagraphFont"/>
    <w:link w:val="HTMLAddress"/>
    <w:rsid w:val="00642B3B"/>
    <w:rPr>
      <w:rFonts w:ascii="Times New Roman" w:eastAsiaTheme="minorEastAsia" w:hAnsi="Times New Roman"/>
      <w:i/>
      <w:iCs/>
      <w:lang w:val="en-GB" w:eastAsia="en-US"/>
    </w:rPr>
  </w:style>
  <w:style w:type="paragraph" w:styleId="HTMLPreformatted">
    <w:name w:val="HTML Preformatted"/>
    <w:basedOn w:val="Normal"/>
    <w:link w:val="HTMLPreformattedChar"/>
    <w:rsid w:val="00642B3B"/>
    <w:pPr>
      <w:spacing w:after="0"/>
    </w:pPr>
    <w:rPr>
      <w:rFonts w:ascii="Consolas" w:eastAsiaTheme="minorEastAsia" w:hAnsi="Consolas"/>
    </w:rPr>
  </w:style>
  <w:style w:type="character" w:customStyle="1" w:styleId="HTMLPreformattedChar">
    <w:name w:val="HTML Preformatted Char"/>
    <w:basedOn w:val="DefaultParagraphFont"/>
    <w:link w:val="HTMLPreformatted"/>
    <w:rsid w:val="00642B3B"/>
    <w:rPr>
      <w:rFonts w:ascii="Consolas" w:eastAsiaTheme="minorEastAsia" w:hAnsi="Consolas"/>
      <w:lang w:val="en-GB" w:eastAsia="en-US"/>
    </w:rPr>
  </w:style>
  <w:style w:type="paragraph" w:styleId="Index3">
    <w:name w:val="index 3"/>
    <w:basedOn w:val="Normal"/>
    <w:next w:val="Normal"/>
    <w:rsid w:val="00642B3B"/>
    <w:pPr>
      <w:spacing w:after="0"/>
      <w:ind w:left="600" w:hanging="200"/>
    </w:pPr>
    <w:rPr>
      <w:rFonts w:eastAsiaTheme="minorEastAsia"/>
    </w:rPr>
  </w:style>
  <w:style w:type="paragraph" w:styleId="Index4">
    <w:name w:val="index 4"/>
    <w:basedOn w:val="Normal"/>
    <w:next w:val="Normal"/>
    <w:rsid w:val="00642B3B"/>
    <w:pPr>
      <w:spacing w:after="0"/>
      <w:ind w:left="800" w:hanging="200"/>
    </w:pPr>
    <w:rPr>
      <w:rFonts w:eastAsiaTheme="minorEastAsia"/>
    </w:rPr>
  </w:style>
  <w:style w:type="paragraph" w:styleId="Index5">
    <w:name w:val="index 5"/>
    <w:basedOn w:val="Normal"/>
    <w:next w:val="Normal"/>
    <w:rsid w:val="00642B3B"/>
    <w:pPr>
      <w:spacing w:after="0"/>
      <w:ind w:left="1000" w:hanging="200"/>
    </w:pPr>
    <w:rPr>
      <w:rFonts w:eastAsiaTheme="minorEastAsia"/>
    </w:rPr>
  </w:style>
  <w:style w:type="paragraph" w:styleId="Index6">
    <w:name w:val="index 6"/>
    <w:basedOn w:val="Normal"/>
    <w:next w:val="Normal"/>
    <w:rsid w:val="00642B3B"/>
    <w:pPr>
      <w:spacing w:after="0"/>
      <w:ind w:left="1200" w:hanging="200"/>
    </w:pPr>
    <w:rPr>
      <w:rFonts w:eastAsiaTheme="minorEastAsia"/>
    </w:rPr>
  </w:style>
  <w:style w:type="paragraph" w:styleId="Index7">
    <w:name w:val="index 7"/>
    <w:basedOn w:val="Normal"/>
    <w:next w:val="Normal"/>
    <w:rsid w:val="00642B3B"/>
    <w:pPr>
      <w:spacing w:after="0"/>
      <w:ind w:left="1400" w:hanging="200"/>
    </w:pPr>
    <w:rPr>
      <w:rFonts w:eastAsiaTheme="minorEastAsia"/>
    </w:rPr>
  </w:style>
  <w:style w:type="paragraph" w:styleId="Index8">
    <w:name w:val="index 8"/>
    <w:basedOn w:val="Normal"/>
    <w:next w:val="Normal"/>
    <w:rsid w:val="00642B3B"/>
    <w:pPr>
      <w:spacing w:after="0"/>
      <w:ind w:left="1600" w:hanging="200"/>
    </w:pPr>
    <w:rPr>
      <w:rFonts w:eastAsiaTheme="minorEastAsia"/>
    </w:rPr>
  </w:style>
  <w:style w:type="paragraph" w:styleId="Index9">
    <w:name w:val="index 9"/>
    <w:basedOn w:val="Normal"/>
    <w:next w:val="Normal"/>
    <w:rsid w:val="00642B3B"/>
    <w:pPr>
      <w:spacing w:after="0"/>
      <w:ind w:left="1800" w:hanging="200"/>
    </w:pPr>
    <w:rPr>
      <w:rFonts w:eastAsiaTheme="minorEastAsia"/>
    </w:rPr>
  </w:style>
  <w:style w:type="paragraph" w:styleId="IntenseQuote">
    <w:name w:val="Intense Quote"/>
    <w:basedOn w:val="Normal"/>
    <w:next w:val="Normal"/>
    <w:link w:val="IntenseQuoteChar"/>
    <w:uiPriority w:val="30"/>
    <w:qFormat/>
    <w:rsid w:val="00642B3B"/>
    <w:pPr>
      <w:pBdr>
        <w:top w:val="single" w:sz="4" w:space="10" w:color="4F81BD" w:themeColor="accent1"/>
        <w:bottom w:val="single" w:sz="4" w:space="10" w:color="4F81BD" w:themeColor="accent1"/>
      </w:pBdr>
      <w:spacing w:before="360" w:after="360"/>
      <w:ind w:left="864" w:right="864"/>
      <w:jc w:val="center"/>
    </w:pPr>
    <w:rPr>
      <w:rFonts w:eastAsiaTheme="minorEastAsia"/>
      <w:i/>
      <w:iCs/>
      <w:color w:val="4F81BD" w:themeColor="accent1"/>
    </w:rPr>
  </w:style>
  <w:style w:type="character" w:customStyle="1" w:styleId="IntenseQuoteChar">
    <w:name w:val="Intense Quote Char"/>
    <w:basedOn w:val="DefaultParagraphFont"/>
    <w:link w:val="IntenseQuote"/>
    <w:uiPriority w:val="30"/>
    <w:rsid w:val="00642B3B"/>
    <w:rPr>
      <w:rFonts w:ascii="Times New Roman" w:eastAsiaTheme="minorEastAsia" w:hAnsi="Times New Roman"/>
      <w:i/>
      <w:iCs/>
      <w:color w:val="4F81BD" w:themeColor="accent1"/>
      <w:lang w:val="en-GB" w:eastAsia="en-US"/>
    </w:rPr>
  </w:style>
  <w:style w:type="paragraph" w:styleId="ListContinue">
    <w:name w:val="List Continue"/>
    <w:basedOn w:val="Normal"/>
    <w:rsid w:val="00642B3B"/>
    <w:pPr>
      <w:spacing w:after="120"/>
      <w:ind w:left="283"/>
      <w:contextualSpacing/>
    </w:pPr>
    <w:rPr>
      <w:rFonts w:eastAsiaTheme="minorEastAsia"/>
    </w:rPr>
  </w:style>
  <w:style w:type="paragraph" w:styleId="ListContinue2">
    <w:name w:val="List Continue 2"/>
    <w:basedOn w:val="Normal"/>
    <w:rsid w:val="00642B3B"/>
    <w:pPr>
      <w:spacing w:after="120"/>
      <w:ind w:left="566"/>
      <w:contextualSpacing/>
    </w:pPr>
    <w:rPr>
      <w:rFonts w:eastAsiaTheme="minorEastAsia"/>
    </w:rPr>
  </w:style>
  <w:style w:type="paragraph" w:styleId="ListContinue3">
    <w:name w:val="List Continue 3"/>
    <w:basedOn w:val="Normal"/>
    <w:rsid w:val="00642B3B"/>
    <w:pPr>
      <w:spacing w:after="120"/>
      <w:ind w:left="849"/>
      <w:contextualSpacing/>
    </w:pPr>
    <w:rPr>
      <w:rFonts w:eastAsiaTheme="minorEastAsia"/>
    </w:rPr>
  </w:style>
  <w:style w:type="paragraph" w:styleId="ListContinue4">
    <w:name w:val="List Continue 4"/>
    <w:basedOn w:val="Normal"/>
    <w:rsid w:val="00642B3B"/>
    <w:pPr>
      <w:spacing w:after="120"/>
      <w:ind w:left="1132"/>
      <w:contextualSpacing/>
    </w:pPr>
    <w:rPr>
      <w:rFonts w:eastAsiaTheme="minorEastAsia"/>
    </w:rPr>
  </w:style>
  <w:style w:type="paragraph" w:styleId="ListContinue5">
    <w:name w:val="List Continue 5"/>
    <w:basedOn w:val="Normal"/>
    <w:rsid w:val="00642B3B"/>
    <w:pPr>
      <w:spacing w:after="120"/>
      <w:ind w:left="1415"/>
      <w:contextualSpacing/>
    </w:pPr>
    <w:rPr>
      <w:rFonts w:eastAsiaTheme="minorEastAsia"/>
    </w:rPr>
  </w:style>
  <w:style w:type="paragraph" w:styleId="ListNumber3">
    <w:name w:val="List Number 3"/>
    <w:basedOn w:val="Normal"/>
    <w:rsid w:val="00642B3B"/>
    <w:pPr>
      <w:numPr>
        <w:numId w:val="34"/>
      </w:numPr>
      <w:contextualSpacing/>
    </w:pPr>
    <w:rPr>
      <w:rFonts w:eastAsiaTheme="minorEastAsia"/>
    </w:rPr>
  </w:style>
  <w:style w:type="paragraph" w:styleId="ListNumber4">
    <w:name w:val="List Number 4"/>
    <w:basedOn w:val="Normal"/>
    <w:rsid w:val="00642B3B"/>
    <w:pPr>
      <w:numPr>
        <w:numId w:val="35"/>
      </w:numPr>
      <w:contextualSpacing/>
    </w:pPr>
    <w:rPr>
      <w:rFonts w:eastAsiaTheme="minorEastAsia"/>
    </w:rPr>
  </w:style>
  <w:style w:type="paragraph" w:styleId="ListNumber5">
    <w:name w:val="List Number 5"/>
    <w:basedOn w:val="Normal"/>
    <w:rsid w:val="00642B3B"/>
    <w:pPr>
      <w:numPr>
        <w:numId w:val="36"/>
      </w:numPr>
      <w:contextualSpacing/>
    </w:pPr>
    <w:rPr>
      <w:rFonts w:eastAsiaTheme="minorEastAsia"/>
    </w:rPr>
  </w:style>
  <w:style w:type="paragraph" w:styleId="MacroText">
    <w:name w:val="macro"/>
    <w:link w:val="MacroTextChar"/>
    <w:rsid w:val="00642B3B"/>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MacroTextChar">
    <w:name w:val="Macro Text Char"/>
    <w:basedOn w:val="DefaultParagraphFont"/>
    <w:link w:val="MacroText"/>
    <w:rsid w:val="00642B3B"/>
    <w:rPr>
      <w:rFonts w:ascii="Consolas" w:eastAsiaTheme="minorEastAsia" w:hAnsi="Consolas"/>
      <w:lang w:val="en-GB" w:eastAsia="en-US"/>
    </w:rPr>
  </w:style>
  <w:style w:type="paragraph" w:styleId="MessageHeader">
    <w:name w:val="Message Header"/>
    <w:basedOn w:val="Normal"/>
    <w:link w:val="MessageHeaderChar"/>
    <w:rsid w:val="00642B3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42B3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42B3B"/>
    <w:rPr>
      <w:rFonts w:ascii="Times New Roman" w:eastAsiaTheme="minorEastAsia" w:hAnsi="Times New Roman"/>
      <w:lang w:val="en-GB" w:eastAsia="en-US"/>
    </w:rPr>
  </w:style>
  <w:style w:type="paragraph" w:styleId="NoteHeading">
    <w:name w:val="Note Heading"/>
    <w:basedOn w:val="Normal"/>
    <w:next w:val="Normal"/>
    <w:link w:val="NoteHeadingChar"/>
    <w:rsid w:val="00642B3B"/>
    <w:pPr>
      <w:spacing w:after="0"/>
    </w:pPr>
    <w:rPr>
      <w:rFonts w:eastAsiaTheme="minorEastAsia"/>
    </w:rPr>
  </w:style>
  <w:style w:type="character" w:customStyle="1" w:styleId="NoteHeadingChar">
    <w:name w:val="Note Heading Char"/>
    <w:basedOn w:val="DefaultParagraphFont"/>
    <w:link w:val="NoteHeading"/>
    <w:rsid w:val="00642B3B"/>
    <w:rPr>
      <w:rFonts w:ascii="Times New Roman" w:eastAsiaTheme="minorEastAsia" w:hAnsi="Times New Roman"/>
      <w:lang w:val="en-GB" w:eastAsia="en-US"/>
    </w:rPr>
  </w:style>
  <w:style w:type="paragraph" w:styleId="Quote">
    <w:name w:val="Quote"/>
    <w:basedOn w:val="Normal"/>
    <w:next w:val="Normal"/>
    <w:link w:val="QuoteChar"/>
    <w:uiPriority w:val="29"/>
    <w:qFormat/>
    <w:rsid w:val="00642B3B"/>
    <w:pPr>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rsid w:val="00642B3B"/>
    <w:rPr>
      <w:rFonts w:ascii="Times New Roman" w:eastAsiaTheme="minorEastAsia" w:hAnsi="Times New Roman"/>
      <w:i/>
      <w:iCs/>
      <w:color w:val="404040" w:themeColor="text1" w:themeTint="BF"/>
      <w:lang w:val="en-GB" w:eastAsia="en-US"/>
    </w:rPr>
  </w:style>
  <w:style w:type="paragraph" w:styleId="Salutation">
    <w:name w:val="Salutation"/>
    <w:basedOn w:val="Normal"/>
    <w:next w:val="Normal"/>
    <w:link w:val="SalutationChar"/>
    <w:rsid w:val="00642B3B"/>
    <w:rPr>
      <w:rFonts w:eastAsiaTheme="minorEastAsia"/>
    </w:rPr>
  </w:style>
  <w:style w:type="character" w:customStyle="1" w:styleId="SalutationChar">
    <w:name w:val="Salutation Char"/>
    <w:basedOn w:val="DefaultParagraphFont"/>
    <w:link w:val="Salutation"/>
    <w:rsid w:val="00642B3B"/>
    <w:rPr>
      <w:rFonts w:ascii="Times New Roman" w:eastAsiaTheme="minorEastAsia" w:hAnsi="Times New Roman"/>
      <w:lang w:val="en-GB" w:eastAsia="en-US"/>
    </w:rPr>
  </w:style>
  <w:style w:type="paragraph" w:styleId="Signature">
    <w:name w:val="Signature"/>
    <w:basedOn w:val="Normal"/>
    <w:link w:val="SignatureChar"/>
    <w:rsid w:val="00642B3B"/>
    <w:pPr>
      <w:spacing w:after="0"/>
      <w:ind w:left="4252"/>
    </w:pPr>
    <w:rPr>
      <w:rFonts w:eastAsiaTheme="minorEastAsia"/>
    </w:rPr>
  </w:style>
  <w:style w:type="character" w:customStyle="1" w:styleId="SignatureChar">
    <w:name w:val="Signature Char"/>
    <w:basedOn w:val="DefaultParagraphFont"/>
    <w:link w:val="Signature"/>
    <w:rsid w:val="00642B3B"/>
    <w:rPr>
      <w:rFonts w:ascii="Times New Roman" w:eastAsiaTheme="minorEastAsia" w:hAnsi="Times New Roman"/>
      <w:lang w:val="en-GB" w:eastAsia="en-US"/>
    </w:rPr>
  </w:style>
  <w:style w:type="paragraph" w:styleId="Subtitle">
    <w:name w:val="Subtitle"/>
    <w:basedOn w:val="Normal"/>
    <w:next w:val="Normal"/>
    <w:link w:val="SubtitleChar"/>
    <w:qFormat/>
    <w:rsid w:val="00642B3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42B3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42B3B"/>
    <w:pPr>
      <w:spacing w:after="0"/>
      <w:ind w:left="200" w:hanging="200"/>
    </w:pPr>
    <w:rPr>
      <w:rFonts w:eastAsiaTheme="minorEastAsia"/>
    </w:rPr>
  </w:style>
  <w:style w:type="paragraph" w:styleId="TableofFigures">
    <w:name w:val="table of figures"/>
    <w:basedOn w:val="Normal"/>
    <w:next w:val="Normal"/>
    <w:rsid w:val="00642B3B"/>
    <w:pPr>
      <w:spacing w:after="0"/>
    </w:pPr>
    <w:rPr>
      <w:rFonts w:eastAsiaTheme="minorEastAsia"/>
    </w:rPr>
  </w:style>
  <w:style w:type="paragraph" w:styleId="Title">
    <w:name w:val="Title"/>
    <w:basedOn w:val="Normal"/>
    <w:next w:val="Normal"/>
    <w:link w:val="TitleChar"/>
    <w:qFormat/>
    <w:rsid w:val="00642B3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42B3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42B3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42B3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EXCar">
    <w:name w:val="EX Car"/>
    <w:qFormat/>
    <w:locked/>
    <w:rsid w:val="00642B3B"/>
    <w:rPr>
      <w:rFonts w:ascii="Times New Roman" w:eastAsia="Times New Roman" w:hAnsi="Times New Roman"/>
      <w:lang w:eastAsia="en-US"/>
    </w:rPr>
  </w:style>
  <w:style w:type="character" w:customStyle="1" w:styleId="B1Char1">
    <w:name w:val="B1 Char1"/>
    <w:rsid w:val="00642B3B"/>
    <w:rPr>
      <w:rFonts w:ascii="Times New Roman" w:eastAsia="Times New Roman" w:hAnsi="Times New Roman"/>
      <w:lang w:eastAsia="en-US"/>
    </w:rPr>
  </w:style>
  <w:style w:type="character" w:customStyle="1" w:styleId="msoins0">
    <w:name w:val="msoins"/>
    <w:basedOn w:val="DefaultParagraphFont"/>
    <w:rsid w:val="00642B3B"/>
  </w:style>
  <w:style w:type="character" w:customStyle="1" w:styleId="TAHChar">
    <w:name w:val="TAH Char"/>
    <w:rsid w:val="00642B3B"/>
    <w:rPr>
      <w:rFonts w:ascii="Arial" w:hAnsi="Arial"/>
      <w:b/>
      <w:sz w:val="18"/>
      <w:lang w:val="en-GB" w:eastAsia="en-US"/>
    </w:rPr>
  </w:style>
  <w:style w:type="character" w:customStyle="1" w:styleId="PLChar">
    <w:name w:val="PL Char"/>
    <w:link w:val="PL"/>
    <w:uiPriority w:val="1"/>
    <w:qFormat/>
    <w:rsid w:val="00642B3B"/>
    <w:rPr>
      <w:rFonts w:ascii="Courier New" w:hAnsi="Courier New"/>
      <w:noProof/>
      <w:sz w:val="16"/>
      <w:lang w:val="en-GB" w:eastAsia="en-US"/>
    </w:rPr>
  </w:style>
  <w:style w:type="character" w:styleId="UnresolvedMention">
    <w:name w:val="Unresolved Mention"/>
    <w:basedOn w:val="DefaultParagraphFont"/>
    <w:uiPriority w:val="99"/>
    <w:semiHidden/>
    <w:unhideWhenUsed/>
    <w:rsid w:val="00642B3B"/>
    <w:rPr>
      <w:color w:val="605E5C"/>
      <w:shd w:val="clear" w:color="auto" w:fill="E1DFDD"/>
    </w:rPr>
  </w:style>
  <w:style w:type="character" w:customStyle="1" w:styleId="NOChar">
    <w:name w:val="NO Char"/>
    <w:link w:val="NO"/>
    <w:rsid w:val="00642B3B"/>
    <w:rPr>
      <w:rFonts w:ascii="Times New Roman" w:hAnsi="Times New Roman"/>
      <w:lang w:val="en-GB" w:eastAsia="en-US"/>
    </w:rPr>
  </w:style>
  <w:style w:type="character" w:customStyle="1" w:styleId="B2Char">
    <w:name w:val="B2 Char"/>
    <w:link w:val="B2"/>
    <w:locked/>
    <w:rsid w:val="00642B3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36</Pages>
  <Words>12760</Words>
  <Characters>72735</Characters>
  <Application>Microsoft Office Word</Application>
  <DocSecurity>0</DocSecurity>
  <Lines>606</Lines>
  <Paragraphs>170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85325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SS</cp:lastModifiedBy>
  <cp:revision>11</cp:revision>
  <cp:lastPrinted>1899-12-31T23:00:00Z</cp:lastPrinted>
  <dcterms:created xsi:type="dcterms:W3CDTF">2024-08-09T03:36:00Z</dcterms:created>
  <dcterms:modified xsi:type="dcterms:W3CDTF">2024-08-22T14:18:00Z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156</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S5-244037</vt:lpwstr>
  </property>
  <property fmtid="{D5CDD505-2E9C-101B-9397-08002B2CF9AE}" pid="10" name="Spec#">
    <vt:lpwstr>28.622</vt:lpwstr>
  </property>
  <property fmtid="{D5CDD505-2E9C-101B-9397-08002B2CF9AE}" pid="11" name="Cr#">
    <vt:lpwstr>0437</vt:lpwstr>
  </property>
  <property fmtid="{D5CDD505-2E9C-101B-9397-08002B2CF9AE}" pid="12" name="Revision">
    <vt:lpwstr>-</vt:lpwstr>
  </property>
  <property fmtid="{D5CDD505-2E9C-101B-9397-08002B2CF9AE}" pid="13" name="Version">
    <vt:lpwstr>19.0.0</vt:lpwstr>
  </property>
  <property fmtid="{D5CDD505-2E9C-101B-9397-08002B2CF9AE}" pid="14" name="CrTitle">
    <vt:lpwstr>Rel19 common datatype alignment </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AdNRM_Ph3</vt:lpwstr>
  </property>
  <property fmtid="{D5CDD505-2E9C-101B-9397-08002B2CF9AE}" pid="18" name="Cat">
    <vt:lpwstr>C</vt:lpwstr>
  </property>
  <property fmtid="{D5CDD505-2E9C-101B-9397-08002B2CF9AE}" pid="19" name="ResDate">
    <vt:lpwstr>2024-08-09</vt:lpwstr>
  </property>
  <property fmtid="{D5CDD505-2E9C-101B-9397-08002B2CF9AE}" pid="20" name="Release">
    <vt:lpwstr>Rel-19</vt:lpwstr>
  </property>
</Properties>
</file>