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75BF00C5"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w:t>
      </w:r>
      <w:r w:rsidR="00A457E2">
        <w:rPr>
          <w:b/>
          <w:i/>
          <w:noProof/>
          <w:sz w:val="28"/>
        </w:rPr>
        <w:t>82</w:t>
      </w:r>
      <w:r w:rsidR="00E5497C">
        <w:rPr>
          <w:b/>
          <w:i/>
          <w:noProof/>
          <w:sz w:val="28"/>
        </w:rPr>
        <w:fldChar w:fldCharType="end"/>
      </w:r>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5F6A413B" w:rsidR="0089145E" w:rsidRPr="00410371" w:rsidRDefault="00E5497C" w:rsidP="00A457E2">
            <w:pPr>
              <w:pStyle w:val="CRCoverPage"/>
              <w:spacing w:after="0"/>
              <w:rPr>
                <w:noProof/>
                <w:lang w:eastAsia="zh-CN"/>
              </w:rPr>
            </w:pPr>
            <w:r>
              <w:rPr>
                <w:b/>
                <w:noProof/>
                <w:sz w:val="28"/>
              </w:rPr>
              <w:t>002</w:t>
            </w:r>
            <w:r w:rsidR="00A457E2">
              <w:rPr>
                <w:b/>
                <w:noProof/>
                <w:sz w:val="28"/>
              </w:rPr>
              <w:t>8</w:t>
            </w:r>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0A5554B8" w:rsidR="0089145E" w:rsidRPr="00410371" w:rsidRDefault="00A457E2" w:rsidP="00A457E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8</w:t>
            </w:r>
            <w:r w:rsidRPr="00410371">
              <w:rPr>
                <w:b/>
                <w:noProof/>
                <w:sz w:val="28"/>
              </w:rPr>
              <w:t>.0.0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8D8791" w:rsidR="00F25D98" w:rsidRDefault="005719A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536468" w:rsidR="001E41F3" w:rsidRDefault="00A457E2" w:rsidP="00BF30F6">
            <w:pPr>
              <w:pStyle w:val="CRCoverPage"/>
              <w:spacing w:after="0"/>
              <w:ind w:left="100"/>
              <w:rPr>
                <w:noProof/>
              </w:rPr>
            </w:pPr>
            <w:r>
              <w:rPr>
                <w:color w:val="000000"/>
                <w:lang w:eastAsia="en-GB"/>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BA9582" w:rsidR="001E41F3" w:rsidRDefault="00BF27A2" w:rsidP="005719AE">
            <w:pPr>
              <w:pStyle w:val="CRCoverPage"/>
              <w:spacing w:after="0"/>
              <w:ind w:left="100"/>
              <w:rPr>
                <w:noProof/>
              </w:rPr>
            </w:pPr>
            <w:r>
              <w:t>202</w:t>
            </w:r>
            <w:r w:rsidR="00267CD3">
              <w:t>4</w:t>
            </w:r>
            <w:r>
              <w:t>-</w:t>
            </w:r>
            <w:r w:rsidR="00DD1B2B">
              <w:t>0</w:t>
            </w:r>
            <w:r w:rsidR="005719AE">
              <w:t>8</w:t>
            </w:r>
            <w:r w:rsidR="00AE5DD8">
              <w:t>-</w:t>
            </w:r>
            <w:r w:rsidR="005719A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3FB995" w:rsidR="001E41F3" w:rsidRDefault="00A457E2" w:rsidP="00D24991">
            <w:pPr>
              <w:pStyle w:val="CRCoverPage"/>
              <w:spacing w:after="0"/>
              <w:ind w:left="100" w:right="-609"/>
              <w:rPr>
                <w:b/>
                <w:noProof/>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171A5D" w:rsidR="001E41F3" w:rsidRDefault="00BF27A2" w:rsidP="00A457E2">
            <w:pPr>
              <w:pStyle w:val="CRCoverPage"/>
              <w:spacing w:after="0"/>
              <w:ind w:left="100"/>
              <w:rPr>
                <w:noProof/>
              </w:rPr>
            </w:pPr>
            <w:r>
              <w:t>Rel-</w:t>
            </w:r>
            <w:r w:rsidR="00A457E2">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00CB439E" w:rsidRPr="00CB439E">
              <w:t>layerProtocolNameList</w:t>
            </w:r>
            <w:proofErr w:type="spellEnd"/>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Pr="00CB439E">
              <w:t>layerProtocolNameList</w:t>
            </w:r>
            <w:proofErr w:type="spellEnd"/>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3" w:name="_Toc171514172"/>
      <w:bookmarkEnd w:id="1"/>
      <w:bookmarkEnd w:id="2"/>
      <w:r>
        <w:lastRenderedPageBreak/>
        <w:t>6</w:t>
      </w:r>
      <w:r>
        <w:tab/>
        <w:t>UIM – Class attribute definitions</w:t>
      </w:r>
      <w:bookmarkEnd w:id="3"/>
    </w:p>
    <w:p w14:paraId="56C50C50" w14:textId="77777777" w:rsidR="0058120A" w:rsidRDefault="0058120A" w:rsidP="0058120A">
      <w:pPr>
        <w:pStyle w:val="2"/>
      </w:pPr>
      <w:bookmarkStart w:id="4" w:name="_Toc171514173"/>
      <w:r>
        <w:t>6.1</w:t>
      </w:r>
      <w:r>
        <w:tab/>
        <w:t>Attribute properties</w:t>
      </w:r>
      <w:bookmarkEnd w:id="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8"/>
        <w:gridCol w:w="2844"/>
      </w:tblGrid>
      <w:tr w:rsidR="00606BFE" w14:paraId="2338D86C" w14:textId="77777777" w:rsidTr="001D2A00">
        <w:trPr>
          <w:tblHeader/>
        </w:trPr>
        <w:tc>
          <w:tcPr>
            <w:tcW w:w="990" w:type="pct"/>
            <w:shd w:val="clear" w:color="auto" w:fill="D9D9D9"/>
          </w:tcPr>
          <w:p w14:paraId="472CEFF2" w14:textId="77777777" w:rsidR="00606BFE" w:rsidRDefault="00606BFE" w:rsidP="001D2A00">
            <w:pPr>
              <w:pStyle w:val="TAH"/>
              <w:rPr>
                <w:lang w:val="en-US"/>
              </w:rPr>
            </w:pPr>
            <w:r>
              <w:rPr>
                <w:lang w:val="en-US"/>
              </w:rPr>
              <w:lastRenderedPageBreak/>
              <w:t>Attribute Name</w:t>
            </w:r>
          </w:p>
        </w:tc>
        <w:tc>
          <w:tcPr>
            <w:tcW w:w="2533" w:type="pct"/>
            <w:shd w:val="clear" w:color="auto" w:fill="D9D9D9"/>
          </w:tcPr>
          <w:p w14:paraId="21FDE7D7" w14:textId="77777777" w:rsidR="00606BFE" w:rsidRDefault="00606BFE" w:rsidP="001D2A00">
            <w:pPr>
              <w:pStyle w:val="TAH"/>
              <w:rPr>
                <w:lang w:val="en-US"/>
              </w:rPr>
            </w:pPr>
            <w:r>
              <w:rPr>
                <w:lang w:val="en-US"/>
              </w:rPr>
              <w:t>Documentation and Allowed Values</w:t>
            </w:r>
          </w:p>
        </w:tc>
        <w:tc>
          <w:tcPr>
            <w:tcW w:w="1477" w:type="pct"/>
            <w:shd w:val="clear" w:color="auto" w:fill="D9D9D9"/>
          </w:tcPr>
          <w:p w14:paraId="24B3DD2D" w14:textId="77777777" w:rsidR="00606BFE" w:rsidRDefault="00606BFE" w:rsidP="001D2A00">
            <w:pPr>
              <w:pStyle w:val="TAH"/>
              <w:rPr>
                <w:lang w:val="en-US"/>
              </w:rPr>
            </w:pPr>
            <w:r>
              <w:rPr>
                <w:lang w:val="en-US"/>
              </w:rPr>
              <w:t>Properties</w:t>
            </w:r>
          </w:p>
        </w:tc>
      </w:tr>
      <w:tr w:rsidR="00606BFE" w14:paraId="1F2F9493" w14:textId="77777777" w:rsidTr="001D2A00">
        <w:tc>
          <w:tcPr>
            <w:tcW w:w="990" w:type="pct"/>
          </w:tcPr>
          <w:p w14:paraId="56D36F3D" w14:textId="77777777" w:rsidR="00606BFE" w:rsidRDefault="00606BFE" w:rsidP="001D2A00">
            <w:pPr>
              <w:pStyle w:val="TAL"/>
              <w:rPr>
                <w:rFonts w:ascii="Courier New" w:hAnsi="Courier New"/>
                <w:lang w:val="en-US"/>
              </w:rPr>
            </w:pPr>
            <w:r>
              <w:rPr>
                <w:rFonts w:ascii="Courier New" w:hAnsi="Courier New"/>
                <w:lang w:val="en-US"/>
              </w:rPr>
              <w:t>direction</w:t>
            </w:r>
          </w:p>
        </w:tc>
        <w:tc>
          <w:tcPr>
            <w:tcW w:w="2533" w:type="pct"/>
          </w:tcPr>
          <w:p w14:paraId="085F665C" w14:textId="77777777" w:rsidR="00606BFE" w:rsidRDefault="00606BFE" w:rsidP="001D2A00">
            <w:pPr>
              <w:pStyle w:val="TAL"/>
              <w:rPr>
                <w:lang w:val="en-US"/>
              </w:rPr>
            </w:pPr>
            <w:r>
              <w:rPr>
                <w:lang w:val="en-US"/>
              </w:rPr>
              <w:t xml:space="preserve">Represents the flow of traffic within the LT. </w:t>
            </w:r>
          </w:p>
          <w:p w14:paraId="4EE679D0" w14:textId="77777777" w:rsidR="00606BFE" w:rsidRDefault="00606BFE" w:rsidP="001D2A00">
            <w:pPr>
              <w:pStyle w:val="TAL"/>
              <w:rPr>
                <w:lang w:val="en-US"/>
              </w:rPr>
            </w:pPr>
          </w:p>
          <w:p w14:paraId="7ADC08B6" w14:textId="77777777" w:rsidR="00606BFE" w:rsidRDefault="00606BFE" w:rsidP="001D2A00">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66471A63" w14:textId="77777777" w:rsidR="00606BFE" w:rsidRDefault="00606BFE" w:rsidP="001D2A0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Client-Server: Signal flows down the LT, e.g. traffic is taken from a number of low rate clients and multiplexed into a higher rate server.</w:t>
            </w:r>
          </w:p>
          <w:p w14:paraId="50CC33F0" w14:textId="77777777" w:rsidR="00606BFE" w:rsidRDefault="00606BFE" w:rsidP="001D2A0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Server-Client: Signal flows up the LT.</w:t>
            </w:r>
          </w:p>
          <w:p w14:paraId="44F14E36" w14:textId="77777777" w:rsidR="00606BFE" w:rsidRDefault="00606BFE" w:rsidP="001D2A0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Bidirectional; Signal flow is both Client-Server and Server-Client.</w:t>
            </w:r>
          </w:p>
        </w:tc>
        <w:tc>
          <w:tcPr>
            <w:tcW w:w="1477" w:type="pct"/>
          </w:tcPr>
          <w:p w14:paraId="78524727"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0780A5B2"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6D616152" w14:textId="1A40C1D3"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5" w:author="Huawei-d1" w:date="2024-08-22T15:08:00Z">
              <w:r w:rsidRPr="00B940D8">
                <w:rPr>
                  <w:rFonts w:ascii="Arial" w:hAnsi="Arial" w:cs="Arial"/>
                  <w:sz w:val="18"/>
                  <w:szCs w:val="18"/>
                </w:rPr>
                <w:t>N/A</w:t>
              </w:r>
            </w:ins>
            <w:del w:id="6" w:author="Huawei-d1" w:date="2024-08-22T15:08:00Z">
              <w:r w:rsidDel="00606BFE">
                <w:rPr>
                  <w:rFonts w:ascii="Arial" w:hAnsi="Arial" w:cs="Arial"/>
                  <w:sz w:val="18"/>
                  <w:szCs w:val="18"/>
                </w:rPr>
                <w:delText>False</w:delText>
              </w:r>
            </w:del>
          </w:p>
          <w:p w14:paraId="4BDF87D1" w14:textId="78169D62"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 w:author="Huawei-d1" w:date="2024-08-22T15:08:00Z">
              <w:r w:rsidRPr="00B940D8">
                <w:rPr>
                  <w:rFonts w:ascii="Arial" w:hAnsi="Arial" w:cs="Arial"/>
                  <w:sz w:val="18"/>
                  <w:szCs w:val="18"/>
                </w:rPr>
                <w:t>N/A</w:t>
              </w:r>
            </w:ins>
            <w:del w:id="8" w:author="Huawei-d1" w:date="2024-08-22T15:08:00Z">
              <w:r w:rsidDel="00606BFE">
                <w:rPr>
                  <w:rFonts w:ascii="Arial" w:hAnsi="Arial" w:cs="Arial"/>
                  <w:sz w:val="18"/>
                  <w:szCs w:val="18"/>
                </w:rPr>
                <w:delText>True</w:delText>
              </w:r>
            </w:del>
          </w:p>
          <w:p w14:paraId="596A2EAC"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98D5CD7" w14:textId="77777777" w:rsidR="00606BFE" w:rsidRDefault="00606BFE" w:rsidP="001D2A0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621CA1BA" w14:textId="77777777" w:rsidTr="001D2A00">
        <w:tc>
          <w:tcPr>
            <w:tcW w:w="990" w:type="pct"/>
          </w:tcPr>
          <w:p w14:paraId="7F639787" w14:textId="77777777" w:rsidR="00606BFE" w:rsidRDefault="00606BFE" w:rsidP="001D2A00">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2AB904DD" w14:textId="77777777" w:rsidR="00606BFE" w:rsidRDefault="00606BFE" w:rsidP="001D2A00">
            <w:pPr>
              <w:pStyle w:val="TAL"/>
              <w:rPr>
                <w:lang w:val="en-US"/>
              </w:rPr>
            </w:pPr>
            <w:r>
              <w:rPr>
                <w:lang w:val="en-US"/>
              </w:rPr>
              <w:t>It carries the DN Prefix information or no information. See Annex C of 32.300 [</w:t>
            </w:r>
            <w:r>
              <w:t>2</w:t>
            </w:r>
            <w:r>
              <w:rPr>
                <w:lang w:val="en-US"/>
              </w:rPr>
              <w:t>] for one usage of this attribute.</w:t>
            </w:r>
          </w:p>
          <w:p w14:paraId="16FC5EA4" w14:textId="77777777" w:rsidR="00606BFE" w:rsidRDefault="00606BFE" w:rsidP="001D2A00">
            <w:pPr>
              <w:pStyle w:val="TAL"/>
              <w:rPr>
                <w:lang w:val="en-US"/>
              </w:rPr>
            </w:pPr>
          </w:p>
          <w:p w14:paraId="6AC7709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0369DAF" w14:textId="77777777" w:rsidR="00606BFE" w:rsidRDefault="00606BFE" w:rsidP="001D2A00">
            <w:pPr>
              <w:pStyle w:val="TAL"/>
              <w:rPr>
                <w:lang w:val="en-US"/>
              </w:rPr>
            </w:pPr>
          </w:p>
        </w:tc>
        <w:tc>
          <w:tcPr>
            <w:tcW w:w="1477" w:type="pct"/>
          </w:tcPr>
          <w:p w14:paraId="4A4BF3CD"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5ED4E646"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2892FBC0" w14:textId="2C6BE4C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 w:author="Huawei-d1" w:date="2024-08-22T15:09:00Z">
              <w:r w:rsidRPr="00B940D8">
                <w:rPr>
                  <w:rFonts w:ascii="Arial" w:hAnsi="Arial" w:cs="Arial"/>
                  <w:sz w:val="18"/>
                  <w:szCs w:val="18"/>
                </w:rPr>
                <w:t>N/A</w:t>
              </w:r>
            </w:ins>
            <w:del w:id="10" w:author="Huawei-d1" w:date="2024-08-22T15:09:00Z">
              <w:r w:rsidDel="00606BFE">
                <w:rPr>
                  <w:rFonts w:ascii="Arial" w:hAnsi="Arial" w:cs="Arial"/>
                  <w:sz w:val="18"/>
                  <w:szCs w:val="18"/>
                </w:rPr>
                <w:delText>F</w:delText>
              </w:r>
            </w:del>
          </w:p>
          <w:p w14:paraId="29D0B2F1" w14:textId="70C5E54F"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1" w:author="Huawei-d1" w:date="2024-08-22T15:09:00Z">
              <w:r w:rsidRPr="00B940D8">
                <w:rPr>
                  <w:rFonts w:ascii="Arial" w:hAnsi="Arial" w:cs="Arial"/>
                  <w:sz w:val="18"/>
                  <w:szCs w:val="18"/>
                </w:rPr>
                <w:t>N/A</w:t>
              </w:r>
            </w:ins>
            <w:del w:id="12" w:author="Huawei-d1" w:date="2024-08-22T15:09:00Z">
              <w:r w:rsidDel="00606BFE">
                <w:rPr>
                  <w:rFonts w:ascii="Arial" w:hAnsi="Arial" w:cs="Arial"/>
                  <w:sz w:val="18"/>
                  <w:szCs w:val="18"/>
                </w:rPr>
                <w:delText>T</w:delText>
              </w:r>
            </w:del>
          </w:p>
          <w:p w14:paraId="466D9840"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769AC6"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ED01AF8" w14:textId="77777777" w:rsidTr="001D2A00">
        <w:tc>
          <w:tcPr>
            <w:tcW w:w="990" w:type="pct"/>
          </w:tcPr>
          <w:p w14:paraId="7F7549E3" w14:textId="77777777" w:rsidR="00606BFE" w:rsidRDefault="00606BFE" w:rsidP="001D2A0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1A08A31" w14:textId="77777777" w:rsidR="00606BFE" w:rsidRDefault="00606BFE" w:rsidP="001D2A0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16E2560A" w14:textId="77777777" w:rsidR="00606BFE" w:rsidRDefault="00606BFE" w:rsidP="001D2A00">
            <w:pPr>
              <w:pStyle w:val="TAL"/>
              <w:rPr>
                <w:lang w:val="en-US"/>
              </w:rPr>
            </w:pPr>
          </w:p>
          <w:p w14:paraId="040B881E" w14:textId="77777777" w:rsidR="00606BFE" w:rsidRDefault="00606BFE" w:rsidP="001D2A00">
            <w:pPr>
              <w:keepLines/>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format of allowed values to be conformant with TS 32.300 [3].</w:t>
            </w:r>
          </w:p>
          <w:p w14:paraId="49718924" w14:textId="77777777" w:rsidR="00606BFE" w:rsidRDefault="00606BFE" w:rsidP="001D2A00">
            <w:pPr>
              <w:pStyle w:val="TAL"/>
              <w:rPr>
                <w:lang w:val="en-US"/>
              </w:rPr>
            </w:pPr>
          </w:p>
        </w:tc>
        <w:tc>
          <w:tcPr>
            <w:tcW w:w="1477" w:type="pct"/>
          </w:tcPr>
          <w:p w14:paraId="23A7044B" w14:textId="77777777" w:rsidR="00606BFE" w:rsidRDefault="00606BFE" w:rsidP="001D2A00">
            <w:pPr>
              <w:keepLines/>
              <w:spacing w:after="0"/>
              <w:rPr>
                <w:rFonts w:ascii="Arial" w:hAnsi="Arial" w:cs="Arial"/>
                <w:sz w:val="18"/>
                <w:szCs w:val="18"/>
              </w:rPr>
            </w:pPr>
            <w:r>
              <w:rPr>
                <w:rFonts w:ascii="Arial" w:hAnsi="Arial" w:cs="Arial"/>
                <w:sz w:val="18"/>
                <w:szCs w:val="18"/>
              </w:rPr>
              <w:t>type: String</w:t>
            </w:r>
          </w:p>
          <w:p w14:paraId="595C7F65" w14:textId="77777777" w:rsidR="00606BFE" w:rsidRDefault="00606BFE" w:rsidP="001D2A00">
            <w:pPr>
              <w:keepLines/>
              <w:spacing w:after="0"/>
              <w:rPr>
                <w:rFonts w:ascii="Arial" w:hAnsi="Arial" w:cs="Arial"/>
                <w:sz w:val="18"/>
                <w:szCs w:val="18"/>
              </w:rPr>
            </w:pPr>
            <w:r>
              <w:rPr>
                <w:rFonts w:ascii="Arial" w:hAnsi="Arial" w:cs="Arial"/>
                <w:sz w:val="18"/>
                <w:szCs w:val="18"/>
              </w:rPr>
              <w:t>multiplicity: 1</w:t>
            </w:r>
          </w:p>
          <w:p w14:paraId="4C9030D7" w14:textId="216E31A2" w:rsidR="00606BFE" w:rsidRDefault="00606BFE" w:rsidP="001D2A0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3" w:author="Huawei-d1" w:date="2024-08-22T15:09:00Z">
              <w:r w:rsidRPr="00B940D8">
                <w:rPr>
                  <w:rFonts w:ascii="Arial" w:hAnsi="Arial" w:cs="Arial"/>
                  <w:sz w:val="18"/>
                  <w:szCs w:val="18"/>
                </w:rPr>
                <w:t>N/A</w:t>
              </w:r>
            </w:ins>
            <w:del w:id="14" w:author="Huawei-d1" w:date="2024-08-22T15:09:00Z">
              <w:r w:rsidDel="00606BFE">
                <w:rPr>
                  <w:rFonts w:ascii="Arial" w:hAnsi="Arial" w:cs="Arial"/>
                  <w:sz w:val="18"/>
                  <w:szCs w:val="18"/>
                </w:rPr>
                <w:delText>False</w:delText>
              </w:r>
            </w:del>
          </w:p>
          <w:p w14:paraId="52AE7834" w14:textId="1F721AE0" w:rsidR="00606BFE" w:rsidRDefault="00606BFE" w:rsidP="001D2A0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5" w:author="Huawei-d1" w:date="2024-08-22T15:09:00Z">
              <w:r w:rsidRPr="00B940D8">
                <w:rPr>
                  <w:rFonts w:ascii="Arial" w:hAnsi="Arial" w:cs="Arial"/>
                  <w:sz w:val="18"/>
                  <w:szCs w:val="18"/>
                </w:rPr>
                <w:t>N/A</w:t>
              </w:r>
            </w:ins>
            <w:del w:id="16" w:author="Huawei-d1" w:date="2024-08-22T15:09:00Z">
              <w:r w:rsidDel="00606BFE">
                <w:rPr>
                  <w:rFonts w:ascii="Arial" w:hAnsi="Arial" w:cs="Arial"/>
                  <w:sz w:val="18"/>
                  <w:szCs w:val="18"/>
                </w:rPr>
                <w:delText>True</w:delText>
              </w:r>
            </w:del>
          </w:p>
          <w:p w14:paraId="0A464367" w14:textId="77777777" w:rsidR="00606BFE" w:rsidRDefault="00606BFE" w:rsidP="001D2A0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947818" w14:textId="77777777" w:rsidR="00606BFE" w:rsidRDefault="00606BFE" w:rsidP="001D2A00">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201AA78A" w14:textId="77777777" w:rsidTr="001D2A00">
        <w:tc>
          <w:tcPr>
            <w:tcW w:w="990" w:type="pct"/>
          </w:tcPr>
          <w:p w14:paraId="60A7654C" w14:textId="77777777" w:rsidR="00606BFE" w:rsidRDefault="00606BFE" w:rsidP="001D2A00">
            <w:pPr>
              <w:pStyle w:val="TAL"/>
              <w:rPr>
                <w:rFonts w:ascii="Courier New" w:hAnsi="Courier New"/>
                <w:lang w:val="en-US"/>
              </w:rPr>
            </w:pPr>
            <w:r>
              <w:rPr>
                <w:rFonts w:ascii="Courier New" w:hAnsi="Courier New"/>
                <w:lang w:val="en-US"/>
              </w:rPr>
              <w:t>index</w:t>
            </w:r>
          </w:p>
        </w:tc>
        <w:tc>
          <w:tcPr>
            <w:tcW w:w="2533" w:type="pct"/>
          </w:tcPr>
          <w:p w14:paraId="10E60036" w14:textId="77777777" w:rsidR="00606BFE" w:rsidRDefault="00606BFE" w:rsidP="001D2A00">
            <w:pPr>
              <w:pStyle w:val="TAL"/>
              <w:rPr>
                <w:lang w:val="en-US"/>
              </w:rPr>
            </w:pPr>
            <w:r>
              <w:rPr>
                <w:lang w:val="en-US"/>
              </w:rPr>
              <w:t>Provides any relevant indexing of the LT (channel number, e.g. ‘3’)</w:t>
            </w:r>
          </w:p>
          <w:p w14:paraId="62A2C4CC" w14:textId="77777777" w:rsidR="00606BFE" w:rsidRDefault="00606BFE" w:rsidP="001D2A00">
            <w:pPr>
              <w:pStyle w:val="TAL"/>
              <w:rPr>
                <w:lang w:val="en-US"/>
              </w:rPr>
            </w:pPr>
          </w:p>
          <w:p w14:paraId="1964B442"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763FBE7" w14:textId="77777777" w:rsidR="00606BFE" w:rsidRDefault="00606BFE" w:rsidP="001D2A00">
            <w:pPr>
              <w:pStyle w:val="TAL"/>
              <w:rPr>
                <w:rFonts w:cs="Arial"/>
                <w:lang w:val="en-US"/>
              </w:rPr>
            </w:pPr>
          </w:p>
        </w:tc>
        <w:tc>
          <w:tcPr>
            <w:tcW w:w="1477" w:type="pct"/>
          </w:tcPr>
          <w:p w14:paraId="61C3A209" w14:textId="77777777" w:rsidR="00606BFE" w:rsidRDefault="00606BFE" w:rsidP="001D2A00">
            <w:pPr>
              <w:spacing w:after="0"/>
              <w:rPr>
                <w:rFonts w:ascii="Arial" w:hAnsi="Arial" w:cs="Arial"/>
                <w:sz w:val="18"/>
                <w:szCs w:val="18"/>
              </w:rPr>
            </w:pPr>
            <w:r>
              <w:rPr>
                <w:rFonts w:ascii="Arial" w:hAnsi="Arial" w:cs="Arial"/>
                <w:sz w:val="18"/>
                <w:szCs w:val="18"/>
              </w:rPr>
              <w:t>type: Integer</w:t>
            </w:r>
          </w:p>
          <w:p w14:paraId="292C1A4C"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1BF9A616" w14:textId="316BA65D"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7" w:author="Huawei-d1" w:date="2024-08-22T15:09:00Z">
              <w:r w:rsidRPr="00B940D8">
                <w:rPr>
                  <w:rFonts w:ascii="Arial" w:hAnsi="Arial" w:cs="Arial"/>
                  <w:sz w:val="18"/>
                  <w:szCs w:val="18"/>
                </w:rPr>
                <w:t>N/A</w:t>
              </w:r>
            </w:ins>
            <w:del w:id="18" w:author="Huawei-d1" w:date="2024-08-22T15:09:00Z">
              <w:r w:rsidDel="00606BFE">
                <w:rPr>
                  <w:rFonts w:ascii="Arial" w:hAnsi="Arial" w:cs="Arial"/>
                  <w:sz w:val="18"/>
                  <w:szCs w:val="18"/>
                </w:rPr>
                <w:delText>False</w:delText>
              </w:r>
            </w:del>
          </w:p>
          <w:p w14:paraId="5365509D" w14:textId="0B31502F"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9" w:author="Huawei-d1" w:date="2024-08-22T15:09:00Z">
              <w:r w:rsidRPr="00B940D8">
                <w:rPr>
                  <w:rFonts w:ascii="Arial" w:hAnsi="Arial" w:cs="Arial"/>
                  <w:sz w:val="18"/>
                  <w:szCs w:val="18"/>
                </w:rPr>
                <w:t>N/A</w:t>
              </w:r>
            </w:ins>
            <w:del w:id="20" w:author="Huawei-d1" w:date="2024-08-22T15:09:00Z">
              <w:r w:rsidDel="00606BFE">
                <w:rPr>
                  <w:rFonts w:ascii="Arial" w:hAnsi="Arial" w:cs="Arial"/>
                  <w:sz w:val="18"/>
                  <w:szCs w:val="18"/>
                </w:rPr>
                <w:delText>True</w:delText>
              </w:r>
            </w:del>
          </w:p>
          <w:p w14:paraId="70D280D5"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6A55780"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0343DB2" w14:textId="77777777" w:rsidTr="001D2A00">
        <w:tc>
          <w:tcPr>
            <w:tcW w:w="990" w:type="pct"/>
          </w:tcPr>
          <w:p w14:paraId="399A0B09" w14:textId="77777777" w:rsidR="00606BFE" w:rsidRDefault="00606BFE" w:rsidP="001D2A00">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65A6310F" w14:textId="77777777" w:rsidR="00606BFE" w:rsidRDefault="00606BFE" w:rsidP="001D2A0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33B4EFA8" w14:textId="77777777" w:rsidR="00606BFE" w:rsidRDefault="00606BFE" w:rsidP="001D2A00">
            <w:pPr>
              <w:pStyle w:val="TAL"/>
              <w:rPr>
                <w:lang w:val="en-US" w:eastAsia="zh-CN"/>
              </w:rPr>
            </w:pPr>
          </w:p>
          <w:p w14:paraId="3F5AC664"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1879B350"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0FE0B465" w14:textId="77777777" w:rsidR="00606BFE" w:rsidRDefault="00606BFE" w:rsidP="001D2A0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A75403D" w14:textId="33D61DA2"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21" w:author="Huawei-d1" w:date="2024-08-22T15:09:00Z">
              <w:r w:rsidR="00BA68AE">
                <w:rPr>
                  <w:rFonts w:ascii="Arial" w:hAnsi="Arial" w:cs="Arial"/>
                  <w:sz w:val="18"/>
                  <w:szCs w:val="18"/>
                </w:rPr>
                <w:t>alse</w:t>
              </w:r>
            </w:ins>
          </w:p>
          <w:p w14:paraId="3F2E2AD1" w14:textId="383B8C8B"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22" w:author="Huawei-d1" w:date="2024-08-22T15:09:00Z">
              <w:r w:rsidR="00BA68AE">
                <w:rPr>
                  <w:rFonts w:ascii="Arial" w:hAnsi="Arial" w:cs="Arial"/>
                  <w:sz w:val="18"/>
                  <w:szCs w:val="18"/>
                </w:rPr>
                <w:t>rue</w:t>
              </w:r>
            </w:ins>
          </w:p>
          <w:p w14:paraId="692D78C7"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7F56DE"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606BFE" w14:paraId="6EFFB433" w14:textId="77777777" w:rsidTr="001D2A00">
        <w:tc>
          <w:tcPr>
            <w:tcW w:w="990" w:type="pct"/>
          </w:tcPr>
          <w:p w14:paraId="6F2F8E3B" w14:textId="77777777" w:rsidR="00606BFE" w:rsidRDefault="00606BFE" w:rsidP="001D2A00">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0E7072F6" w14:textId="77777777" w:rsidR="00606BFE" w:rsidRDefault="00606BFE" w:rsidP="001D2A00">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0AF6FD18" w14:textId="77777777" w:rsidR="00606BFE" w:rsidRDefault="00606BFE" w:rsidP="001D2A00">
            <w:pPr>
              <w:pStyle w:val="TAL"/>
              <w:rPr>
                <w:lang w:val="en-US"/>
              </w:rPr>
            </w:pPr>
          </w:p>
          <w:p w14:paraId="40583E4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4596131"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43F247E7"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40BD3E1D" w14:textId="08048E62"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3" w:author="Huawei-d1" w:date="2024-08-22T15:09:00Z">
              <w:r w:rsidR="00BA68AE" w:rsidRPr="00B940D8">
                <w:rPr>
                  <w:rFonts w:ascii="Arial" w:hAnsi="Arial" w:cs="Arial"/>
                  <w:sz w:val="18"/>
                  <w:szCs w:val="18"/>
                </w:rPr>
                <w:t>N/A</w:t>
              </w:r>
            </w:ins>
            <w:del w:id="24" w:author="Huawei-d1" w:date="2024-08-22T15:09:00Z">
              <w:r w:rsidDel="00BA68AE">
                <w:rPr>
                  <w:rFonts w:ascii="Arial" w:hAnsi="Arial" w:cs="Arial"/>
                  <w:sz w:val="18"/>
                  <w:szCs w:val="18"/>
                </w:rPr>
                <w:delText>False</w:delText>
              </w:r>
            </w:del>
          </w:p>
          <w:p w14:paraId="3704A62B" w14:textId="1E88CCAA"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5" w:author="Huawei-d1" w:date="2024-08-22T15:09:00Z">
              <w:r w:rsidR="00BA68AE" w:rsidRPr="00B940D8">
                <w:rPr>
                  <w:rFonts w:ascii="Arial" w:hAnsi="Arial" w:cs="Arial"/>
                  <w:sz w:val="18"/>
                  <w:szCs w:val="18"/>
                </w:rPr>
                <w:t>N/A</w:t>
              </w:r>
            </w:ins>
            <w:del w:id="26" w:author="Huawei-d1" w:date="2024-08-22T15:09:00Z">
              <w:r w:rsidDel="00BA68AE">
                <w:rPr>
                  <w:rFonts w:ascii="Arial" w:hAnsi="Arial" w:cs="Arial"/>
                  <w:sz w:val="18"/>
                  <w:szCs w:val="18"/>
                </w:rPr>
                <w:delText>True</w:delText>
              </w:r>
            </w:del>
          </w:p>
          <w:p w14:paraId="48678BF9"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71ACD1"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7F599958" w14:textId="77777777" w:rsidTr="001D2A00">
        <w:tc>
          <w:tcPr>
            <w:tcW w:w="990" w:type="pct"/>
          </w:tcPr>
          <w:p w14:paraId="62B10668" w14:textId="77777777" w:rsidR="00606BFE" w:rsidRDefault="00606BFE" w:rsidP="001D2A00">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3C4FA39D" w14:textId="77777777" w:rsidR="00606BFE" w:rsidRDefault="00606BFE" w:rsidP="001D2A00">
            <w:pPr>
              <w:pStyle w:val="TAL"/>
              <w:rPr>
                <w:lang w:val="en-US"/>
              </w:rPr>
            </w:pPr>
            <w:r>
              <w:rPr>
                <w:lang w:val="en-US"/>
              </w:rPr>
              <w:t>The name of the specification that describes the internal construction of the LT, indicating for example that it possesses a G.805 CP but no G.805 TCP (see [11]).</w:t>
            </w:r>
          </w:p>
          <w:p w14:paraId="5644A416" w14:textId="77777777" w:rsidR="00606BFE" w:rsidRDefault="00606BFE" w:rsidP="001D2A00">
            <w:pPr>
              <w:pStyle w:val="TAL"/>
              <w:rPr>
                <w:lang w:val="en-US"/>
              </w:rPr>
            </w:pPr>
          </w:p>
          <w:p w14:paraId="2257C8F8"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CC597EE"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63624406"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4BD88DB8" w14:textId="2E560850"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7" w:author="Huawei-d1" w:date="2024-08-22T15:09:00Z">
              <w:r w:rsidR="00BA68AE" w:rsidRPr="00B940D8">
                <w:rPr>
                  <w:rFonts w:ascii="Arial" w:hAnsi="Arial" w:cs="Arial"/>
                  <w:sz w:val="18"/>
                  <w:szCs w:val="18"/>
                </w:rPr>
                <w:t>N/A</w:t>
              </w:r>
            </w:ins>
            <w:del w:id="28" w:author="Huawei-d1" w:date="2024-08-22T15:09:00Z">
              <w:r w:rsidDel="00BA68AE">
                <w:rPr>
                  <w:rFonts w:ascii="Arial" w:hAnsi="Arial" w:cs="Arial"/>
                  <w:sz w:val="18"/>
                  <w:szCs w:val="18"/>
                </w:rPr>
                <w:delText>F</w:delText>
              </w:r>
            </w:del>
          </w:p>
          <w:p w14:paraId="4DC1A921" w14:textId="7CF93161"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9" w:author="Huawei-d1" w:date="2024-08-22T15:09:00Z">
              <w:r w:rsidR="00BA68AE" w:rsidRPr="00B940D8">
                <w:rPr>
                  <w:rFonts w:ascii="Arial" w:hAnsi="Arial" w:cs="Arial"/>
                  <w:sz w:val="18"/>
                  <w:szCs w:val="18"/>
                </w:rPr>
                <w:t>N/A</w:t>
              </w:r>
            </w:ins>
            <w:del w:id="30" w:author="Huawei-d1" w:date="2024-08-22T15:09:00Z">
              <w:r w:rsidDel="00BA68AE">
                <w:rPr>
                  <w:rFonts w:ascii="Arial" w:hAnsi="Arial" w:cs="Arial"/>
                  <w:sz w:val="18"/>
                  <w:szCs w:val="18"/>
                </w:rPr>
                <w:delText>T</w:delText>
              </w:r>
            </w:del>
          </w:p>
          <w:p w14:paraId="1982364D"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69DD3F" w14:textId="77777777" w:rsidR="00606BFE" w:rsidRDefault="00606BFE" w:rsidP="001D2A0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493E56F1" w14:textId="77777777" w:rsidTr="001D2A00">
        <w:tc>
          <w:tcPr>
            <w:tcW w:w="990" w:type="pct"/>
          </w:tcPr>
          <w:p w14:paraId="2B5CAE8B" w14:textId="77777777" w:rsidR="00606BFE" w:rsidRDefault="00606BFE" w:rsidP="001D2A00">
            <w:pPr>
              <w:pStyle w:val="TAL"/>
              <w:rPr>
                <w:rFonts w:ascii="Courier New" w:hAnsi="Courier New"/>
                <w:lang w:val="en-US"/>
              </w:rPr>
            </w:pPr>
            <w:proofErr w:type="spellStart"/>
            <w:r>
              <w:rPr>
                <w:rFonts w:ascii="Courier New" w:hAnsi="Courier New" w:cs="Courier New"/>
                <w:lang w:val="en-US" w:eastAsia="de-DE"/>
              </w:rPr>
              <w:lastRenderedPageBreak/>
              <w:t>managedElementTypeList</w:t>
            </w:r>
            <w:proofErr w:type="spellEnd"/>
          </w:p>
        </w:tc>
        <w:tc>
          <w:tcPr>
            <w:tcW w:w="2533" w:type="pct"/>
          </w:tcPr>
          <w:p w14:paraId="1DA0E1CA" w14:textId="77777777" w:rsidR="00606BFE" w:rsidRDefault="00606BFE" w:rsidP="001D2A00">
            <w:pPr>
              <w:pStyle w:val="TAL"/>
              <w:rPr>
                <w:lang w:val="en-US"/>
              </w:rPr>
            </w:pPr>
            <w:r>
              <w:rPr>
                <w:lang w:val="en-US"/>
              </w:rPr>
              <w:t xml:space="preserve">It is a multi-valued attribute with one or more unique elements. Thus, it may represent one ME functionality or a combination of more than one functionality. </w:t>
            </w:r>
          </w:p>
          <w:p w14:paraId="4002CD50" w14:textId="77777777" w:rsidR="00606BFE" w:rsidRDefault="00606BFE" w:rsidP="001D2A00">
            <w:pPr>
              <w:pStyle w:val="TAL"/>
              <w:rPr>
                <w:lang w:val="en-US"/>
              </w:rPr>
            </w:pPr>
          </w:p>
          <w:p w14:paraId="468B421D" w14:textId="77777777" w:rsidR="00606BFE" w:rsidRDefault="00606BFE" w:rsidP="001D2A00">
            <w:pPr>
              <w:pStyle w:val="TAL"/>
              <w:rPr>
                <w:lang w:val="en-US"/>
              </w:rPr>
            </w:pPr>
            <w:r>
              <w:rPr>
                <w:lang w:val="en-US"/>
              </w:rPr>
              <w:t>The actual syntax and encoding of this attribute is Solution Set specific.</w:t>
            </w:r>
          </w:p>
          <w:p w14:paraId="67743A62" w14:textId="77777777" w:rsidR="00606BFE" w:rsidRDefault="00606BFE" w:rsidP="001D2A00">
            <w:pPr>
              <w:pStyle w:val="TAL"/>
              <w:rPr>
                <w:lang w:val="en-US"/>
              </w:rPr>
            </w:pPr>
          </w:p>
          <w:p w14:paraId="70F0B85C"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DDD9DCD" w14:textId="77777777" w:rsidR="00606BFE" w:rsidRDefault="00606BFE" w:rsidP="001D2A00">
            <w:pPr>
              <w:pStyle w:val="TAL"/>
              <w:ind w:left="296" w:hanging="296"/>
              <w:rPr>
                <w:lang w:val="en-US"/>
              </w:rPr>
            </w:pPr>
            <w:r>
              <w:rPr>
                <w:lang w:val="en-US"/>
              </w:rPr>
              <w:t>1) The allowed values of this attribute are the names of the IOC(s) that are (a) derived/</w:t>
            </w:r>
            <w:proofErr w:type="spellStart"/>
            <w:r>
              <w:rPr>
                <w:lang w:val="en-US"/>
              </w:rPr>
              <w:t>subclassed</w:t>
            </w:r>
            <w:proofErr w:type="spellEnd"/>
            <w:r>
              <w:rPr>
                <w:lang w:val="en-US"/>
              </w:rPr>
              <w:t xml:space="preserve">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19FBAF65" w14:textId="77777777" w:rsidR="00606BFE" w:rsidRDefault="00606BFE" w:rsidP="001D2A00">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67847B13" w14:textId="77777777" w:rsidR="00606BFE" w:rsidRDefault="00606BFE" w:rsidP="001D2A00">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60726962" w14:textId="77777777" w:rsidR="00606BFE" w:rsidRDefault="00606BFE" w:rsidP="001D2A00">
            <w:pPr>
              <w:pStyle w:val="TAL"/>
              <w:rPr>
                <w:lang w:val="en-US"/>
              </w:rPr>
            </w:pPr>
            <w:r>
              <w:rPr>
                <w:lang w:val="en-US"/>
              </w:rPr>
              <w:t xml:space="preserve">4) Two examples of allowed values are: </w:t>
            </w:r>
          </w:p>
          <w:p w14:paraId="2041BA82" w14:textId="77777777" w:rsidR="00606BFE" w:rsidRDefault="00606BFE" w:rsidP="001D2A0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proofErr w:type="spellStart"/>
            <w:r>
              <w:rPr>
                <w:lang w:val="en-US"/>
              </w:rPr>
              <w:t>NodeB</w:t>
            </w:r>
            <w:proofErr w:type="spellEnd"/>
            <w:r>
              <w:rPr>
                <w:lang w:val="en-US"/>
              </w:rPr>
              <w:t>;</w:t>
            </w:r>
          </w:p>
          <w:p w14:paraId="149CC1E7" w14:textId="77777777" w:rsidR="00606BFE" w:rsidRDefault="00606BFE" w:rsidP="001D2A0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5CC788FE"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6DDF5C73" w14:textId="77777777" w:rsidR="00606BFE" w:rsidRDefault="00606BFE" w:rsidP="001D2A0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CEAA25D"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063838E"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4BABA26"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841C4B" w14:textId="77777777" w:rsidR="00606BFE" w:rsidRDefault="00606BFE" w:rsidP="001D2A00">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56B4AD20" w14:textId="77777777" w:rsidTr="001D2A00">
        <w:tc>
          <w:tcPr>
            <w:tcW w:w="990" w:type="pct"/>
          </w:tcPr>
          <w:p w14:paraId="779A3264" w14:textId="77777777" w:rsidR="00606BFE" w:rsidRDefault="00606BFE" w:rsidP="001D2A00">
            <w:pPr>
              <w:pStyle w:val="ac"/>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718C142C" w14:textId="77777777" w:rsidR="00606BFE" w:rsidRDefault="00606BFE" w:rsidP="001D2A00">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[11]).</w:t>
            </w:r>
          </w:p>
          <w:p w14:paraId="25EEC0EA" w14:textId="77777777" w:rsidR="00606BFE" w:rsidRDefault="00606BFE" w:rsidP="001D2A00">
            <w:pPr>
              <w:pStyle w:val="TAL"/>
              <w:rPr>
                <w:lang w:val="en-US"/>
              </w:rPr>
            </w:pPr>
          </w:p>
          <w:p w14:paraId="536B9E42"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62A32E3B"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2931689F"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678777C6" w14:textId="329C5AF9"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1" w:author="Huawei-d1" w:date="2024-08-22T15:09:00Z">
              <w:r w:rsidR="00BA68AE" w:rsidRPr="00B940D8">
                <w:rPr>
                  <w:rFonts w:ascii="Arial" w:hAnsi="Arial" w:cs="Arial"/>
                  <w:sz w:val="18"/>
                  <w:szCs w:val="18"/>
                </w:rPr>
                <w:t>N/A</w:t>
              </w:r>
            </w:ins>
            <w:del w:id="32" w:author="Huawei-d1" w:date="2024-08-22T15:09:00Z">
              <w:r w:rsidDel="00BA68AE">
                <w:rPr>
                  <w:rFonts w:ascii="Arial" w:hAnsi="Arial" w:cs="Arial"/>
                  <w:sz w:val="18"/>
                  <w:szCs w:val="18"/>
                </w:rPr>
                <w:delText>False</w:delText>
              </w:r>
            </w:del>
          </w:p>
          <w:p w14:paraId="530AC2DE" w14:textId="3F0A298F"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3" w:author="Huawei-d1" w:date="2024-08-22T15:10:00Z">
              <w:r w:rsidR="00BA68AE" w:rsidRPr="00B940D8">
                <w:rPr>
                  <w:rFonts w:ascii="Arial" w:hAnsi="Arial" w:cs="Arial"/>
                  <w:sz w:val="18"/>
                  <w:szCs w:val="18"/>
                </w:rPr>
                <w:t>N/A</w:t>
              </w:r>
            </w:ins>
            <w:del w:id="34" w:author="Huawei-d1" w:date="2024-08-22T15:10:00Z">
              <w:r w:rsidDel="00BA68AE">
                <w:rPr>
                  <w:rFonts w:ascii="Arial" w:hAnsi="Arial" w:cs="Arial"/>
                  <w:sz w:val="18"/>
                  <w:szCs w:val="18"/>
                </w:rPr>
                <w:delText>True</w:delText>
              </w:r>
            </w:del>
          </w:p>
          <w:p w14:paraId="5EE2939E"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45ED7D" w14:textId="77777777" w:rsidR="00606BFE" w:rsidRDefault="00606BFE" w:rsidP="001D2A00">
            <w:pPr>
              <w:pStyle w:val="ac"/>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DE10A71" w14:textId="77777777" w:rsidTr="001D2A00">
        <w:tc>
          <w:tcPr>
            <w:tcW w:w="990" w:type="pct"/>
          </w:tcPr>
          <w:p w14:paraId="6C6280DC"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19F668C4" w14:textId="77777777" w:rsidR="00606BFE" w:rsidRDefault="00606BFE" w:rsidP="001D2A0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1D1DEFF6" w14:textId="77777777" w:rsidR="00606BFE" w:rsidRDefault="00606BFE" w:rsidP="001D2A00">
            <w:pPr>
              <w:pStyle w:val="TAL"/>
              <w:keepNext w:val="0"/>
              <w:keepLines w:val="0"/>
              <w:rPr>
                <w:lang w:val="en-US"/>
              </w:rPr>
            </w:pPr>
          </w:p>
          <w:p w14:paraId="208B7228"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20A72E71"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48AD6A96"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3FDEC58C" w14:textId="229EDC1C"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5" w:author="Huawei-d1" w:date="2024-08-22T15:10:00Z">
              <w:r w:rsidR="00BA68AE" w:rsidRPr="00B940D8">
                <w:rPr>
                  <w:rFonts w:ascii="Arial" w:hAnsi="Arial" w:cs="Arial"/>
                  <w:sz w:val="18"/>
                  <w:szCs w:val="18"/>
                </w:rPr>
                <w:t>N/A</w:t>
              </w:r>
            </w:ins>
            <w:del w:id="36" w:author="Huawei-d1" w:date="2024-08-22T15:10:00Z">
              <w:r w:rsidDel="00BA68AE">
                <w:rPr>
                  <w:rFonts w:ascii="Arial" w:hAnsi="Arial" w:cs="Arial"/>
                  <w:sz w:val="18"/>
                  <w:szCs w:val="18"/>
                </w:rPr>
                <w:delText>False</w:delText>
              </w:r>
            </w:del>
          </w:p>
          <w:p w14:paraId="604D6985" w14:textId="1058FD5B"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7" w:author="Huawei-d1" w:date="2024-08-22T15:10:00Z">
              <w:r w:rsidR="00BA68AE" w:rsidRPr="00B940D8">
                <w:rPr>
                  <w:rFonts w:ascii="Arial" w:hAnsi="Arial" w:cs="Arial"/>
                  <w:sz w:val="18"/>
                  <w:szCs w:val="18"/>
                </w:rPr>
                <w:t>N/A</w:t>
              </w:r>
            </w:ins>
            <w:del w:id="38" w:author="Huawei-d1" w:date="2024-08-22T15:10:00Z">
              <w:r w:rsidDel="00BA68AE">
                <w:rPr>
                  <w:rFonts w:ascii="Arial" w:hAnsi="Arial" w:cs="Arial"/>
                  <w:sz w:val="18"/>
                  <w:szCs w:val="18"/>
                </w:rPr>
                <w:delText>True</w:delText>
              </w:r>
            </w:del>
          </w:p>
          <w:p w14:paraId="14D5EF1B"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42A5D7"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0A0D3310" w14:textId="77777777" w:rsidTr="001D2A00">
        <w:tc>
          <w:tcPr>
            <w:tcW w:w="990" w:type="pct"/>
          </w:tcPr>
          <w:p w14:paraId="0D5A42BB" w14:textId="77777777" w:rsidR="00606BFE" w:rsidRDefault="00606BFE" w:rsidP="001D2A00">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5ABEC3D1" w14:textId="77777777" w:rsidR="00606BFE" w:rsidRDefault="00606BFE" w:rsidP="001D2A00">
            <w:pPr>
              <w:pStyle w:val="TAL"/>
              <w:keepNext w:val="0"/>
              <w:keepLines w:val="0"/>
              <w:rPr>
                <w:lang w:val="en-US"/>
              </w:rPr>
            </w:pPr>
            <w:r>
              <w:rPr>
                <w:lang w:val="en-US"/>
              </w:rPr>
              <w:t>A user-friendly (and user assignable) name of this object.</w:t>
            </w:r>
          </w:p>
          <w:p w14:paraId="636B187E" w14:textId="77777777" w:rsidR="00606BFE" w:rsidRDefault="00606BFE" w:rsidP="001D2A00">
            <w:pPr>
              <w:pStyle w:val="TAL"/>
              <w:keepNext w:val="0"/>
              <w:keepLines w:val="0"/>
              <w:rPr>
                <w:lang w:val="en-US"/>
              </w:rPr>
            </w:pPr>
          </w:p>
          <w:p w14:paraId="1E97855F" w14:textId="77777777" w:rsidR="00606BFE" w:rsidRDefault="00606BFE"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35E4610F" w14:textId="77777777" w:rsidR="00606BFE" w:rsidRDefault="00606BFE" w:rsidP="001D2A00">
            <w:pPr>
              <w:spacing w:after="0"/>
              <w:rPr>
                <w:rFonts w:ascii="Arial" w:hAnsi="Arial" w:cs="Arial"/>
                <w:sz w:val="18"/>
                <w:szCs w:val="18"/>
              </w:rPr>
            </w:pPr>
            <w:r>
              <w:rPr>
                <w:rFonts w:ascii="Arial" w:hAnsi="Arial" w:cs="Arial"/>
                <w:sz w:val="18"/>
                <w:szCs w:val="18"/>
              </w:rPr>
              <w:t>type: String</w:t>
            </w:r>
          </w:p>
          <w:p w14:paraId="156C443C" w14:textId="77777777" w:rsidR="00606BFE" w:rsidRDefault="00606BFE" w:rsidP="001D2A00">
            <w:pPr>
              <w:spacing w:after="0"/>
              <w:rPr>
                <w:rFonts w:ascii="Arial" w:hAnsi="Arial" w:cs="Arial"/>
                <w:sz w:val="18"/>
                <w:szCs w:val="18"/>
              </w:rPr>
            </w:pPr>
            <w:r>
              <w:rPr>
                <w:rFonts w:ascii="Arial" w:hAnsi="Arial" w:cs="Arial"/>
                <w:sz w:val="18"/>
                <w:szCs w:val="18"/>
              </w:rPr>
              <w:t>multiplicity: 1</w:t>
            </w:r>
          </w:p>
          <w:p w14:paraId="758265B8" w14:textId="28747890"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9" w:author="Huawei-d1" w:date="2024-08-22T15:10:00Z">
              <w:r w:rsidR="00BA68AE" w:rsidRPr="00B940D8">
                <w:rPr>
                  <w:rFonts w:ascii="Arial" w:hAnsi="Arial" w:cs="Arial"/>
                  <w:sz w:val="18"/>
                  <w:szCs w:val="18"/>
                </w:rPr>
                <w:t>N/A</w:t>
              </w:r>
            </w:ins>
            <w:del w:id="40" w:author="Huawei-d1" w:date="2024-08-22T15:10:00Z">
              <w:r w:rsidDel="00BA68AE">
                <w:rPr>
                  <w:rFonts w:ascii="Arial" w:hAnsi="Arial" w:cs="Arial"/>
                  <w:sz w:val="18"/>
                  <w:szCs w:val="18"/>
                </w:rPr>
                <w:delText>False</w:delText>
              </w:r>
            </w:del>
          </w:p>
          <w:p w14:paraId="26853F54" w14:textId="5999E75C"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1" w:author="Huawei-d1" w:date="2024-08-22T15:10:00Z">
              <w:r w:rsidR="00BA68AE" w:rsidRPr="00B940D8">
                <w:rPr>
                  <w:rFonts w:ascii="Arial" w:hAnsi="Arial" w:cs="Arial"/>
                  <w:sz w:val="18"/>
                  <w:szCs w:val="18"/>
                </w:rPr>
                <w:t>N/A</w:t>
              </w:r>
            </w:ins>
            <w:del w:id="42" w:author="Huawei-d1" w:date="2024-08-22T15:10:00Z">
              <w:r w:rsidDel="00BA68AE">
                <w:rPr>
                  <w:rFonts w:ascii="Arial" w:hAnsi="Arial" w:cs="Arial"/>
                  <w:sz w:val="18"/>
                  <w:szCs w:val="18"/>
                </w:rPr>
                <w:delText>True</w:delText>
              </w:r>
            </w:del>
          </w:p>
          <w:p w14:paraId="60DB3A2D"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553C72F" w14:textId="77777777" w:rsidR="00606BFE" w:rsidRDefault="00606BFE"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606BFE" w14:paraId="1C02E83D" w14:textId="77777777" w:rsidTr="001D2A00">
        <w:tc>
          <w:tcPr>
            <w:tcW w:w="990" w:type="pct"/>
            <w:shd w:val="clear" w:color="auto" w:fill="E0E0E0"/>
          </w:tcPr>
          <w:p w14:paraId="376CB040" w14:textId="77777777" w:rsidR="00606BFE" w:rsidRDefault="00606BFE" w:rsidP="001D2A00">
            <w:pPr>
              <w:pStyle w:val="TAH"/>
              <w:rPr>
                <w:rFonts w:ascii="Courier" w:hAnsi="Courier"/>
                <w:lang w:val="en-US"/>
              </w:rPr>
            </w:pPr>
            <w:r>
              <w:rPr>
                <w:lang w:val="en-US"/>
              </w:rPr>
              <w:t>Attribute related to role</w:t>
            </w:r>
          </w:p>
        </w:tc>
        <w:tc>
          <w:tcPr>
            <w:tcW w:w="2533" w:type="pct"/>
            <w:shd w:val="clear" w:color="auto" w:fill="E0E0E0"/>
          </w:tcPr>
          <w:p w14:paraId="5FB24D02" w14:textId="77777777" w:rsidR="00606BFE" w:rsidRDefault="00606BFE" w:rsidP="001D2A00">
            <w:pPr>
              <w:pStyle w:val="TAL"/>
              <w:keepNext w:val="0"/>
              <w:keepLines w:val="0"/>
              <w:rPr>
                <w:lang w:val="en-US"/>
              </w:rPr>
            </w:pPr>
          </w:p>
        </w:tc>
        <w:tc>
          <w:tcPr>
            <w:tcW w:w="1477" w:type="pct"/>
            <w:shd w:val="clear" w:color="auto" w:fill="E0E0E0"/>
          </w:tcPr>
          <w:p w14:paraId="564123B0" w14:textId="77777777" w:rsidR="00606BFE" w:rsidRDefault="00606BFE" w:rsidP="001D2A00">
            <w:pPr>
              <w:pStyle w:val="TAL"/>
              <w:keepNext w:val="0"/>
              <w:keepLines w:val="0"/>
              <w:rPr>
                <w:lang w:val="en-US"/>
              </w:rPr>
            </w:pPr>
          </w:p>
        </w:tc>
      </w:tr>
      <w:tr w:rsidR="00606BFE" w14:paraId="1D432113" w14:textId="77777777" w:rsidTr="001D2A00">
        <w:tc>
          <w:tcPr>
            <w:tcW w:w="990" w:type="pct"/>
          </w:tcPr>
          <w:p w14:paraId="369422B5"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6C045C95" w14:textId="77777777" w:rsidR="00606BFE" w:rsidRDefault="00606BFE" w:rsidP="001D2A0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7E60B05E" w14:textId="77777777" w:rsidR="00606BFE" w:rsidRDefault="00606BFE" w:rsidP="001D2A0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5E5B0A3F" w14:textId="77777777" w:rsidR="00606BFE" w:rsidRDefault="00606BFE"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5A4F5B7" w14:textId="77777777" w:rsidR="00606BFE" w:rsidRDefault="00606BFE" w:rsidP="001D2A00">
            <w:pPr>
              <w:pStyle w:val="TAL"/>
              <w:keepNext w:val="0"/>
              <w:keepLines w:val="0"/>
              <w:ind w:left="173" w:hanging="173"/>
              <w:rPr>
                <w:lang w:val="en-US"/>
              </w:rPr>
            </w:pPr>
            <w:r>
              <w:rPr>
                <w:lang w:val="en-US"/>
              </w:rPr>
              <w:t>2) See Note1.</w:t>
            </w:r>
          </w:p>
        </w:tc>
        <w:tc>
          <w:tcPr>
            <w:tcW w:w="1477" w:type="pct"/>
          </w:tcPr>
          <w:p w14:paraId="04735DBA" w14:textId="77777777" w:rsidR="00606BFE" w:rsidRDefault="00606BFE" w:rsidP="001D2A00">
            <w:pPr>
              <w:spacing w:after="0"/>
              <w:rPr>
                <w:rFonts w:ascii="Arial" w:hAnsi="Arial" w:cs="Arial"/>
                <w:sz w:val="18"/>
                <w:szCs w:val="18"/>
              </w:rPr>
            </w:pPr>
            <w:r>
              <w:rPr>
                <w:rFonts w:ascii="Arial" w:hAnsi="Arial" w:cs="Arial"/>
                <w:sz w:val="18"/>
                <w:szCs w:val="18"/>
              </w:rPr>
              <w:t>type: DN</w:t>
            </w:r>
          </w:p>
          <w:p w14:paraId="58DF5FCB" w14:textId="77777777" w:rsidR="00606BFE" w:rsidRDefault="00606BFE" w:rsidP="001D2A00">
            <w:pPr>
              <w:spacing w:after="0"/>
              <w:rPr>
                <w:rFonts w:ascii="Arial" w:hAnsi="Arial" w:cs="Arial"/>
                <w:sz w:val="18"/>
                <w:szCs w:val="18"/>
              </w:rPr>
            </w:pPr>
            <w:r>
              <w:rPr>
                <w:rFonts w:ascii="Arial" w:hAnsi="Arial" w:cs="Arial"/>
                <w:sz w:val="18"/>
                <w:szCs w:val="18"/>
              </w:rPr>
              <w:t>multiplicity: *</w:t>
            </w:r>
          </w:p>
          <w:p w14:paraId="0C6AC392"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6DD5CD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53F11FA"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FA15917" w14:textId="77777777" w:rsidR="00606BFE" w:rsidRDefault="00606BFE"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BE3CD2D" w14:textId="77777777" w:rsidR="00606BFE" w:rsidRDefault="00606BFE" w:rsidP="001D2A00">
            <w:pPr>
              <w:pStyle w:val="TAL"/>
              <w:keepNext w:val="0"/>
              <w:keepLines w:val="0"/>
              <w:rPr>
                <w:lang w:val="en-US"/>
              </w:rPr>
            </w:pPr>
            <w:proofErr w:type="spellStart"/>
            <w:r>
              <w:rPr>
                <w:lang w:val="en-US"/>
              </w:rPr>
              <w:t>passedById</w:t>
            </w:r>
            <w:proofErr w:type="spellEnd"/>
            <w:r>
              <w:rPr>
                <w:lang w:val="en-US"/>
              </w:rPr>
              <w:t>: True</w:t>
            </w:r>
          </w:p>
        </w:tc>
      </w:tr>
      <w:tr w:rsidR="00606BFE" w14:paraId="256F8F8F" w14:textId="77777777" w:rsidTr="001D2A00">
        <w:tc>
          <w:tcPr>
            <w:tcW w:w="990" w:type="pct"/>
          </w:tcPr>
          <w:p w14:paraId="335894C5" w14:textId="77777777" w:rsidR="00606BFE" w:rsidRDefault="00606BFE" w:rsidP="001D2A00">
            <w:pPr>
              <w:pStyle w:val="TAL"/>
              <w:rPr>
                <w:rFonts w:ascii="Courier New" w:hAnsi="Courier New" w:cs="Courier New"/>
                <w:szCs w:val="18"/>
                <w:lang w:val="en-US"/>
              </w:rPr>
            </w:pPr>
            <w:proofErr w:type="spellStart"/>
            <w:r>
              <w:rPr>
                <w:rFonts w:ascii="Courier New" w:hAnsi="Courier New" w:cs="Courier New"/>
                <w:szCs w:val="18"/>
                <w:lang w:val="en-US"/>
              </w:rPr>
              <w:lastRenderedPageBreak/>
              <w:t>managedBy</w:t>
            </w:r>
            <w:proofErr w:type="spellEnd"/>
          </w:p>
        </w:tc>
        <w:tc>
          <w:tcPr>
            <w:tcW w:w="2533" w:type="pct"/>
          </w:tcPr>
          <w:p w14:paraId="68500C40" w14:textId="77777777" w:rsidR="00606BFE" w:rsidRDefault="00606BFE" w:rsidP="001D2A00">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61F2E66A" w14:textId="77777777" w:rsidR="00606BFE" w:rsidRDefault="00606BFE" w:rsidP="001D2A00">
            <w:pPr>
              <w:pStyle w:val="TAL"/>
              <w:rPr>
                <w:lang w:val="en-US"/>
              </w:rPr>
            </w:pPr>
            <w:proofErr w:type="spellStart"/>
            <w:r>
              <w:rPr>
                <w:rFonts w:cs="Arial"/>
                <w:szCs w:val="18"/>
              </w:rPr>
              <w:t>allowedValues</w:t>
            </w:r>
            <w:proofErr w:type="spellEnd"/>
            <w:r>
              <w:rPr>
                <w:rFonts w:cs="Arial"/>
                <w:szCs w:val="18"/>
              </w:rPr>
              <w:t>: N/A</w:t>
            </w:r>
          </w:p>
        </w:tc>
        <w:tc>
          <w:tcPr>
            <w:tcW w:w="1477" w:type="pct"/>
          </w:tcPr>
          <w:p w14:paraId="3E7E5151" w14:textId="77777777" w:rsidR="00606BFE" w:rsidRDefault="00606BFE" w:rsidP="001D2A00">
            <w:pPr>
              <w:keepNext/>
              <w:keepLines/>
              <w:spacing w:after="0"/>
              <w:rPr>
                <w:rFonts w:ascii="Arial" w:hAnsi="Arial" w:cs="Arial"/>
                <w:sz w:val="18"/>
                <w:szCs w:val="18"/>
              </w:rPr>
            </w:pPr>
            <w:r>
              <w:rPr>
                <w:rFonts w:ascii="Arial" w:hAnsi="Arial" w:cs="Arial"/>
                <w:sz w:val="18"/>
                <w:szCs w:val="18"/>
              </w:rPr>
              <w:t>type: DN</w:t>
            </w:r>
          </w:p>
          <w:p w14:paraId="0F025DFB" w14:textId="77777777" w:rsidR="00606BFE" w:rsidRDefault="00606BFE" w:rsidP="001D2A00">
            <w:pPr>
              <w:keepNext/>
              <w:keepLines/>
              <w:spacing w:after="0"/>
              <w:rPr>
                <w:rFonts w:ascii="Arial" w:hAnsi="Arial" w:cs="Arial"/>
                <w:sz w:val="18"/>
                <w:szCs w:val="18"/>
              </w:rPr>
            </w:pPr>
            <w:r>
              <w:rPr>
                <w:rFonts w:ascii="Arial" w:hAnsi="Arial" w:cs="Arial"/>
                <w:sz w:val="18"/>
                <w:szCs w:val="18"/>
              </w:rPr>
              <w:t>multiplicity: *</w:t>
            </w:r>
          </w:p>
          <w:p w14:paraId="68DC1995" w14:textId="77777777" w:rsidR="00606BFE" w:rsidRDefault="00606BFE" w:rsidP="001D2A0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ECE5A32" w14:textId="77777777" w:rsidR="00606BFE" w:rsidRDefault="00606BFE" w:rsidP="001D2A0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D670DAD" w14:textId="77777777" w:rsidR="00606BFE" w:rsidRDefault="00606BFE" w:rsidP="001D2A0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8473B2" w14:textId="77777777" w:rsidR="00606BFE" w:rsidRDefault="00606BFE"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2557694E" w14:textId="77777777" w:rsidR="00606BFE" w:rsidRDefault="00606BFE" w:rsidP="001D2A00">
            <w:pPr>
              <w:pStyle w:val="TAL"/>
              <w:rPr>
                <w:lang w:val="en-US"/>
              </w:rPr>
            </w:pPr>
            <w:proofErr w:type="spellStart"/>
            <w:r>
              <w:rPr>
                <w:lang w:val="en-US"/>
              </w:rPr>
              <w:t>passedById</w:t>
            </w:r>
            <w:proofErr w:type="spellEnd"/>
            <w:r>
              <w:rPr>
                <w:lang w:val="en-US"/>
              </w:rPr>
              <w:t>: True</w:t>
            </w:r>
          </w:p>
        </w:tc>
      </w:tr>
      <w:tr w:rsidR="00606BFE" w14:paraId="4458BEAF" w14:textId="77777777" w:rsidTr="001D2A00">
        <w:tc>
          <w:tcPr>
            <w:tcW w:w="990" w:type="pct"/>
          </w:tcPr>
          <w:p w14:paraId="43E31998"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7A59C258" w14:textId="77777777" w:rsidR="00606BFE" w:rsidRDefault="00606BFE" w:rsidP="001D2A00">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608199E9" w14:textId="77777777" w:rsidR="00606BFE" w:rsidRDefault="00606BFE" w:rsidP="001D2A00">
            <w:pPr>
              <w:pStyle w:val="TAL"/>
              <w:keepNext w:val="0"/>
              <w:keepLines w:val="0"/>
              <w:rPr>
                <w:lang w:val="en-US"/>
              </w:rPr>
            </w:pPr>
          </w:p>
          <w:p w14:paraId="66FA67DE" w14:textId="77777777" w:rsidR="00606BFE" w:rsidRDefault="00606BFE" w:rsidP="001D2A00">
            <w:pPr>
              <w:pStyle w:val="TAL"/>
              <w:rPr>
                <w:lang w:val="en-US"/>
              </w:rPr>
            </w:pPr>
            <w:proofErr w:type="spellStart"/>
            <w:r>
              <w:rPr>
                <w:rFonts w:cs="Arial"/>
                <w:szCs w:val="18"/>
              </w:rPr>
              <w:t>allowedValues</w:t>
            </w:r>
            <w:proofErr w:type="spellEnd"/>
            <w:r>
              <w:rPr>
                <w:rFonts w:cs="Arial"/>
                <w:szCs w:val="18"/>
              </w:rPr>
              <w:t>: N/A</w:t>
            </w:r>
          </w:p>
        </w:tc>
        <w:tc>
          <w:tcPr>
            <w:tcW w:w="1477" w:type="pct"/>
          </w:tcPr>
          <w:p w14:paraId="2F6FA2E4" w14:textId="77777777" w:rsidR="00606BFE" w:rsidRDefault="00606BFE" w:rsidP="001D2A00">
            <w:pPr>
              <w:spacing w:after="0"/>
              <w:rPr>
                <w:rFonts w:ascii="Arial" w:hAnsi="Arial" w:cs="Arial"/>
                <w:sz w:val="18"/>
                <w:szCs w:val="18"/>
              </w:rPr>
            </w:pPr>
            <w:r>
              <w:rPr>
                <w:rFonts w:ascii="Arial" w:hAnsi="Arial" w:cs="Arial"/>
                <w:sz w:val="18"/>
                <w:szCs w:val="18"/>
              </w:rPr>
              <w:t>type: DN</w:t>
            </w:r>
          </w:p>
          <w:p w14:paraId="68C8C63D" w14:textId="77777777" w:rsidR="00606BFE" w:rsidRDefault="00606BFE" w:rsidP="001D2A00">
            <w:pPr>
              <w:spacing w:after="0"/>
              <w:rPr>
                <w:rFonts w:ascii="Arial" w:hAnsi="Arial" w:cs="Arial"/>
                <w:sz w:val="18"/>
                <w:szCs w:val="18"/>
              </w:rPr>
            </w:pPr>
            <w:r>
              <w:rPr>
                <w:rFonts w:ascii="Arial" w:hAnsi="Arial" w:cs="Arial"/>
                <w:sz w:val="18"/>
                <w:szCs w:val="18"/>
              </w:rPr>
              <w:t>multiplicity: *</w:t>
            </w:r>
          </w:p>
          <w:p w14:paraId="796A01F3"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2D9C7C7"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7D20AEA"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F982F5" w14:textId="77777777" w:rsidR="00606BFE" w:rsidRDefault="00606BFE"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221C393" w14:textId="77777777" w:rsidR="00606BFE" w:rsidRDefault="00606BFE" w:rsidP="001D2A00">
            <w:pPr>
              <w:pStyle w:val="TAL"/>
              <w:keepNext w:val="0"/>
              <w:keepLines w:val="0"/>
              <w:rPr>
                <w:lang w:val="en-US"/>
              </w:rPr>
            </w:pPr>
            <w:proofErr w:type="spellStart"/>
            <w:r>
              <w:rPr>
                <w:lang w:val="en-US"/>
              </w:rPr>
              <w:t>passedById</w:t>
            </w:r>
            <w:proofErr w:type="spellEnd"/>
            <w:r>
              <w:rPr>
                <w:lang w:val="en-US"/>
              </w:rPr>
              <w:t>: True</w:t>
            </w:r>
          </w:p>
        </w:tc>
      </w:tr>
      <w:tr w:rsidR="00606BFE" w14:paraId="1ADF6D2D" w14:textId="77777777" w:rsidTr="001D2A00">
        <w:tc>
          <w:tcPr>
            <w:tcW w:w="990" w:type="pct"/>
          </w:tcPr>
          <w:p w14:paraId="1B982913" w14:textId="77777777" w:rsidR="00606BFE" w:rsidRDefault="00606BFE"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zEnd</w:t>
            </w:r>
            <w:proofErr w:type="spellEnd"/>
          </w:p>
        </w:tc>
        <w:tc>
          <w:tcPr>
            <w:tcW w:w="2533" w:type="pct"/>
          </w:tcPr>
          <w:p w14:paraId="376C8E27" w14:textId="77777777" w:rsidR="00606BFE" w:rsidRDefault="00606BFE" w:rsidP="001D2A0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5A96363F" w14:textId="77777777" w:rsidR="00606BFE" w:rsidRDefault="00606BFE" w:rsidP="001D2A00">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4FAC050C" w14:textId="77777777" w:rsidR="00606BFE" w:rsidRDefault="00606BFE" w:rsidP="001D2A0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154A885C" w14:textId="77777777" w:rsidR="00606BFE" w:rsidRDefault="00606BFE"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75DF395" w14:textId="77777777" w:rsidR="00606BFE" w:rsidRDefault="00606BFE" w:rsidP="001D2A00">
            <w:pPr>
              <w:pStyle w:val="TAL"/>
              <w:keepNext w:val="0"/>
              <w:keepLines w:val="0"/>
              <w:rPr>
                <w:lang w:val="en-US"/>
              </w:rPr>
            </w:pPr>
            <w:proofErr w:type="gramStart"/>
            <w:r>
              <w:rPr>
                <w:lang w:val="en-US"/>
              </w:rPr>
              <w:t>2)See</w:t>
            </w:r>
            <w:proofErr w:type="gramEnd"/>
            <w:r>
              <w:rPr>
                <w:lang w:val="en-US"/>
              </w:rPr>
              <w:t xml:space="preserve"> Note1.</w:t>
            </w:r>
          </w:p>
        </w:tc>
        <w:tc>
          <w:tcPr>
            <w:tcW w:w="1477" w:type="pct"/>
          </w:tcPr>
          <w:p w14:paraId="1A5683E2" w14:textId="77777777" w:rsidR="00606BFE" w:rsidRDefault="00606BFE" w:rsidP="001D2A00">
            <w:pPr>
              <w:spacing w:after="0"/>
              <w:rPr>
                <w:rFonts w:ascii="Arial" w:hAnsi="Arial" w:cs="Arial"/>
                <w:sz w:val="18"/>
                <w:szCs w:val="18"/>
              </w:rPr>
            </w:pPr>
            <w:r>
              <w:rPr>
                <w:rFonts w:ascii="Arial" w:hAnsi="Arial" w:cs="Arial"/>
                <w:sz w:val="18"/>
                <w:szCs w:val="18"/>
              </w:rPr>
              <w:t>type: DN</w:t>
            </w:r>
          </w:p>
          <w:p w14:paraId="040E2609" w14:textId="77777777" w:rsidR="00606BFE" w:rsidRDefault="00606BFE" w:rsidP="001D2A00">
            <w:pPr>
              <w:spacing w:after="0"/>
              <w:rPr>
                <w:rFonts w:ascii="Arial" w:hAnsi="Arial" w:cs="Arial"/>
                <w:sz w:val="18"/>
                <w:szCs w:val="18"/>
              </w:rPr>
            </w:pPr>
            <w:r>
              <w:rPr>
                <w:rFonts w:ascii="Arial" w:hAnsi="Arial" w:cs="Arial"/>
                <w:sz w:val="18"/>
                <w:szCs w:val="18"/>
              </w:rPr>
              <w:t>multiplicity: *</w:t>
            </w:r>
          </w:p>
          <w:p w14:paraId="2DD5CBD6"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DF99CCA" w14:textId="77777777" w:rsidR="00606BFE" w:rsidRDefault="00606BFE"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C00FF98" w14:textId="77777777" w:rsidR="00606BFE" w:rsidRDefault="00606BFE"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D5A6120" w14:textId="77777777" w:rsidR="00606BFE" w:rsidRDefault="00606BFE" w:rsidP="001D2A00">
            <w:pPr>
              <w:pStyle w:val="TAL"/>
              <w:keepNext w:val="0"/>
              <w:keepLines w:val="0"/>
              <w:rPr>
                <w:lang w:val="en-US"/>
              </w:rPr>
            </w:pPr>
            <w:proofErr w:type="spellStart"/>
            <w:r>
              <w:rPr>
                <w:rFonts w:cs="Arial"/>
                <w:szCs w:val="18"/>
              </w:rPr>
              <w:t>isNullable</w:t>
            </w:r>
            <w:proofErr w:type="spellEnd"/>
            <w:r>
              <w:rPr>
                <w:rFonts w:cs="Arial"/>
                <w:szCs w:val="18"/>
              </w:rPr>
              <w:t>: False</w:t>
            </w:r>
          </w:p>
          <w:p w14:paraId="0F4D1305" w14:textId="77777777" w:rsidR="00606BFE" w:rsidRDefault="00606BFE" w:rsidP="001D2A00">
            <w:pPr>
              <w:pStyle w:val="TAL"/>
              <w:keepNext w:val="0"/>
              <w:keepLines w:val="0"/>
              <w:rPr>
                <w:lang w:val="en-US"/>
              </w:rPr>
            </w:pPr>
            <w:proofErr w:type="spellStart"/>
            <w:r>
              <w:rPr>
                <w:lang w:val="en-US"/>
              </w:rPr>
              <w:t>passedById</w:t>
            </w:r>
            <w:proofErr w:type="spellEnd"/>
            <w:r>
              <w:rPr>
                <w:lang w:val="en-US"/>
              </w:rPr>
              <w:t>: True</w:t>
            </w:r>
          </w:p>
        </w:tc>
      </w:tr>
      <w:tr w:rsidR="00606BFE" w14:paraId="37210D35" w14:textId="77777777" w:rsidTr="001D2A00">
        <w:tc>
          <w:tcPr>
            <w:tcW w:w="5000" w:type="pct"/>
            <w:gridSpan w:val="3"/>
          </w:tcPr>
          <w:p w14:paraId="086C2055" w14:textId="77777777" w:rsidR="00606BFE" w:rsidRPr="007067A3" w:rsidRDefault="00606BFE" w:rsidP="001D2A0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853D" w14:textId="77777777" w:rsidR="004C2073" w:rsidRDefault="004C2073">
      <w:r>
        <w:separator/>
      </w:r>
    </w:p>
  </w:endnote>
  <w:endnote w:type="continuationSeparator" w:id="0">
    <w:p w14:paraId="0A1C0955" w14:textId="77777777" w:rsidR="004C2073" w:rsidRDefault="004C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D918C" w14:textId="77777777" w:rsidR="004C2073" w:rsidRDefault="004C2073">
      <w:r>
        <w:separator/>
      </w:r>
    </w:p>
  </w:footnote>
  <w:footnote w:type="continuationSeparator" w:id="0">
    <w:p w14:paraId="4DE2E1EB" w14:textId="77777777" w:rsidR="004C2073" w:rsidRDefault="004C2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4"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6"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2"/>
  </w:num>
  <w:num w:numId="5">
    <w:abstractNumId w:val="32"/>
  </w:num>
  <w:num w:numId="6">
    <w:abstractNumId w:val="8"/>
  </w:num>
  <w:num w:numId="7">
    <w:abstractNumId w:val="22"/>
  </w:num>
  <w:num w:numId="8">
    <w:abstractNumId w:val="33"/>
  </w:num>
  <w:num w:numId="9">
    <w:abstractNumId w:val="38"/>
  </w:num>
  <w:num w:numId="10">
    <w:abstractNumId w:val="35"/>
  </w:num>
  <w:num w:numId="11">
    <w:abstractNumId w:val="20"/>
  </w:num>
  <w:num w:numId="12">
    <w:abstractNumId w:val="14"/>
  </w:num>
  <w:num w:numId="13">
    <w:abstractNumId w:val="37"/>
  </w:num>
  <w:num w:numId="14">
    <w:abstractNumId w:val="9"/>
  </w:num>
  <w:num w:numId="15">
    <w:abstractNumId w:val="16"/>
  </w:num>
  <w:num w:numId="16">
    <w:abstractNumId w:val="26"/>
  </w:num>
  <w:num w:numId="17">
    <w:abstractNumId w:val="18"/>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4"/>
  </w:num>
  <w:num w:numId="22">
    <w:abstractNumId w:val="5"/>
  </w:num>
  <w:num w:numId="23">
    <w:abstractNumId w:val="31"/>
  </w:num>
  <w:num w:numId="24">
    <w:abstractNumId w:val="15"/>
  </w:num>
  <w:num w:numId="25">
    <w:abstractNumId w:val="24"/>
  </w:num>
  <w:num w:numId="26">
    <w:abstractNumId w:val="28"/>
  </w:num>
  <w:num w:numId="27">
    <w:abstractNumId w:val="13"/>
  </w:num>
  <w:num w:numId="28">
    <w:abstractNumId w:val="25"/>
  </w:num>
  <w:num w:numId="29">
    <w:abstractNumId w:val="10"/>
  </w:num>
  <w:num w:numId="30">
    <w:abstractNumId w:val="17"/>
  </w:num>
  <w:num w:numId="31">
    <w:abstractNumId w:val="23"/>
  </w:num>
  <w:num w:numId="32">
    <w:abstractNumId w:val="19"/>
  </w:num>
  <w:num w:numId="33">
    <w:abstractNumId w:val="7"/>
  </w:num>
  <w:num w:numId="34">
    <w:abstractNumId w:val="36"/>
  </w:num>
  <w:num w:numId="35">
    <w:abstractNumId w:val="11"/>
  </w:num>
  <w:num w:numId="36">
    <w:abstractNumId w:val="4"/>
  </w:num>
  <w:num w:numId="37">
    <w:abstractNumId w:val="30"/>
  </w:num>
  <w:num w:numId="38">
    <w:abstractNumId w:val="27"/>
  </w:num>
  <w:num w:numId="39">
    <w:abstractNumId w:val="29"/>
  </w:num>
  <w:num w:numId="40">
    <w:abstractNumId w:val="2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C2073"/>
    <w:rsid w:val="004D1D31"/>
    <w:rsid w:val="004E2B5E"/>
    <w:rsid w:val="004F2CBA"/>
    <w:rsid w:val="004F311F"/>
    <w:rsid w:val="005009D9"/>
    <w:rsid w:val="00504F09"/>
    <w:rsid w:val="0051580D"/>
    <w:rsid w:val="0054348F"/>
    <w:rsid w:val="00547111"/>
    <w:rsid w:val="00552668"/>
    <w:rsid w:val="0056060A"/>
    <w:rsid w:val="005658F2"/>
    <w:rsid w:val="005719AE"/>
    <w:rsid w:val="0058120A"/>
    <w:rsid w:val="00592813"/>
    <w:rsid w:val="00592D74"/>
    <w:rsid w:val="005A1B2A"/>
    <w:rsid w:val="005B4844"/>
    <w:rsid w:val="005C0ACC"/>
    <w:rsid w:val="005D6EAF"/>
    <w:rsid w:val="005E2C44"/>
    <w:rsid w:val="00606BFE"/>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57E2"/>
    <w:rsid w:val="00A47E70"/>
    <w:rsid w:val="00A50CF0"/>
    <w:rsid w:val="00A57B56"/>
    <w:rsid w:val="00A613E2"/>
    <w:rsid w:val="00A641A3"/>
    <w:rsid w:val="00A7671C"/>
    <w:rsid w:val="00AA2CBC"/>
    <w:rsid w:val="00AC5820"/>
    <w:rsid w:val="00AD1CD8"/>
    <w:rsid w:val="00AE5DD8"/>
    <w:rsid w:val="00B00F1A"/>
    <w:rsid w:val="00B13F88"/>
    <w:rsid w:val="00B145D8"/>
    <w:rsid w:val="00B258BB"/>
    <w:rsid w:val="00B3367F"/>
    <w:rsid w:val="00B67B97"/>
    <w:rsid w:val="00B722D8"/>
    <w:rsid w:val="00B87178"/>
    <w:rsid w:val="00B968C8"/>
    <w:rsid w:val="00BA3EC5"/>
    <w:rsid w:val="00BA51D9"/>
    <w:rsid w:val="00BA68AE"/>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34898"/>
    <w:rsid w:val="00E34C75"/>
    <w:rsid w:val="00E5497C"/>
    <w:rsid w:val="00E92A21"/>
    <w:rsid w:val="00EB09B7"/>
    <w:rsid w:val="00EE7D7C"/>
    <w:rsid w:val="00F01566"/>
    <w:rsid w:val="00F25D98"/>
    <w:rsid w:val="00F300FB"/>
    <w:rsid w:val="00F30A0B"/>
    <w:rsid w:val="00F348ED"/>
    <w:rsid w:val="00F455D8"/>
    <w:rsid w:val="00F53069"/>
    <w:rsid w:val="00F57A36"/>
    <w:rsid w:val="00F611FC"/>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1EA0-53C2-4FB1-9FBD-318988A9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Pages>
  <Words>1387</Words>
  <Characters>7907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2024-08-22T06:45:00Z</dcterms:created>
  <dcterms:modified xsi:type="dcterms:W3CDTF">2024-08-22T14:45:00Z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(3)Mh4LX97/ar+JXNsIuCrIi6bj5YeiKRCjHvPx6X6KTvKb+o+RKbUGWmSYHPfQM8b3ChZCKyIy
xezIpJyjg0EpZcF8XjpkkGCH5GPuV91hBhb+2NuNBaB3yy+K+W5CuSYoP3zj9LDy5wveZ53S
o+TTovxUQilmpBXZ3JBWuR66hrZA4txmKj132pXkihwynBIhgKbks/oRXGj7z4a2VccZaqmK
ySALP3r8Jci/HSjp99</vt:lpwstr>
  </property>
  <property fmtid="{D5CDD505-2E9C-101B-9397-08002B2CF9AE}" pid="23" name="_2015_ms_pID_7253431">
    <vt:lpwstr>6peRnURbZe9MI9qoq+DzYOxz0+3xzcKF/Q9Z66qOdwKFdvTH8qjbX1
96sYMFEOVzAJRqzH9YlaCUgqZP3ddwfwHpqoUQByL6kZekRF7Xiwe8impfhwXq382/bUvXb4
HRe+WcTkKBPRx2S9e6RPqVOQ848VYICjEWkFpgbHT/XCU5Iaq8LqDqB4cTdCh5UUrEXH52WH
7nmOgg/Muw41PkudhrWoYFMMRLbNOcPRspf6</vt:lpwstr>
  </property>
  <property fmtid="{D5CDD505-2E9C-101B-9397-08002B2CF9AE}" pid="24" name="_2015_ms_pID_7253432">
    <vt:lpwstr>LAxxm8ua/fkgmymBvFAvQus=</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