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37338" w14:textId="15EC2DA2" w:rsidR="0089145E" w:rsidRDefault="0089145E" w:rsidP="0089145E">
      <w:pPr>
        <w:pStyle w:val="CRCoverPage"/>
        <w:tabs>
          <w:tab w:val="right" w:pos="9639"/>
        </w:tabs>
        <w:spacing w:after="0"/>
        <w:rPr>
          <w:b/>
          <w:i/>
          <w:noProof/>
          <w:sz w:val="28"/>
        </w:rPr>
      </w:pPr>
      <w:r>
        <w:rPr>
          <w:b/>
          <w:noProof/>
          <w:sz w:val="24"/>
        </w:rPr>
        <w:t>3GPP TSG-</w:t>
      </w:r>
      <w:r w:rsidR="00A0274B">
        <w:rPr>
          <w:b/>
          <w:noProof/>
          <w:sz w:val="24"/>
        </w:rPr>
        <w:fldChar w:fldCharType="begin"/>
      </w:r>
      <w:r w:rsidR="00A0274B">
        <w:rPr>
          <w:b/>
          <w:noProof/>
          <w:sz w:val="24"/>
        </w:rPr>
        <w:instrText xml:space="preserve"> DOCPROPERTY  TSG/WGRef  \* MERGEFORMAT </w:instrText>
      </w:r>
      <w:r w:rsidR="00A0274B">
        <w:rPr>
          <w:b/>
          <w:noProof/>
          <w:sz w:val="24"/>
        </w:rPr>
        <w:fldChar w:fldCharType="separate"/>
      </w:r>
      <w:r>
        <w:rPr>
          <w:b/>
          <w:noProof/>
          <w:sz w:val="24"/>
        </w:rPr>
        <w:t>SA5</w:t>
      </w:r>
      <w:r w:rsidR="00A0274B">
        <w:rPr>
          <w:b/>
          <w:noProof/>
          <w:sz w:val="24"/>
        </w:rPr>
        <w:fldChar w:fldCharType="end"/>
      </w:r>
      <w:r>
        <w:rPr>
          <w:b/>
          <w:noProof/>
          <w:sz w:val="24"/>
        </w:rPr>
        <w:t xml:space="preserve"> Meeting #</w:t>
      </w:r>
      <w:r w:rsidR="00A0274B">
        <w:rPr>
          <w:b/>
          <w:noProof/>
          <w:sz w:val="24"/>
        </w:rPr>
        <w:fldChar w:fldCharType="begin"/>
      </w:r>
      <w:r w:rsidR="00A0274B">
        <w:rPr>
          <w:b/>
          <w:noProof/>
          <w:sz w:val="24"/>
        </w:rPr>
        <w:instrText xml:space="preserve"> DOCPROPERTY  MtgSeq  \* MERGEFORMAT </w:instrText>
      </w:r>
      <w:r w:rsidR="00A0274B">
        <w:rPr>
          <w:b/>
          <w:noProof/>
          <w:sz w:val="24"/>
        </w:rPr>
        <w:fldChar w:fldCharType="separate"/>
      </w:r>
      <w:r w:rsidRPr="00EB09B7">
        <w:rPr>
          <w:b/>
          <w:noProof/>
          <w:sz w:val="24"/>
        </w:rPr>
        <w:t>156</w:t>
      </w:r>
      <w:r w:rsidR="00A0274B">
        <w:rPr>
          <w:b/>
          <w:noProof/>
          <w:sz w:val="24"/>
        </w:rPr>
        <w:fldChar w:fldCharType="end"/>
      </w:r>
      <w:r>
        <w:fldChar w:fldCharType="begin"/>
      </w:r>
      <w:r>
        <w:instrText xml:space="preserve"> DOCPROPERTY  MtgTitle  \* MERGEFORMAT </w:instrText>
      </w:r>
      <w:r>
        <w:fldChar w:fldCharType="end"/>
      </w:r>
      <w:r>
        <w:rPr>
          <w:b/>
          <w:i/>
          <w:noProof/>
          <w:sz w:val="28"/>
        </w:rPr>
        <w:tab/>
      </w:r>
      <w:del w:id="0" w:author="Huawei-d1" w:date="2024-08-22T14:44:00Z">
        <w:r w:rsidR="00A0274B" w:rsidDel="00E5497C">
          <w:rPr>
            <w:b/>
            <w:i/>
            <w:noProof/>
            <w:sz w:val="28"/>
          </w:rPr>
          <w:fldChar w:fldCharType="begin"/>
        </w:r>
        <w:r w:rsidR="00A0274B" w:rsidDel="00E5497C">
          <w:rPr>
            <w:b/>
            <w:i/>
            <w:noProof/>
            <w:sz w:val="28"/>
          </w:rPr>
          <w:delInstrText xml:space="preserve"> DOCPROPERTY  Tdoc#  \* MERGEFORMAT </w:delInstrText>
        </w:r>
        <w:r w:rsidR="00A0274B" w:rsidDel="00E5497C">
          <w:rPr>
            <w:b/>
            <w:i/>
            <w:noProof/>
            <w:sz w:val="28"/>
          </w:rPr>
          <w:fldChar w:fldCharType="separate"/>
        </w:r>
        <w:r w:rsidRPr="00E13F3D" w:rsidDel="00E5497C">
          <w:rPr>
            <w:b/>
            <w:i/>
            <w:noProof/>
            <w:sz w:val="28"/>
          </w:rPr>
          <w:delText>S5-243954</w:delText>
        </w:r>
        <w:r w:rsidR="00A0274B" w:rsidDel="00E5497C">
          <w:rPr>
            <w:b/>
            <w:i/>
            <w:noProof/>
            <w:sz w:val="28"/>
          </w:rPr>
          <w:fldChar w:fldCharType="end"/>
        </w:r>
      </w:del>
      <w:ins w:id="1" w:author="Huawei-d1" w:date="2024-08-22T14:44:00Z">
        <w:r w:rsidR="00E5497C">
          <w:rPr>
            <w:b/>
            <w:i/>
            <w:noProof/>
            <w:sz w:val="28"/>
          </w:rPr>
          <w:fldChar w:fldCharType="begin"/>
        </w:r>
        <w:r w:rsidR="00E5497C">
          <w:rPr>
            <w:b/>
            <w:i/>
            <w:noProof/>
            <w:sz w:val="28"/>
          </w:rPr>
          <w:instrText xml:space="preserve"> DOCPROPERTY  Tdoc#  \* MERGEFORMAT </w:instrText>
        </w:r>
        <w:r w:rsidR="00E5497C">
          <w:rPr>
            <w:b/>
            <w:i/>
            <w:noProof/>
            <w:sz w:val="28"/>
          </w:rPr>
          <w:fldChar w:fldCharType="separate"/>
        </w:r>
        <w:r w:rsidR="00E5497C" w:rsidRPr="00E13F3D">
          <w:rPr>
            <w:b/>
            <w:i/>
            <w:noProof/>
            <w:sz w:val="28"/>
          </w:rPr>
          <w:t>S5-24</w:t>
        </w:r>
        <w:r w:rsidR="00E5497C">
          <w:rPr>
            <w:b/>
            <w:i/>
            <w:noProof/>
            <w:sz w:val="28"/>
          </w:rPr>
          <w:t>47</w:t>
        </w:r>
      </w:ins>
      <w:ins w:id="2" w:author="Huawei-d1" w:date="2024-08-22T14:48:00Z">
        <w:r w:rsidR="00F723F3">
          <w:rPr>
            <w:b/>
            <w:i/>
            <w:noProof/>
            <w:sz w:val="28"/>
          </w:rPr>
          <w:t>80</w:t>
        </w:r>
      </w:ins>
      <w:ins w:id="3" w:author="Huawei-d1" w:date="2024-08-22T14:44:00Z">
        <w:r w:rsidR="00E5497C">
          <w:rPr>
            <w:b/>
            <w:i/>
            <w:noProof/>
            <w:sz w:val="28"/>
          </w:rPr>
          <w:fldChar w:fldCharType="end"/>
        </w:r>
      </w:ins>
    </w:p>
    <w:p w14:paraId="0AE80317" w14:textId="77777777" w:rsidR="0089145E" w:rsidRDefault="00A0274B" w:rsidP="0089145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9145E" w:rsidRPr="00BA51D9">
        <w:rPr>
          <w:b/>
          <w:noProof/>
          <w:sz w:val="24"/>
        </w:rPr>
        <w:t>Maastricht</w:t>
      </w:r>
      <w:r>
        <w:rPr>
          <w:b/>
          <w:noProof/>
          <w:sz w:val="24"/>
        </w:rPr>
        <w:fldChar w:fldCharType="end"/>
      </w:r>
      <w:r w:rsidR="0089145E">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9145E" w:rsidRPr="00BA51D9">
        <w:rPr>
          <w:b/>
          <w:noProof/>
          <w:sz w:val="24"/>
        </w:rPr>
        <w:t>Netherlands</w:t>
      </w:r>
      <w:r>
        <w:rPr>
          <w:b/>
          <w:noProof/>
          <w:sz w:val="24"/>
        </w:rPr>
        <w:fldChar w:fldCharType="end"/>
      </w:r>
      <w:r w:rsidR="0089145E">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9145E" w:rsidRPr="00BA51D9">
        <w:rPr>
          <w:b/>
          <w:noProof/>
          <w:sz w:val="24"/>
        </w:rPr>
        <w:t>19th Aug 2024</w:t>
      </w:r>
      <w:r>
        <w:rPr>
          <w:b/>
          <w:noProof/>
          <w:sz w:val="24"/>
        </w:rPr>
        <w:fldChar w:fldCharType="end"/>
      </w:r>
      <w:r w:rsidR="0089145E">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89145E"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145E" w14:paraId="6B31BCD6" w14:textId="77777777" w:rsidTr="00437B5C">
        <w:tc>
          <w:tcPr>
            <w:tcW w:w="9641" w:type="dxa"/>
            <w:gridSpan w:val="9"/>
            <w:tcBorders>
              <w:top w:val="single" w:sz="4" w:space="0" w:color="auto"/>
              <w:left w:val="single" w:sz="4" w:space="0" w:color="auto"/>
              <w:right w:val="single" w:sz="4" w:space="0" w:color="auto"/>
            </w:tcBorders>
          </w:tcPr>
          <w:p w14:paraId="01CB315F" w14:textId="77777777" w:rsidR="0089145E" w:rsidRDefault="0089145E" w:rsidP="00437B5C">
            <w:pPr>
              <w:pStyle w:val="CRCoverPage"/>
              <w:spacing w:after="0"/>
              <w:jc w:val="right"/>
              <w:rPr>
                <w:i/>
                <w:noProof/>
              </w:rPr>
            </w:pPr>
            <w:r>
              <w:rPr>
                <w:i/>
                <w:noProof/>
                <w:sz w:val="14"/>
              </w:rPr>
              <w:t>CR-Form-v12.3</w:t>
            </w:r>
          </w:p>
        </w:tc>
      </w:tr>
      <w:tr w:rsidR="0089145E" w14:paraId="4D9EFBD0" w14:textId="77777777" w:rsidTr="00437B5C">
        <w:tc>
          <w:tcPr>
            <w:tcW w:w="9641" w:type="dxa"/>
            <w:gridSpan w:val="9"/>
            <w:tcBorders>
              <w:left w:val="single" w:sz="4" w:space="0" w:color="auto"/>
              <w:right w:val="single" w:sz="4" w:space="0" w:color="auto"/>
            </w:tcBorders>
          </w:tcPr>
          <w:p w14:paraId="6E2647D7" w14:textId="77777777" w:rsidR="0089145E" w:rsidRDefault="0089145E" w:rsidP="00437B5C">
            <w:pPr>
              <w:pStyle w:val="CRCoverPage"/>
              <w:spacing w:after="0"/>
              <w:jc w:val="center"/>
              <w:rPr>
                <w:noProof/>
              </w:rPr>
            </w:pPr>
            <w:r>
              <w:rPr>
                <w:b/>
                <w:noProof/>
                <w:sz w:val="32"/>
              </w:rPr>
              <w:t>CHANGE REQUEST</w:t>
            </w:r>
          </w:p>
        </w:tc>
      </w:tr>
      <w:tr w:rsidR="0089145E" w14:paraId="1C91FBB5" w14:textId="77777777" w:rsidTr="00437B5C">
        <w:tc>
          <w:tcPr>
            <w:tcW w:w="9641" w:type="dxa"/>
            <w:gridSpan w:val="9"/>
            <w:tcBorders>
              <w:left w:val="single" w:sz="4" w:space="0" w:color="auto"/>
              <w:right w:val="single" w:sz="4" w:space="0" w:color="auto"/>
            </w:tcBorders>
          </w:tcPr>
          <w:p w14:paraId="672F4C60" w14:textId="77777777" w:rsidR="0089145E" w:rsidRDefault="0089145E" w:rsidP="00437B5C">
            <w:pPr>
              <w:pStyle w:val="CRCoverPage"/>
              <w:spacing w:after="0"/>
              <w:rPr>
                <w:noProof/>
                <w:sz w:val="8"/>
                <w:szCs w:val="8"/>
              </w:rPr>
            </w:pPr>
          </w:p>
        </w:tc>
      </w:tr>
      <w:tr w:rsidR="0089145E" w14:paraId="057E40C4" w14:textId="77777777" w:rsidTr="00437B5C">
        <w:tc>
          <w:tcPr>
            <w:tcW w:w="142" w:type="dxa"/>
            <w:tcBorders>
              <w:left w:val="single" w:sz="4" w:space="0" w:color="auto"/>
            </w:tcBorders>
          </w:tcPr>
          <w:p w14:paraId="277219C2" w14:textId="77777777" w:rsidR="0089145E" w:rsidRDefault="0089145E" w:rsidP="00437B5C">
            <w:pPr>
              <w:pStyle w:val="CRCoverPage"/>
              <w:spacing w:after="0"/>
              <w:jc w:val="right"/>
              <w:rPr>
                <w:noProof/>
              </w:rPr>
            </w:pPr>
          </w:p>
        </w:tc>
        <w:tc>
          <w:tcPr>
            <w:tcW w:w="1559" w:type="dxa"/>
            <w:shd w:val="pct30" w:color="FFFF00" w:fill="auto"/>
          </w:tcPr>
          <w:p w14:paraId="5F52FA7F" w14:textId="54682375" w:rsidR="0089145E" w:rsidRPr="00410371" w:rsidRDefault="004F311F" w:rsidP="004F311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w:t>
            </w:r>
            <w:r>
              <w:rPr>
                <w:b/>
                <w:noProof/>
                <w:sz w:val="28"/>
              </w:rPr>
              <w:t>620</w:t>
            </w:r>
            <w:r>
              <w:rPr>
                <w:b/>
                <w:noProof/>
                <w:sz w:val="28"/>
              </w:rPr>
              <w:fldChar w:fldCharType="end"/>
            </w:r>
          </w:p>
        </w:tc>
        <w:tc>
          <w:tcPr>
            <w:tcW w:w="709" w:type="dxa"/>
          </w:tcPr>
          <w:p w14:paraId="0D60BDDF" w14:textId="77777777" w:rsidR="0089145E" w:rsidRDefault="0089145E" w:rsidP="00437B5C">
            <w:pPr>
              <w:pStyle w:val="CRCoverPage"/>
              <w:spacing w:after="0"/>
              <w:jc w:val="center"/>
              <w:rPr>
                <w:noProof/>
              </w:rPr>
            </w:pPr>
            <w:r>
              <w:rPr>
                <w:b/>
                <w:noProof/>
                <w:sz w:val="28"/>
              </w:rPr>
              <w:t>CR</w:t>
            </w:r>
          </w:p>
        </w:tc>
        <w:tc>
          <w:tcPr>
            <w:tcW w:w="1276" w:type="dxa"/>
            <w:shd w:val="pct30" w:color="FFFF00" w:fill="auto"/>
          </w:tcPr>
          <w:p w14:paraId="5360BE6C" w14:textId="376287B3" w:rsidR="0089145E" w:rsidRPr="00410371" w:rsidRDefault="00E5497C" w:rsidP="00F723F3">
            <w:pPr>
              <w:pStyle w:val="CRCoverPage"/>
              <w:spacing w:after="0"/>
              <w:rPr>
                <w:noProof/>
                <w:lang w:eastAsia="zh-CN"/>
              </w:rPr>
            </w:pPr>
            <w:ins w:id="4" w:author="Huawei-d1" w:date="2024-08-22T14:44:00Z">
              <w:r>
                <w:rPr>
                  <w:b/>
                  <w:noProof/>
                  <w:sz w:val="28"/>
                </w:rPr>
                <w:t>002</w:t>
              </w:r>
            </w:ins>
            <w:ins w:id="5" w:author="Huawei-d1" w:date="2024-08-22T14:47:00Z">
              <w:r w:rsidR="00F723F3">
                <w:rPr>
                  <w:b/>
                  <w:noProof/>
                  <w:sz w:val="28"/>
                </w:rPr>
                <w:t>6</w:t>
              </w:r>
            </w:ins>
          </w:p>
        </w:tc>
        <w:tc>
          <w:tcPr>
            <w:tcW w:w="709" w:type="dxa"/>
          </w:tcPr>
          <w:p w14:paraId="417607BB" w14:textId="77777777" w:rsidR="0089145E" w:rsidRDefault="0089145E" w:rsidP="00437B5C">
            <w:pPr>
              <w:pStyle w:val="CRCoverPage"/>
              <w:tabs>
                <w:tab w:val="right" w:pos="625"/>
              </w:tabs>
              <w:spacing w:after="0"/>
              <w:jc w:val="center"/>
              <w:rPr>
                <w:noProof/>
              </w:rPr>
            </w:pPr>
            <w:r>
              <w:rPr>
                <w:b/>
                <w:bCs/>
                <w:noProof/>
                <w:sz w:val="28"/>
              </w:rPr>
              <w:t>rev</w:t>
            </w:r>
          </w:p>
        </w:tc>
        <w:tc>
          <w:tcPr>
            <w:tcW w:w="992" w:type="dxa"/>
            <w:shd w:val="pct30" w:color="FFFF00" w:fill="auto"/>
          </w:tcPr>
          <w:p w14:paraId="68136A3F" w14:textId="77777777" w:rsidR="0089145E" w:rsidRPr="00410371" w:rsidRDefault="00A0274B" w:rsidP="00437B5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9145E" w:rsidRPr="00410371">
              <w:rPr>
                <w:b/>
                <w:noProof/>
                <w:sz w:val="28"/>
              </w:rPr>
              <w:t>-</w:t>
            </w:r>
            <w:r>
              <w:rPr>
                <w:b/>
                <w:noProof/>
                <w:sz w:val="28"/>
              </w:rPr>
              <w:fldChar w:fldCharType="end"/>
            </w:r>
          </w:p>
        </w:tc>
        <w:tc>
          <w:tcPr>
            <w:tcW w:w="2410" w:type="dxa"/>
          </w:tcPr>
          <w:p w14:paraId="4BDFE082" w14:textId="77777777" w:rsidR="0089145E" w:rsidRDefault="0089145E" w:rsidP="00437B5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B4AB19" w14:textId="77777777" w:rsidR="0089145E" w:rsidRPr="00410371" w:rsidRDefault="00A0274B" w:rsidP="00437B5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9145E" w:rsidRPr="00410371">
              <w:rPr>
                <w:b/>
                <w:noProof/>
                <w:sz w:val="28"/>
              </w:rPr>
              <w:t>19.0.0</w:t>
            </w:r>
            <w:r>
              <w:rPr>
                <w:b/>
                <w:noProof/>
                <w:sz w:val="28"/>
              </w:rPr>
              <w:fldChar w:fldCharType="end"/>
            </w:r>
          </w:p>
        </w:tc>
        <w:tc>
          <w:tcPr>
            <w:tcW w:w="143" w:type="dxa"/>
            <w:tcBorders>
              <w:right w:val="single" w:sz="4" w:space="0" w:color="auto"/>
            </w:tcBorders>
          </w:tcPr>
          <w:p w14:paraId="3C14D00C" w14:textId="77777777" w:rsidR="0089145E" w:rsidRDefault="0089145E" w:rsidP="00437B5C">
            <w:pPr>
              <w:pStyle w:val="CRCoverPage"/>
              <w:spacing w:after="0"/>
              <w:rPr>
                <w:noProof/>
              </w:rPr>
            </w:pPr>
          </w:p>
        </w:tc>
      </w:tr>
      <w:tr w:rsidR="0089145E" w14:paraId="7FC6147F" w14:textId="77777777" w:rsidTr="00437B5C">
        <w:tc>
          <w:tcPr>
            <w:tcW w:w="9641" w:type="dxa"/>
            <w:gridSpan w:val="9"/>
            <w:tcBorders>
              <w:left w:val="single" w:sz="4" w:space="0" w:color="auto"/>
              <w:right w:val="single" w:sz="4" w:space="0" w:color="auto"/>
            </w:tcBorders>
          </w:tcPr>
          <w:p w14:paraId="578761F7" w14:textId="77777777" w:rsidR="0089145E" w:rsidRDefault="0089145E" w:rsidP="00437B5C">
            <w:pPr>
              <w:pStyle w:val="CRCoverPage"/>
              <w:spacing w:after="0"/>
              <w:rPr>
                <w:noProof/>
              </w:rPr>
            </w:pPr>
          </w:p>
        </w:tc>
      </w:tr>
      <w:tr w:rsidR="0089145E" w14:paraId="32A3B270" w14:textId="77777777" w:rsidTr="00437B5C">
        <w:tc>
          <w:tcPr>
            <w:tcW w:w="9641" w:type="dxa"/>
            <w:gridSpan w:val="9"/>
            <w:tcBorders>
              <w:top w:val="single" w:sz="4" w:space="0" w:color="auto"/>
            </w:tcBorders>
          </w:tcPr>
          <w:p w14:paraId="6D0D4F2F" w14:textId="77777777" w:rsidR="0089145E" w:rsidRPr="00F25D98" w:rsidRDefault="0089145E" w:rsidP="00437B5C">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89145E" w14:paraId="4665E2C4" w14:textId="77777777" w:rsidTr="00437B5C">
        <w:tc>
          <w:tcPr>
            <w:tcW w:w="9641" w:type="dxa"/>
            <w:gridSpan w:val="9"/>
          </w:tcPr>
          <w:p w14:paraId="4D014FF9" w14:textId="77777777" w:rsidR="0089145E" w:rsidRDefault="0089145E" w:rsidP="00437B5C">
            <w:pPr>
              <w:pStyle w:val="CRCoverPage"/>
              <w:spacing w:after="0"/>
              <w:rPr>
                <w:noProof/>
                <w:sz w:val="8"/>
                <w:szCs w:val="8"/>
              </w:rPr>
            </w:pPr>
          </w:p>
        </w:tc>
      </w:tr>
    </w:tbl>
    <w:p w14:paraId="53540664" w14:textId="77777777" w:rsidR="001E41F3" w:rsidRPr="0089145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0092293" w:rsidR="00F25D98" w:rsidRDefault="0059281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94D8E9"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8D3659" w:rsidR="001E41F3" w:rsidRDefault="001402C1" w:rsidP="001402C1">
            <w:pPr>
              <w:pStyle w:val="CRCoverPage"/>
              <w:spacing w:after="0"/>
              <w:rPr>
                <w:noProof/>
              </w:rPr>
            </w:pPr>
            <w:r w:rsidRPr="001402C1">
              <w:rPr>
                <w:noProof/>
              </w:rPr>
              <w:t>Rel-19 CR TS 28.620 Correct Attribute properties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2DA306" w:rsidR="001E41F3" w:rsidRDefault="00DD1B2B">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38AC0A" w:rsidR="001E41F3" w:rsidRDefault="00F723F3" w:rsidP="00BF30F6">
            <w:pPr>
              <w:pStyle w:val="CRCoverPage"/>
              <w:spacing w:after="0"/>
              <w:ind w:left="100"/>
              <w:rPr>
                <w:noProof/>
              </w:rPr>
            </w:pPr>
            <w:ins w:id="7" w:author="Huawei-d1" w:date="2024-08-22T14:48:00Z">
              <w:r>
                <w:rPr>
                  <w:color w:val="000000"/>
                  <w:lang w:eastAsia="en-GB"/>
                </w:rPr>
                <w:t>TEI16</w:t>
              </w:r>
            </w:ins>
            <w:del w:id="8" w:author="Huawei-d1" w:date="2024-08-22T14:48:00Z">
              <w:r w:rsidR="00942B85" w:rsidRPr="00B47405" w:rsidDel="00F723F3">
                <w:rPr>
                  <w:rFonts w:cs="Arial"/>
                  <w:color w:val="000000"/>
                  <w:sz w:val="18"/>
                  <w:szCs w:val="18"/>
                </w:rPr>
                <w:delText>AdNRM_</w:delText>
              </w:r>
              <w:r w:rsidR="00BF30F6" w:rsidDel="00F723F3">
                <w:rPr>
                  <w:rFonts w:cs="Arial"/>
                  <w:color w:val="000000"/>
                  <w:sz w:val="18"/>
                  <w:szCs w:val="18"/>
                </w:rPr>
                <w:delText>P</w:delText>
              </w:r>
              <w:r w:rsidR="00BF30F6" w:rsidRPr="00B47405" w:rsidDel="00F723F3">
                <w:rPr>
                  <w:rFonts w:cs="Arial"/>
                  <w:color w:val="000000"/>
                  <w:sz w:val="18"/>
                  <w:szCs w:val="18"/>
                </w:rPr>
                <w:delText>h3</w:delText>
              </w:r>
            </w:del>
            <w:bookmarkStart w:id="9" w:name="_GoBack"/>
            <w:bookmarkEnd w:id="9"/>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DF49EB" w:rsidR="001E41F3" w:rsidRDefault="00BF27A2">
            <w:pPr>
              <w:pStyle w:val="CRCoverPage"/>
              <w:spacing w:after="0"/>
              <w:ind w:left="100"/>
              <w:rPr>
                <w:noProof/>
              </w:rPr>
            </w:pPr>
            <w:r>
              <w:t>202</w:t>
            </w:r>
            <w:r w:rsidR="00267CD3">
              <w:t>4</w:t>
            </w:r>
            <w:r>
              <w:t>-</w:t>
            </w:r>
            <w:r w:rsidR="00DD1B2B">
              <w:t>05</w:t>
            </w:r>
            <w:r w:rsidR="00AE5DD8">
              <w:t>-</w:t>
            </w:r>
            <w:r w:rsidR="00942B85">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C6DEED" w:rsidR="001E41F3" w:rsidRDefault="0058120A" w:rsidP="00D24991">
            <w:pPr>
              <w:pStyle w:val="CRCoverPage"/>
              <w:spacing w:after="0"/>
              <w:ind w:left="100" w:right="-609"/>
              <w:rPr>
                <w:b/>
                <w:noProof/>
              </w:rPr>
            </w:pPr>
            <w:r>
              <w:rPr>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4EEF3A" w:rsidR="001E41F3" w:rsidRDefault="00BF27A2" w:rsidP="00F723F3">
            <w:pPr>
              <w:pStyle w:val="CRCoverPage"/>
              <w:spacing w:after="0"/>
              <w:ind w:left="100"/>
              <w:rPr>
                <w:noProof/>
              </w:rPr>
            </w:pPr>
            <w:r>
              <w:t>Rel-</w:t>
            </w:r>
            <w:del w:id="10" w:author="Huawei-d1" w:date="2024-08-22T14:47:00Z">
              <w:r w:rsidR="00DD2468" w:rsidDel="00F723F3">
                <w:delText>1</w:delText>
              </w:r>
              <w:r w:rsidR="00942B85" w:rsidDel="00F723F3">
                <w:delText>9</w:delText>
              </w:r>
            </w:del>
            <w:ins w:id="11" w:author="Huawei-d1" w:date="2024-08-22T14:47:00Z">
              <w:r w:rsidR="00F723F3">
                <w:t>1</w:t>
              </w:r>
              <w:r w:rsidR="00F723F3">
                <w:t>6</w:t>
              </w:r>
            </w:ins>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00F19D" w14:textId="054DDBAB" w:rsidR="00CB1741" w:rsidRDefault="0058120A" w:rsidP="00C124DC">
            <w:pPr>
              <w:pStyle w:val="CRCoverPage"/>
              <w:spacing w:after="0"/>
              <w:rPr>
                <w:noProof/>
                <w:lang w:eastAsia="zh-CN"/>
              </w:rPr>
            </w:pPr>
            <w:r>
              <w:rPr>
                <w:noProof/>
                <w:lang w:eastAsia="zh-CN"/>
              </w:rPr>
              <w:t>The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00C124DC" w:rsidRPr="00C124DC">
              <w:rPr>
                <w:rFonts w:hint="eastAsia"/>
                <w:noProof/>
                <w:lang w:eastAsia="zh-CN"/>
              </w:rPr>
              <w:t>e</w:t>
            </w:r>
            <w:r w:rsidR="00C124DC" w:rsidRPr="00C124DC">
              <w:rPr>
                <w:noProof/>
                <w:lang w:eastAsia="zh-CN"/>
              </w:rPr>
              <w:t>veral attributes</w:t>
            </w:r>
            <w:r w:rsidR="00B00F1A">
              <w:rPr>
                <w:noProof/>
                <w:lang w:eastAsia="zh-CN"/>
              </w:rPr>
              <w:t xml:space="preserve"> (e.g. </w:t>
            </w:r>
            <w:r w:rsidRPr="0058120A">
              <w:rPr>
                <w:noProof/>
                <w:lang w:eastAsia="zh-CN"/>
              </w:rPr>
              <w:t>direction</w:t>
            </w:r>
            <w:r>
              <w:rPr>
                <w:noProof/>
                <w:lang w:eastAsia="zh-CN"/>
              </w:rPr>
              <w:t xml:space="preserve">, </w:t>
            </w:r>
            <w:r w:rsidRPr="0058120A">
              <w:rPr>
                <w:noProof/>
                <w:lang w:eastAsia="zh-CN"/>
              </w:rPr>
              <w:t xml:space="preserve">index </w:t>
            </w:r>
            <w:r>
              <w:rPr>
                <w:noProof/>
                <w:lang w:eastAsia="zh-CN"/>
              </w:rPr>
              <w:t xml:space="preserve">and </w:t>
            </w:r>
            <w:r w:rsidR="00CB439E" w:rsidRPr="00CB439E">
              <w:t>layerProtocolNameList</w:t>
            </w:r>
            <w:r w:rsidR="00B00F1A">
              <w:rPr>
                <w:noProof/>
                <w:lang w:eastAsia="zh-CN"/>
              </w:rPr>
              <w:t>)</w:t>
            </w:r>
            <w:r w:rsidR="00C124DC" w:rsidRPr="00C124DC">
              <w:rPr>
                <w:noProof/>
                <w:lang w:eastAsia="zh-CN"/>
              </w:rPr>
              <w:t xml:space="preserve"> </w:t>
            </w:r>
            <w:r w:rsidR="00CB439E">
              <w:rPr>
                <w:noProof/>
                <w:lang w:eastAsia="zh-CN"/>
              </w:rPr>
              <w:t>are not align</w:t>
            </w:r>
            <w:r w:rsidR="00426BF4">
              <w:rPr>
                <w:rFonts w:hint="eastAsia"/>
                <w:noProof/>
                <w:lang w:eastAsia="zh-CN"/>
              </w:rPr>
              <w:t>ed</w:t>
            </w:r>
            <w:r w:rsidR="00CB439E">
              <w:rPr>
                <w:noProof/>
                <w:lang w:eastAsia="zh-CN"/>
              </w:rPr>
              <w:t xml:space="preserve"> with </w:t>
            </w:r>
            <w:r w:rsidR="00CB439E">
              <w:rPr>
                <w:rFonts w:hint="eastAsia"/>
                <w:noProof/>
                <w:lang w:eastAsia="zh-CN"/>
              </w:rPr>
              <w:t>following</w:t>
            </w:r>
            <w:r w:rsidR="00CB439E">
              <w:rPr>
                <w:noProof/>
                <w:lang w:eastAsia="zh-CN"/>
              </w:rPr>
              <w:t xml:space="preserve"> guidelines in TS 32.156:</w:t>
            </w:r>
          </w:p>
          <w:p w14:paraId="708AA7DE" w14:textId="5241E3AF" w:rsidR="00CB439E" w:rsidRPr="00CB439E" w:rsidRDefault="00CB439E" w:rsidP="00C124DC">
            <w:pPr>
              <w:pStyle w:val="CRCoverPage"/>
              <w:spacing w:after="0"/>
              <w:rPr>
                <w:rFonts w:ascii="Times New Roman" w:hAnsi="Times New Roman"/>
                <w:i/>
                <w:noProof/>
                <w:lang w:eastAsia="zh-CN"/>
              </w:rPr>
            </w:pPr>
            <w:r w:rsidRPr="00CB439E">
              <w:rPr>
                <w:i/>
              </w:rPr>
              <w:t>If the property is present for attributes with a multiplicity of greater than “1”, it shall be set to either “True” or “False”. It shall not be set to “N/A”.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124DC" w14:paraId="21016551" w14:textId="77777777" w:rsidTr="00547111">
        <w:tc>
          <w:tcPr>
            <w:tcW w:w="2694" w:type="dxa"/>
            <w:gridSpan w:val="2"/>
            <w:tcBorders>
              <w:left w:val="single" w:sz="4" w:space="0" w:color="auto"/>
            </w:tcBorders>
          </w:tcPr>
          <w:p w14:paraId="49433147" w14:textId="77777777" w:rsidR="00C124DC" w:rsidRDefault="00C124DC" w:rsidP="00C124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06F8A3B" w:rsidR="00C124DC" w:rsidRDefault="00CB439E" w:rsidP="00C124DC">
            <w:pPr>
              <w:pStyle w:val="CRCoverPage"/>
              <w:spacing w:after="0"/>
              <w:rPr>
                <w:noProof/>
                <w:lang w:eastAsia="zh-CN"/>
              </w:rPr>
            </w:pPr>
            <w:r>
              <w:rPr>
                <w:noProof/>
                <w:lang w:eastAsia="zh-CN"/>
              </w:rPr>
              <w:t>Update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Pr="00C124DC">
              <w:rPr>
                <w:rFonts w:hint="eastAsia"/>
                <w:noProof/>
                <w:lang w:eastAsia="zh-CN"/>
              </w:rPr>
              <w:t>e</w:t>
            </w:r>
            <w:r w:rsidRPr="00C124DC">
              <w:rPr>
                <w:noProof/>
                <w:lang w:eastAsia="zh-CN"/>
              </w:rPr>
              <w:t>veral attributes</w:t>
            </w:r>
            <w:r>
              <w:rPr>
                <w:noProof/>
                <w:lang w:eastAsia="zh-CN"/>
              </w:rPr>
              <w:t xml:space="preserve"> (e.g. </w:t>
            </w:r>
            <w:r w:rsidRPr="0058120A">
              <w:rPr>
                <w:noProof/>
                <w:lang w:eastAsia="zh-CN"/>
              </w:rPr>
              <w:t>direction</w:t>
            </w:r>
            <w:r>
              <w:rPr>
                <w:noProof/>
                <w:lang w:eastAsia="zh-CN"/>
              </w:rPr>
              <w:t xml:space="preserve">, </w:t>
            </w:r>
            <w:r w:rsidRPr="0058120A">
              <w:rPr>
                <w:noProof/>
                <w:lang w:eastAsia="zh-CN"/>
              </w:rPr>
              <w:t xml:space="preserve">index </w:t>
            </w:r>
            <w:r>
              <w:rPr>
                <w:noProof/>
                <w:lang w:eastAsia="zh-CN"/>
              </w:rPr>
              <w:t xml:space="preserve">and </w:t>
            </w:r>
            <w:r w:rsidRPr="00CB439E">
              <w:t>layerProtocolNameList</w:t>
            </w:r>
            <w:r>
              <w:rPr>
                <w:noProof/>
                <w:lang w:eastAsia="zh-CN"/>
              </w:rPr>
              <w:t>)</w:t>
            </w:r>
          </w:p>
        </w:tc>
      </w:tr>
      <w:tr w:rsidR="00C124DC" w14:paraId="1F886379" w14:textId="77777777" w:rsidTr="00547111">
        <w:tc>
          <w:tcPr>
            <w:tcW w:w="2694" w:type="dxa"/>
            <w:gridSpan w:val="2"/>
            <w:tcBorders>
              <w:left w:val="single" w:sz="4" w:space="0" w:color="auto"/>
            </w:tcBorders>
          </w:tcPr>
          <w:p w14:paraId="4D989623" w14:textId="77777777" w:rsidR="00C124DC" w:rsidRDefault="00C124DC" w:rsidP="00C124DC">
            <w:pPr>
              <w:pStyle w:val="CRCoverPage"/>
              <w:spacing w:after="0"/>
              <w:rPr>
                <w:b/>
                <w:i/>
                <w:noProof/>
                <w:sz w:val="8"/>
                <w:szCs w:val="8"/>
              </w:rPr>
            </w:pPr>
          </w:p>
        </w:tc>
        <w:tc>
          <w:tcPr>
            <w:tcW w:w="6946" w:type="dxa"/>
            <w:gridSpan w:val="9"/>
            <w:tcBorders>
              <w:right w:val="single" w:sz="4" w:space="0" w:color="auto"/>
            </w:tcBorders>
          </w:tcPr>
          <w:p w14:paraId="71C4A204" w14:textId="77777777" w:rsidR="00C124DC" w:rsidRDefault="00C124DC" w:rsidP="00C124DC">
            <w:pPr>
              <w:pStyle w:val="CRCoverPage"/>
              <w:spacing w:after="0"/>
              <w:rPr>
                <w:noProof/>
                <w:sz w:val="8"/>
                <w:szCs w:val="8"/>
              </w:rPr>
            </w:pPr>
          </w:p>
        </w:tc>
      </w:tr>
      <w:tr w:rsidR="00C124DC" w14:paraId="678D7BF9" w14:textId="77777777" w:rsidTr="00547111">
        <w:tc>
          <w:tcPr>
            <w:tcW w:w="2694" w:type="dxa"/>
            <w:gridSpan w:val="2"/>
            <w:tcBorders>
              <w:left w:val="single" w:sz="4" w:space="0" w:color="auto"/>
              <w:bottom w:val="single" w:sz="4" w:space="0" w:color="auto"/>
            </w:tcBorders>
          </w:tcPr>
          <w:p w14:paraId="4E5CE1B6" w14:textId="77777777" w:rsidR="00C124DC" w:rsidRDefault="00C124DC" w:rsidP="00C124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32F132" w:rsidR="00C124DC" w:rsidRDefault="00CB439E" w:rsidP="00C124DC">
            <w:pPr>
              <w:pStyle w:val="CRCoverPage"/>
              <w:spacing w:after="0"/>
              <w:rPr>
                <w:noProof/>
                <w:lang w:eastAsia="zh-CN"/>
              </w:rPr>
            </w:pPr>
            <w:r>
              <w:rPr>
                <w:noProof/>
                <w:lang w:eastAsia="zh-CN"/>
              </w:rPr>
              <w:t>The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Pr="00C124DC">
              <w:rPr>
                <w:rFonts w:hint="eastAsia"/>
                <w:noProof/>
                <w:lang w:eastAsia="zh-CN"/>
              </w:rPr>
              <w:t>e</w:t>
            </w:r>
            <w:r w:rsidRPr="00C124DC">
              <w:rPr>
                <w:noProof/>
                <w:lang w:eastAsia="zh-CN"/>
              </w:rPr>
              <w:t>veral attributes</w:t>
            </w:r>
            <w:r>
              <w:rPr>
                <w:noProof/>
                <w:lang w:eastAsia="zh-CN"/>
              </w:rPr>
              <w:t xml:space="preserve"> are incorrect</w:t>
            </w:r>
          </w:p>
        </w:tc>
      </w:tr>
      <w:tr w:rsidR="00C124DC" w14:paraId="034AF533" w14:textId="77777777" w:rsidTr="00547111">
        <w:tc>
          <w:tcPr>
            <w:tcW w:w="2694" w:type="dxa"/>
            <w:gridSpan w:val="2"/>
          </w:tcPr>
          <w:p w14:paraId="39D9EB5B" w14:textId="77777777" w:rsidR="00C124DC" w:rsidRDefault="00C124DC" w:rsidP="00C124DC">
            <w:pPr>
              <w:pStyle w:val="CRCoverPage"/>
              <w:spacing w:after="0"/>
              <w:rPr>
                <w:b/>
                <w:i/>
                <w:noProof/>
                <w:sz w:val="8"/>
                <w:szCs w:val="8"/>
              </w:rPr>
            </w:pPr>
          </w:p>
        </w:tc>
        <w:tc>
          <w:tcPr>
            <w:tcW w:w="6946" w:type="dxa"/>
            <w:gridSpan w:val="9"/>
          </w:tcPr>
          <w:p w14:paraId="7826CB1C" w14:textId="77777777" w:rsidR="00C124DC" w:rsidRDefault="00C124DC" w:rsidP="00C124DC">
            <w:pPr>
              <w:pStyle w:val="CRCoverPage"/>
              <w:spacing w:after="0"/>
              <w:rPr>
                <w:noProof/>
                <w:sz w:val="8"/>
                <w:szCs w:val="8"/>
              </w:rPr>
            </w:pPr>
          </w:p>
        </w:tc>
      </w:tr>
      <w:tr w:rsidR="00C124DC" w14:paraId="6A17D7AC" w14:textId="77777777" w:rsidTr="00547111">
        <w:tc>
          <w:tcPr>
            <w:tcW w:w="2694" w:type="dxa"/>
            <w:gridSpan w:val="2"/>
            <w:tcBorders>
              <w:top w:val="single" w:sz="4" w:space="0" w:color="auto"/>
              <w:left w:val="single" w:sz="4" w:space="0" w:color="auto"/>
            </w:tcBorders>
          </w:tcPr>
          <w:p w14:paraId="6DAD5B19" w14:textId="77777777" w:rsidR="00C124DC" w:rsidRDefault="00C124DC" w:rsidP="00C124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E096BE" w:rsidR="00C124DC" w:rsidRDefault="00CB439E" w:rsidP="00C124DC">
            <w:pPr>
              <w:pStyle w:val="CRCoverPage"/>
              <w:spacing w:after="0"/>
              <w:ind w:left="100"/>
              <w:rPr>
                <w:noProof/>
                <w:lang w:eastAsia="zh-CN"/>
              </w:rPr>
            </w:pPr>
            <w:r>
              <w:rPr>
                <w:noProof/>
              </w:rPr>
              <w:t>6.1</w:t>
            </w:r>
          </w:p>
        </w:tc>
      </w:tr>
      <w:tr w:rsidR="00C124DC" w14:paraId="56E1E6C3" w14:textId="77777777" w:rsidTr="00547111">
        <w:tc>
          <w:tcPr>
            <w:tcW w:w="2694" w:type="dxa"/>
            <w:gridSpan w:val="2"/>
            <w:tcBorders>
              <w:left w:val="single" w:sz="4" w:space="0" w:color="auto"/>
            </w:tcBorders>
          </w:tcPr>
          <w:p w14:paraId="2FB9DE77" w14:textId="77777777" w:rsidR="00C124DC" w:rsidRDefault="00C124DC" w:rsidP="00C124DC">
            <w:pPr>
              <w:pStyle w:val="CRCoverPage"/>
              <w:spacing w:after="0"/>
              <w:rPr>
                <w:b/>
                <w:i/>
                <w:noProof/>
                <w:sz w:val="8"/>
                <w:szCs w:val="8"/>
              </w:rPr>
            </w:pPr>
          </w:p>
        </w:tc>
        <w:tc>
          <w:tcPr>
            <w:tcW w:w="6946" w:type="dxa"/>
            <w:gridSpan w:val="9"/>
            <w:tcBorders>
              <w:right w:val="single" w:sz="4" w:space="0" w:color="auto"/>
            </w:tcBorders>
          </w:tcPr>
          <w:p w14:paraId="0898542D" w14:textId="77777777" w:rsidR="00C124DC" w:rsidRDefault="00C124DC" w:rsidP="00C124DC">
            <w:pPr>
              <w:pStyle w:val="CRCoverPage"/>
              <w:spacing w:after="0"/>
              <w:rPr>
                <w:noProof/>
                <w:sz w:val="8"/>
                <w:szCs w:val="8"/>
              </w:rPr>
            </w:pPr>
          </w:p>
        </w:tc>
      </w:tr>
      <w:tr w:rsidR="00C124DC" w14:paraId="76F95A8B" w14:textId="77777777" w:rsidTr="00547111">
        <w:tc>
          <w:tcPr>
            <w:tcW w:w="2694" w:type="dxa"/>
            <w:gridSpan w:val="2"/>
            <w:tcBorders>
              <w:left w:val="single" w:sz="4" w:space="0" w:color="auto"/>
            </w:tcBorders>
          </w:tcPr>
          <w:p w14:paraId="335EAB52" w14:textId="77777777" w:rsidR="00C124DC" w:rsidRDefault="00C124DC" w:rsidP="00C124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24DC" w:rsidRDefault="00C124DC" w:rsidP="00C124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24DC" w:rsidRDefault="00C124DC" w:rsidP="00C124DC">
            <w:pPr>
              <w:pStyle w:val="CRCoverPage"/>
              <w:spacing w:after="0"/>
              <w:jc w:val="center"/>
              <w:rPr>
                <w:b/>
                <w:caps/>
                <w:noProof/>
              </w:rPr>
            </w:pPr>
            <w:r>
              <w:rPr>
                <w:b/>
                <w:caps/>
                <w:noProof/>
              </w:rPr>
              <w:t>N</w:t>
            </w:r>
          </w:p>
        </w:tc>
        <w:tc>
          <w:tcPr>
            <w:tcW w:w="2977" w:type="dxa"/>
            <w:gridSpan w:val="4"/>
          </w:tcPr>
          <w:p w14:paraId="304CCBCB" w14:textId="77777777" w:rsidR="00C124DC" w:rsidRDefault="00C124DC" w:rsidP="00C124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24DC" w:rsidRDefault="00C124DC" w:rsidP="00C124DC">
            <w:pPr>
              <w:pStyle w:val="CRCoverPage"/>
              <w:spacing w:after="0"/>
              <w:ind w:left="99"/>
              <w:rPr>
                <w:noProof/>
              </w:rPr>
            </w:pPr>
          </w:p>
        </w:tc>
      </w:tr>
      <w:tr w:rsidR="00C124DC" w14:paraId="34ACE2EB" w14:textId="77777777" w:rsidTr="00547111">
        <w:tc>
          <w:tcPr>
            <w:tcW w:w="2694" w:type="dxa"/>
            <w:gridSpan w:val="2"/>
            <w:tcBorders>
              <w:left w:val="single" w:sz="4" w:space="0" w:color="auto"/>
            </w:tcBorders>
          </w:tcPr>
          <w:p w14:paraId="571382F3" w14:textId="77777777" w:rsidR="00C124DC" w:rsidRDefault="00C124DC" w:rsidP="00C124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7E3CC9"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C124DC" w:rsidRDefault="00C124DC" w:rsidP="00C124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124DC" w:rsidRDefault="00C124DC" w:rsidP="00C124DC">
            <w:pPr>
              <w:pStyle w:val="CRCoverPage"/>
              <w:spacing w:after="0"/>
              <w:ind w:left="99"/>
              <w:rPr>
                <w:noProof/>
              </w:rPr>
            </w:pPr>
            <w:r>
              <w:rPr>
                <w:noProof/>
              </w:rPr>
              <w:t xml:space="preserve">TS/TR ... CR ... </w:t>
            </w:r>
          </w:p>
        </w:tc>
      </w:tr>
      <w:tr w:rsidR="00C124DC" w14:paraId="446DDBAC" w14:textId="77777777" w:rsidTr="00547111">
        <w:tc>
          <w:tcPr>
            <w:tcW w:w="2694" w:type="dxa"/>
            <w:gridSpan w:val="2"/>
            <w:tcBorders>
              <w:left w:val="single" w:sz="4" w:space="0" w:color="auto"/>
            </w:tcBorders>
          </w:tcPr>
          <w:p w14:paraId="678A1AA6" w14:textId="77777777" w:rsidR="00C124DC" w:rsidRDefault="00C124DC" w:rsidP="00C124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EEDB6A"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C124DC" w:rsidRDefault="00C124DC" w:rsidP="00C124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24DC" w:rsidRDefault="00C124DC" w:rsidP="00C124DC">
            <w:pPr>
              <w:pStyle w:val="CRCoverPage"/>
              <w:spacing w:after="0"/>
              <w:ind w:left="99"/>
              <w:rPr>
                <w:noProof/>
              </w:rPr>
            </w:pPr>
            <w:r>
              <w:rPr>
                <w:noProof/>
              </w:rPr>
              <w:t xml:space="preserve">TS/TR ... CR ... </w:t>
            </w:r>
          </w:p>
        </w:tc>
      </w:tr>
      <w:tr w:rsidR="00C124DC" w14:paraId="55C714D2" w14:textId="77777777" w:rsidTr="00547111">
        <w:tc>
          <w:tcPr>
            <w:tcW w:w="2694" w:type="dxa"/>
            <w:gridSpan w:val="2"/>
            <w:tcBorders>
              <w:left w:val="single" w:sz="4" w:space="0" w:color="auto"/>
            </w:tcBorders>
          </w:tcPr>
          <w:p w14:paraId="45913E62" w14:textId="77777777" w:rsidR="00C124DC" w:rsidRDefault="00C124DC" w:rsidP="00C124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6436AA"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C124DC" w:rsidRDefault="00C124DC" w:rsidP="00C124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24DC" w:rsidRDefault="00C124DC" w:rsidP="00C124DC">
            <w:pPr>
              <w:pStyle w:val="CRCoverPage"/>
              <w:spacing w:after="0"/>
              <w:ind w:left="99"/>
              <w:rPr>
                <w:noProof/>
              </w:rPr>
            </w:pPr>
            <w:r>
              <w:rPr>
                <w:noProof/>
              </w:rPr>
              <w:t xml:space="preserve">TS/TR ... CR ... </w:t>
            </w:r>
          </w:p>
        </w:tc>
      </w:tr>
      <w:tr w:rsidR="00C124DC" w14:paraId="60DF82CC" w14:textId="77777777" w:rsidTr="008863B9">
        <w:tc>
          <w:tcPr>
            <w:tcW w:w="2694" w:type="dxa"/>
            <w:gridSpan w:val="2"/>
            <w:tcBorders>
              <w:left w:val="single" w:sz="4" w:space="0" w:color="auto"/>
            </w:tcBorders>
          </w:tcPr>
          <w:p w14:paraId="517696CD" w14:textId="77777777" w:rsidR="00C124DC" w:rsidRDefault="00C124DC" w:rsidP="00C124DC">
            <w:pPr>
              <w:pStyle w:val="CRCoverPage"/>
              <w:spacing w:after="0"/>
              <w:rPr>
                <w:b/>
                <w:i/>
                <w:noProof/>
              </w:rPr>
            </w:pPr>
          </w:p>
        </w:tc>
        <w:tc>
          <w:tcPr>
            <w:tcW w:w="6946" w:type="dxa"/>
            <w:gridSpan w:val="9"/>
            <w:tcBorders>
              <w:right w:val="single" w:sz="4" w:space="0" w:color="auto"/>
            </w:tcBorders>
          </w:tcPr>
          <w:p w14:paraId="4D84207F" w14:textId="77777777" w:rsidR="00C124DC" w:rsidRDefault="00C124DC" w:rsidP="00C124DC">
            <w:pPr>
              <w:pStyle w:val="CRCoverPage"/>
              <w:spacing w:after="0"/>
              <w:rPr>
                <w:noProof/>
              </w:rPr>
            </w:pPr>
          </w:p>
        </w:tc>
      </w:tr>
      <w:tr w:rsidR="00C124DC" w14:paraId="556B87B6" w14:textId="77777777" w:rsidTr="008863B9">
        <w:tc>
          <w:tcPr>
            <w:tcW w:w="2694" w:type="dxa"/>
            <w:gridSpan w:val="2"/>
            <w:tcBorders>
              <w:left w:val="single" w:sz="4" w:space="0" w:color="auto"/>
              <w:bottom w:val="single" w:sz="4" w:space="0" w:color="auto"/>
            </w:tcBorders>
          </w:tcPr>
          <w:p w14:paraId="79A9C411" w14:textId="77777777" w:rsidR="00C124DC" w:rsidRDefault="00C124DC" w:rsidP="00C124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15BD305" w:rsidR="00C124DC" w:rsidRPr="00652535" w:rsidRDefault="00C124DC" w:rsidP="00652535">
            <w:pPr>
              <w:jc w:val="center"/>
            </w:pPr>
          </w:p>
        </w:tc>
      </w:tr>
      <w:tr w:rsidR="00C124DC" w:rsidRPr="008863B9" w14:paraId="45BFE792" w14:textId="77777777" w:rsidTr="008863B9">
        <w:tc>
          <w:tcPr>
            <w:tcW w:w="2694" w:type="dxa"/>
            <w:gridSpan w:val="2"/>
            <w:tcBorders>
              <w:top w:val="single" w:sz="4" w:space="0" w:color="auto"/>
              <w:bottom w:val="single" w:sz="4" w:space="0" w:color="auto"/>
            </w:tcBorders>
          </w:tcPr>
          <w:p w14:paraId="194242DD" w14:textId="77777777" w:rsidR="00C124DC" w:rsidRPr="008863B9" w:rsidRDefault="00C124DC" w:rsidP="00C124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24DC" w:rsidRPr="008863B9" w:rsidRDefault="00C124DC" w:rsidP="00C124DC">
            <w:pPr>
              <w:pStyle w:val="CRCoverPage"/>
              <w:spacing w:after="0"/>
              <w:ind w:left="100"/>
              <w:rPr>
                <w:noProof/>
                <w:sz w:val="8"/>
                <w:szCs w:val="8"/>
              </w:rPr>
            </w:pPr>
          </w:p>
        </w:tc>
      </w:tr>
      <w:tr w:rsidR="00C124D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24DC" w:rsidRDefault="00C124DC" w:rsidP="00C124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24DC" w:rsidRDefault="00C124DC" w:rsidP="00C124D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DD2468" w14:paraId="1636506B" w14:textId="77777777" w:rsidTr="00DD2468">
        <w:tc>
          <w:tcPr>
            <w:tcW w:w="9521" w:type="dxa"/>
            <w:shd w:val="clear" w:color="auto" w:fill="FFFFCC"/>
            <w:vAlign w:val="center"/>
          </w:tcPr>
          <w:p w14:paraId="793F8DF8" w14:textId="77777777" w:rsidR="00DD2468" w:rsidRDefault="00DD2468" w:rsidP="001207DD">
            <w:pPr>
              <w:jc w:val="center"/>
              <w:rPr>
                <w:rFonts w:ascii="Arial" w:hAnsi="Arial" w:cs="Arial"/>
                <w:b/>
                <w:bCs/>
                <w:sz w:val="28"/>
                <w:szCs w:val="28"/>
              </w:rPr>
            </w:pPr>
            <w:bookmarkStart w:id="12" w:name="OLE_LINK25"/>
            <w:bookmarkStart w:id="13" w:name="OLE_LINK26"/>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3D3FE06" w14:textId="77777777" w:rsidR="0058120A" w:rsidRDefault="0058120A" w:rsidP="0058120A">
      <w:pPr>
        <w:pStyle w:val="1"/>
      </w:pPr>
      <w:bookmarkStart w:id="14" w:name="_Toc171514172"/>
      <w:bookmarkEnd w:id="12"/>
      <w:bookmarkEnd w:id="13"/>
      <w:r>
        <w:lastRenderedPageBreak/>
        <w:t>6</w:t>
      </w:r>
      <w:r>
        <w:tab/>
        <w:t>UIM – Class attribute definitions</w:t>
      </w:r>
      <w:bookmarkEnd w:id="14"/>
    </w:p>
    <w:p w14:paraId="56C50C50" w14:textId="77777777" w:rsidR="0058120A" w:rsidRDefault="0058120A" w:rsidP="0058120A">
      <w:pPr>
        <w:pStyle w:val="2"/>
      </w:pPr>
      <w:bookmarkStart w:id="15" w:name="_Toc171514173"/>
      <w:r>
        <w:t>6.1</w:t>
      </w:r>
      <w:r>
        <w:tab/>
        <w:t>Attribute properties</w:t>
      </w:r>
      <w:bookmarkEnd w:id="15"/>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1907"/>
        <w:gridCol w:w="4878"/>
        <w:gridCol w:w="2844"/>
      </w:tblGrid>
      <w:tr w:rsidR="0058120A" w14:paraId="2480E6C7" w14:textId="77777777" w:rsidTr="00BB4990">
        <w:trPr>
          <w:tblHeader/>
        </w:trPr>
        <w:tc>
          <w:tcPr>
            <w:tcW w:w="990" w:type="pct"/>
            <w:shd w:val="clear" w:color="auto" w:fill="D9D9D9"/>
          </w:tcPr>
          <w:p w14:paraId="607634A0" w14:textId="77777777" w:rsidR="0058120A" w:rsidRDefault="0058120A" w:rsidP="00BB4990">
            <w:pPr>
              <w:pStyle w:val="TAH"/>
              <w:rPr>
                <w:lang w:val="en-US"/>
              </w:rPr>
            </w:pPr>
            <w:r>
              <w:rPr>
                <w:lang w:val="en-US"/>
              </w:rPr>
              <w:lastRenderedPageBreak/>
              <w:t>Attribute Name</w:t>
            </w:r>
          </w:p>
        </w:tc>
        <w:tc>
          <w:tcPr>
            <w:tcW w:w="2533" w:type="pct"/>
            <w:shd w:val="clear" w:color="auto" w:fill="D9D9D9"/>
          </w:tcPr>
          <w:p w14:paraId="31CDB69E" w14:textId="77777777" w:rsidR="0058120A" w:rsidRDefault="0058120A" w:rsidP="00BB4990">
            <w:pPr>
              <w:pStyle w:val="TAH"/>
              <w:rPr>
                <w:lang w:val="en-US"/>
              </w:rPr>
            </w:pPr>
            <w:r>
              <w:rPr>
                <w:lang w:val="en-US"/>
              </w:rPr>
              <w:t>Documentation and Allowed Values</w:t>
            </w:r>
          </w:p>
        </w:tc>
        <w:tc>
          <w:tcPr>
            <w:tcW w:w="1477" w:type="pct"/>
            <w:shd w:val="clear" w:color="auto" w:fill="D9D9D9"/>
          </w:tcPr>
          <w:p w14:paraId="3BE392BB" w14:textId="77777777" w:rsidR="0058120A" w:rsidRDefault="0058120A" w:rsidP="00BB4990">
            <w:pPr>
              <w:pStyle w:val="TAH"/>
              <w:rPr>
                <w:lang w:val="en-US"/>
              </w:rPr>
            </w:pPr>
            <w:r>
              <w:rPr>
                <w:lang w:val="en-US"/>
              </w:rPr>
              <w:t>Properties</w:t>
            </w:r>
          </w:p>
        </w:tc>
      </w:tr>
      <w:tr w:rsidR="0058120A" w14:paraId="30490AAF" w14:textId="77777777" w:rsidTr="00BB4990">
        <w:tc>
          <w:tcPr>
            <w:tcW w:w="990" w:type="pct"/>
          </w:tcPr>
          <w:p w14:paraId="002227C7" w14:textId="77777777" w:rsidR="0058120A" w:rsidRDefault="0058120A" w:rsidP="00BB4990">
            <w:pPr>
              <w:pStyle w:val="TAL"/>
              <w:rPr>
                <w:rFonts w:ascii="Courier New" w:hAnsi="Courier New"/>
                <w:lang w:val="en-US"/>
              </w:rPr>
            </w:pPr>
            <w:r>
              <w:rPr>
                <w:rFonts w:ascii="Courier New" w:hAnsi="Courier New"/>
                <w:lang w:val="en-US"/>
              </w:rPr>
              <w:t>direction</w:t>
            </w:r>
          </w:p>
        </w:tc>
        <w:tc>
          <w:tcPr>
            <w:tcW w:w="2533" w:type="pct"/>
          </w:tcPr>
          <w:p w14:paraId="395CBBB5" w14:textId="77777777" w:rsidR="0058120A" w:rsidRDefault="0058120A" w:rsidP="00BB4990">
            <w:pPr>
              <w:pStyle w:val="TAL"/>
              <w:rPr>
                <w:lang w:val="en-US"/>
              </w:rPr>
            </w:pPr>
            <w:r>
              <w:rPr>
                <w:lang w:val="en-US"/>
              </w:rPr>
              <w:t xml:space="preserve">Represents the flow of traffic within the LT. </w:t>
            </w:r>
          </w:p>
          <w:p w14:paraId="3599F45C" w14:textId="77777777" w:rsidR="0058120A" w:rsidRDefault="0058120A" w:rsidP="00BB4990">
            <w:pPr>
              <w:pStyle w:val="TAL"/>
              <w:rPr>
                <w:lang w:val="en-US"/>
              </w:rPr>
            </w:pPr>
          </w:p>
          <w:p w14:paraId="6E403AF8" w14:textId="77777777" w:rsidR="0058120A" w:rsidRDefault="0058120A" w:rsidP="00BB4990">
            <w:pPr>
              <w:pStyle w:val="TAL"/>
              <w:rPr>
                <w:lang w:val="en-US"/>
              </w:rPr>
            </w:pPr>
            <w:r>
              <w:rPr>
                <w:rFonts w:cs="Arial"/>
                <w:szCs w:val="18"/>
              </w:rPr>
              <w:t xml:space="preserve">allowedValues: </w:t>
            </w:r>
            <w:r>
              <w:rPr>
                <w:lang w:val="en-US"/>
              </w:rPr>
              <w:t>The allowed values are:</w:t>
            </w:r>
          </w:p>
          <w:p w14:paraId="31233C39" w14:textId="77777777" w:rsidR="0058120A" w:rsidRDefault="0058120A" w:rsidP="00BB4990">
            <w:pPr>
              <w:pStyle w:val="TAL"/>
              <w:tabs>
                <w:tab w:val="left" w:pos="360"/>
              </w:tabs>
              <w:ind w:left="360" w:hanging="360"/>
              <w:rPr>
                <w:lang w:val="en-US"/>
              </w:rPr>
            </w:pPr>
            <w:r>
              <w:rPr>
                <w:rFonts w:ascii="Wingdings" w:hAnsi="Wingdings"/>
                <w:lang w:val="en-US"/>
              </w:rPr>
              <w:t></w:t>
            </w:r>
            <w:r>
              <w:rPr>
                <w:rFonts w:ascii="Wingdings" w:hAnsi="Wingdings"/>
                <w:lang w:val="en-US"/>
              </w:rPr>
              <w:tab/>
            </w:r>
            <w:r>
              <w:rPr>
                <w:lang w:val="en-US"/>
              </w:rPr>
              <w:t>Client-Server: Signal flows down the LT, e.g. traffic is taken from a number of low rate clients and multiplexed into a higher rate server.</w:t>
            </w:r>
          </w:p>
          <w:p w14:paraId="2FCA2190" w14:textId="77777777" w:rsidR="0058120A" w:rsidRDefault="0058120A" w:rsidP="00BB4990">
            <w:pPr>
              <w:pStyle w:val="TAL"/>
              <w:tabs>
                <w:tab w:val="left" w:pos="360"/>
              </w:tabs>
              <w:ind w:left="360" w:hanging="360"/>
              <w:rPr>
                <w:lang w:val="en-US"/>
              </w:rPr>
            </w:pPr>
            <w:r>
              <w:rPr>
                <w:rFonts w:ascii="Wingdings" w:hAnsi="Wingdings"/>
                <w:lang w:val="en-US"/>
              </w:rPr>
              <w:t></w:t>
            </w:r>
            <w:r>
              <w:rPr>
                <w:rFonts w:ascii="Wingdings" w:hAnsi="Wingdings"/>
                <w:lang w:val="en-US"/>
              </w:rPr>
              <w:tab/>
            </w:r>
            <w:r>
              <w:rPr>
                <w:lang w:val="en-US"/>
              </w:rPr>
              <w:t>Server-Client: Signal flows up the LT.</w:t>
            </w:r>
          </w:p>
          <w:p w14:paraId="78765665" w14:textId="77777777" w:rsidR="0058120A" w:rsidRDefault="0058120A" w:rsidP="00BB4990">
            <w:pPr>
              <w:pStyle w:val="TAL"/>
              <w:tabs>
                <w:tab w:val="left" w:pos="360"/>
              </w:tabs>
              <w:ind w:left="360" w:hanging="360"/>
              <w:rPr>
                <w:lang w:val="en-US"/>
              </w:rPr>
            </w:pPr>
            <w:r>
              <w:rPr>
                <w:rFonts w:ascii="Wingdings" w:hAnsi="Wingdings"/>
                <w:lang w:val="en-US"/>
              </w:rPr>
              <w:t></w:t>
            </w:r>
            <w:r>
              <w:rPr>
                <w:rFonts w:ascii="Wingdings" w:hAnsi="Wingdings"/>
                <w:lang w:val="en-US"/>
              </w:rPr>
              <w:tab/>
            </w:r>
            <w:r>
              <w:rPr>
                <w:lang w:val="en-US"/>
              </w:rPr>
              <w:t>Bidirectional; Signal flow is both Client-Server and Server-Client.</w:t>
            </w:r>
          </w:p>
        </w:tc>
        <w:tc>
          <w:tcPr>
            <w:tcW w:w="1477" w:type="pct"/>
          </w:tcPr>
          <w:p w14:paraId="6EDD4CA9"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3AD2E5DB"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47C8E324" w14:textId="6A039076" w:rsidR="0058120A" w:rsidRDefault="0058120A" w:rsidP="00BB4990">
            <w:pPr>
              <w:spacing w:after="0"/>
              <w:rPr>
                <w:rFonts w:ascii="Arial" w:hAnsi="Arial" w:cs="Arial"/>
                <w:sz w:val="18"/>
                <w:szCs w:val="18"/>
              </w:rPr>
            </w:pPr>
            <w:r>
              <w:rPr>
                <w:rFonts w:ascii="Arial" w:hAnsi="Arial" w:cs="Arial"/>
                <w:sz w:val="18"/>
                <w:szCs w:val="18"/>
              </w:rPr>
              <w:t xml:space="preserve">isOrdered: </w:t>
            </w:r>
            <w:ins w:id="16" w:author="Huawei" w:date="2024-08-05T21:00:00Z">
              <w:r w:rsidRPr="00B940D8">
                <w:rPr>
                  <w:rFonts w:ascii="Arial" w:hAnsi="Arial" w:cs="Arial"/>
                  <w:sz w:val="18"/>
                  <w:szCs w:val="18"/>
                </w:rPr>
                <w:t>N/A</w:t>
              </w:r>
            </w:ins>
            <w:del w:id="17" w:author="Huawei" w:date="2024-08-05T21:00:00Z">
              <w:r w:rsidDel="0058120A">
                <w:rPr>
                  <w:rFonts w:ascii="Arial" w:hAnsi="Arial" w:cs="Arial"/>
                  <w:sz w:val="18"/>
                  <w:szCs w:val="18"/>
                </w:rPr>
                <w:delText>False</w:delText>
              </w:r>
            </w:del>
          </w:p>
          <w:p w14:paraId="00BEBB17" w14:textId="4FAD39D5" w:rsidR="0058120A" w:rsidRDefault="0058120A" w:rsidP="00BB4990">
            <w:pPr>
              <w:spacing w:after="0"/>
              <w:rPr>
                <w:rFonts w:ascii="Arial" w:hAnsi="Arial" w:cs="Arial"/>
                <w:sz w:val="18"/>
                <w:szCs w:val="18"/>
              </w:rPr>
            </w:pPr>
            <w:r>
              <w:rPr>
                <w:rFonts w:ascii="Arial" w:hAnsi="Arial" w:cs="Arial"/>
                <w:sz w:val="18"/>
                <w:szCs w:val="18"/>
              </w:rPr>
              <w:t xml:space="preserve">isUnique: </w:t>
            </w:r>
            <w:ins w:id="18" w:author="Huawei" w:date="2024-08-05T21:00:00Z">
              <w:r w:rsidRPr="00B940D8">
                <w:rPr>
                  <w:rFonts w:ascii="Arial" w:hAnsi="Arial" w:cs="Arial"/>
                  <w:sz w:val="18"/>
                  <w:szCs w:val="18"/>
                </w:rPr>
                <w:t>N/A</w:t>
              </w:r>
            </w:ins>
            <w:del w:id="19" w:author="Huawei" w:date="2024-08-05T21:00:00Z">
              <w:r w:rsidDel="0058120A">
                <w:rPr>
                  <w:rFonts w:ascii="Arial" w:hAnsi="Arial" w:cs="Arial"/>
                  <w:sz w:val="18"/>
                  <w:szCs w:val="18"/>
                </w:rPr>
                <w:delText>True</w:delText>
              </w:r>
            </w:del>
          </w:p>
          <w:p w14:paraId="301C211F" w14:textId="77777777" w:rsidR="0058120A" w:rsidRDefault="0058120A" w:rsidP="00BB4990">
            <w:pPr>
              <w:spacing w:after="0"/>
              <w:rPr>
                <w:rFonts w:ascii="Arial" w:hAnsi="Arial" w:cs="Arial"/>
                <w:sz w:val="18"/>
                <w:szCs w:val="18"/>
              </w:rPr>
            </w:pPr>
            <w:r>
              <w:rPr>
                <w:rFonts w:ascii="Arial" w:hAnsi="Arial" w:cs="Arial"/>
                <w:sz w:val="18"/>
                <w:szCs w:val="18"/>
              </w:rPr>
              <w:t>defaultValue: None</w:t>
            </w:r>
          </w:p>
          <w:p w14:paraId="422F6BD8" w14:textId="77777777" w:rsidR="0058120A" w:rsidRDefault="0058120A" w:rsidP="00BB4990">
            <w:pPr>
              <w:spacing w:after="0"/>
              <w:rPr>
                <w:lang w:val="en-US"/>
              </w:rPr>
            </w:pPr>
            <w:r>
              <w:rPr>
                <w:rFonts w:ascii="Arial" w:hAnsi="Arial" w:cs="Arial"/>
                <w:sz w:val="18"/>
                <w:szCs w:val="18"/>
              </w:rPr>
              <w:t>isNullable: False</w:t>
            </w:r>
          </w:p>
        </w:tc>
      </w:tr>
      <w:tr w:rsidR="0058120A" w14:paraId="030966CE" w14:textId="77777777" w:rsidTr="00BB4990">
        <w:tc>
          <w:tcPr>
            <w:tcW w:w="990" w:type="pct"/>
          </w:tcPr>
          <w:p w14:paraId="7D2BA932" w14:textId="77777777" w:rsidR="0058120A" w:rsidRDefault="0058120A" w:rsidP="00BB4990">
            <w:pPr>
              <w:pStyle w:val="TAL"/>
              <w:rPr>
                <w:rFonts w:ascii="Courier New" w:hAnsi="Courier New" w:cs="Courier New"/>
                <w:szCs w:val="18"/>
                <w:lang w:val="en-US" w:eastAsia="de-DE"/>
              </w:rPr>
            </w:pPr>
            <w:r>
              <w:rPr>
                <w:rFonts w:ascii="Courier New" w:hAnsi="Courier New" w:cs="Courier New"/>
                <w:szCs w:val="18"/>
                <w:lang w:val="en-US"/>
              </w:rPr>
              <w:t>dnPrefix</w:t>
            </w:r>
          </w:p>
        </w:tc>
        <w:tc>
          <w:tcPr>
            <w:tcW w:w="2533" w:type="pct"/>
          </w:tcPr>
          <w:p w14:paraId="0F06EA43" w14:textId="77777777" w:rsidR="0058120A" w:rsidRDefault="0058120A" w:rsidP="00BB4990">
            <w:pPr>
              <w:pStyle w:val="TAL"/>
              <w:rPr>
                <w:lang w:val="en-US"/>
              </w:rPr>
            </w:pPr>
            <w:r>
              <w:rPr>
                <w:lang w:val="en-US"/>
              </w:rPr>
              <w:t>It carries the DN Prefix information or no information. See Annex C of 32.300 [</w:t>
            </w:r>
            <w:r>
              <w:t>2</w:t>
            </w:r>
            <w:r>
              <w:rPr>
                <w:lang w:val="en-US"/>
              </w:rPr>
              <w:t>] for one usage of this attribute.</w:t>
            </w:r>
          </w:p>
          <w:p w14:paraId="1755D300" w14:textId="77777777" w:rsidR="0058120A" w:rsidRDefault="0058120A" w:rsidP="00BB4990">
            <w:pPr>
              <w:pStyle w:val="TAL"/>
              <w:rPr>
                <w:lang w:val="en-US"/>
              </w:rPr>
            </w:pPr>
          </w:p>
          <w:p w14:paraId="528C657D" w14:textId="77777777" w:rsidR="0058120A" w:rsidRDefault="0058120A" w:rsidP="00BB4990">
            <w:pPr>
              <w:spacing w:after="0"/>
              <w:rPr>
                <w:rFonts w:ascii="Arial" w:hAnsi="Arial" w:cs="Arial"/>
                <w:sz w:val="18"/>
                <w:szCs w:val="18"/>
              </w:rPr>
            </w:pPr>
            <w:r>
              <w:rPr>
                <w:rFonts w:ascii="Arial" w:hAnsi="Arial" w:cs="Arial"/>
                <w:sz w:val="18"/>
                <w:szCs w:val="18"/>
              </w:rPr>
              <w:t>allowedValues: N/A</w:t>
            </w:r>
          </w:p>
          <w:p w14:paraId="6F1E58FB" w14:textId="77777777" w:rsidR="0058120A" w:rsidRDefault="0058120A" w:rsidP="00BB4990">
            <w:pPr>
              <w:pStyle w:val="TAL"/>
              <w:rPr>
                <w:lang w:val="en-US"/>
              </w:rPr>
            </w:pPr>
          </w:p>
        </w:tc>
        <w:tc>
          <w:tcPr>
            <w:tcW w:w="1477" w:type="pct"/>
          </w:tcPr>
          <w:p w14:paraId="7A487696"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48FA5DCA"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47ECED9E" w14:textId="1B4E29C2" w:rsidR="0058120A" w:rsidRPr="0058120A" w:rsidRDefault="0058120A" w:rsidP="00BB4990">
            <w:pPr>
              <w:spacing w:after="0"/>
              <w:rPr>
                <w:rFonts w:ascii="Arial" w:hAnsi="Arial" w:cs="Arial"/>
                <w:b/>
                <w:sz w:val="18"/>
                <w:szCs w:val="18"/>
              </w:rPr>
            </w:pPr>
            <w:r>
              <w:rPr>
                <w:rFonts w:ascii="Arial" w:hAnsi="Arial" w:cs="Arial"/>
                <w:sz w:val="18"/>
                <w:szCs w:val="18"/>
              </w:rPr>
              <w:t xml:space="preserve">isOrdered: </w:t>
            </w:r>
            <w:ins w:id="20" w:author="Huawei" w:date="2024-08-05T21:00:00Z">
              <w:r w:rsidRPr="00B940D8">
                <w:rPr>
                  <w:rFonts w:ascii="Arial" w:hAnsi="Arial" w:cs="Arial"/>
                  <w:sz w:val="18"/>
                  <w:szCs w:val="18"/>
                </w:rPr>
                <w:t>N/A</w:t>
              </w:r>
            </w:ins>
            <w:del w:id="21" w:author="Huawei" w:date="2024-08-05T21:00:00Z">
              <w:r w:rsidDel="0058120A">
                <w:rPr>
                  <w:rFonts w:ascii="Arial" w:hAnsi="Arial" w:cs="Arial"/>
                  <w:sz w:val="18"/>
                  <w:szCs w:val="18"/>
                </w:rPr>
                <w:delText>F</w:delText>
              </w:r>
            </w:del>
          </w:p>
          <w:p w14:paraId="67649B11" w14:textId="6764AE24" w:rsidR="0058120A" w:rsidRDefault="0058120A" w:rsidP="00BB4990">
            <w:pPr>
              <w:spacing w:after="0"/>
              <w:rPr>
                <w:rFonts w:ascii="Arial" w:hAnsi="Arial" w:cs="Arial"/>
                <w:sz w:val="18"/>
                <w:szCs w:val="18"/>
              </w:rPr>
            </w:pPr>
            <w:r>
              <w:rPr>
                <w:rFonts w:ascii="Arial" w:hAnsi="Arial" w:cs="Arial"/>
                <w:sz w:val="18"/>
                <w:szCs w:val="18"/>
              </w:rPr>
              <w:t xml:space="preserve">isUnique: </w:t>
            </w:r>
            <w:ins w:id="22" w:author="Huawei" w:date="2024-08-05T21:00:00Z">
              <w:r w:rsidRPr="00B940D8">
                <w:rPr>
                  <w:rFonts w:ascii="Arial" w:hAnsi="Arial" w:cs="Arial"/>
                  <w:sz w:val="18"/>
                  <w:szCs w:val="18"/>
                </w:rPr>
                <w:t>N/A</w:t>
              </w:r>
            </w:ins>
            <w:del w:id="23" w:author="Huawei" w:date="2024-08-05T21:00:00Z">
              <w:r w:rsidDel="0058120A">
                <w:rPr>
                  <w:rFonts w:ascii="Arial" w:hAnsi="Arial" w:cs="Arial"/>
                  <w:sz w:val="18"/>
                  <w:szCs w:val="18"/>
                </w:rPr>
                <w:delText>T</w:delText>
              </w:r>
            </w:del>
          </w:p>
          <w:p w14:paraId="199DBEC2" w14:textId="77777777" w:rsidR="0058120A" w:rsidRDefault="0058120A" w:rsidP="00BB4990">
            <w:pPr>
              <w:spacing w:after="0"/>
              <w:rPr>
                <w:rFonts w:ascii="Arial" w:hAnsi="Arial" w:cs="Arial"/>
                <w:sz w:val="18"/>
                <w:szCs w:val="18"/>
              </w:rPr>
            </w:pPr>
            <w:r>
              <w:rPr>
                <w:rFonts w:ascii="Arial" w:hAnsi="Arial" w:cs="Arial"/>
                <w:sz w:val="18"/>
                <w:szCs w:val="18"/>
              </w:rPr>
              <w:t>defaultValue: None</w:t>
            </w:r>
          </w:p>
          <w:p w14:paraId="53ABDB50" w14:textId="77777777" w:rsidR="0058120A" w:rsidRDefault="0058120A" w:rsidP="00BB4990">
            <w:pPr>
              <w:spacing w:after="0"/>
              <w:rPr>
                <w:highlight w:val="yellow"/>
                <w:lang w:val="en-US"/>
              </w:rPr>
            </w:pPr>
            <w:r>
              <w:rPr>
                <w:rFonts w:ascii="Arial" w:hAnsi="Arial" w:cs="Arial"/>
                <w:sz w:val="18"/>
                <w:szCs w:val="18"/>
              </w:rPr>
              <w:t>isNullable: False</w:t>
            </w:r>
          </w:p>
        </w:tc>
      </w:tr>
      <w:tr w:rsidR="0058120A" w14:paraId="36AF7E79" w14:textId="77777777" w:rsidTr="00BB4990">
        <w:tc>
          <w:tcPr>
            <w:tcW w:w="990" w:type="pct"/>
          </w:tcPr>
          <w:p w14:paraId="1AB99F0A" w14:textId="77777777" w:rsidR="0058120A" w:rsidRDefault="0058120A" w:rsidP="00BB4990">
            <w:pPr>
              <w:pStyle w:val="TAL"/>
              <w:rPr>
                <w:rFonts w:ascii="Courier New" w:hAnsi="Courier New" w:cs="Courier New"/>
                <w:szCs w:val="18"/>
                <w:lang w:val="en-US"/>
              </w:rPr>
            </w:pPr>
            <w:r>
              <w:rPr>
                <w:rFonts w:ascii="Courier New" w:hAnsi="Courier New" w:cs="Courier New"/>
                <w:szCs w:val="18"/>
                <w:lang w:val="en-US"/>
              </w:rPr>
              <w:t>id</w:t>
            </w:r>
          </w:p>
        </w:tc>
        <w:tc>
          <w:tcPr>
            <w:tcW w:w="2533" w:type="pct"/>
          </w:tcPr>
          <w:p w14:paraId="5E1710EF" w14:textId="77777777" w:rsidR="0058120A" w:rsidRDefault="0058120A" w:rsidP="00BB4990">
            <w:pPr>
              <w:pStyle w:val="TAL"/>
              <w:rPr>
                <w:lang w:val="en-US"/>
              </w:rPr>
            </w:pPr>
            <w:r>
              <w:rPr>
                <w:lang w:val="en-US"/>
              </w:rPr>
              <w:t>An attribute whose class name and value can be used as an RDN when naming an instance of the object class. This RDN uniquely identifies the object instance within the scope of its containing (parent) object instance.</w:t>
            </w:r>
          </w:p>
          <w:p w14:paraId="35F18A8D" w14:textId="77777777" w:rsidR="0058120A" w:rsidRDefault="0058120A" w:rsidP="00BB4990">
            <w:pPr>
              <w:pStyle w:val="TAL"/>
              <w:rPr>
                <w:lang w:val="en-US"/>
              </w:rPr>
            </w:pPr>
          </w:p>
          <w:p w14:paraId="0E5D0204" w14:textId="77777777" w:rsidR="0058120A" w:rsidRDefault="0058120A" w:rsidP="00BB4990">
            <w:pPr>
              <w:keepLines/>
              <w:spacing w:after="0"/>
              <w:rPr>
                <w:rFonts w:ascii="Arial" w:hAnsi="Arial" w:cs="Arial"/>
                <w:sz w:val="18"/>
                <w:szCs w:val="18"/>
              </w:rPr>
            </w:pPr>
            <w:r>
              <w:rPr>
                <w:rFonts w:ascii="Arial" w:hAnsi="Arial" w:cs="Arial"/>
                <w:sz w:val="18"/>
                <w:szCs w:val="18"/>
              </w:rPr>
              <w:t>allowedValues: format of allowed values to be conformant with TS 32.300 [3].</w:t>
            </w:r>
          </w:p>
          <w:p w14:paraId="21230F2C" w14:textId="77777777" w:rsidR="0058120A" w:rsidRDefault="0058120A" w:rsidP="00BB4990">
            <w:pPr>
              <w:pStyle w:val="TAL"/>
              <w:rPr>
                <w:lang w:val="en-US"/>
              </w:rPr>
            </w:pPr>
          </w:p>
        </w:tc>
        <w:tc>
          <w:tcPr>
            <w:tcW w:w="1477" w:type="pct"/>
          </w:tcPr>
          <w:p w14:paraId="5909DBE8" w14:textId="77777777" w:rsidR="0058120A" w:rsidRDefault="0058120A" w:rsidP="00BB4990">
            <w:pPr>
              <w:keepLines/>
              <w:spacing w:after="0"/>
              <w:rPr>
                <w:rFonts w:ascii="Arial" w:hAnsi="Arial" w:cs="Arial"/>
                <w:sz w:val="18"/>
                <w:szCs w:val="18"/>
              </w:rPr>
            </w:pPr>
            <w:r>
              <w:rPr>
                <w:rFonts w:ascii="Arial" w:hAnsi="Arial" w:cs="Arial"/>
                <w:sz w:val="18"/>
                <w:szCs w:val="18"/>
              </w:rPr>
              <w:t>type: String</w:t>
            </w:r>
          </w:p>
          <w:p w14:paraId="6A4633B6" w14:textId="77777777" w:rsidR="0058120A" w:rsidRDefault="0058120A" w:rsidP="00BB4990">
            <w:pPr>
              <w:keepLines/>
              <w:spacing w:after="0"/>
              <w:rPr>
                <w:rFonts w:ascii="Arial" w:hAnsi="Arial" w:cs="Arial"/>
                <w:sz w:val="18"/>
                <w:szCs w:val="18"/>
              </w:rPr>
            </w:pPr>
            <w:r>
              <w:rPr>
                <w:rFonts w:ascii="Arial" w:hAnsi="Arial" w:cs="Arial"/>
                <w:sz w:val="18"/>
                <w:szCs w:val="18"/>
              </w:rPr>
              <w:t>multiplicity: 1</w:t>
            </w:r>
          </w:p>
          <w:p w14:paraId="223AC48E" w14:textId="7B6762F4" w:rsidR="0058120A" w:rsidRDefault="0058120A" w:rsidP="00BB4990">
            <w:pPr>
              <w:keepLines/>
              <w:spacing w:after="0"/>
              <w:rPr>
                <w:rFonts w:ascii="Arial" w:hAnsi="Arial" w:cs="Arial"/>
                <w:sz w:val="18"/>
                <w:szCs w:val="18"/>
              </w:rPr>
            </w:pPr>
            <w:r>
              <w:rPr>
                <w:rFonts w:ascii="Arial" w:hAnsi="Arial" w:cs="Arial"/>
                <w:sz w:val="18"/>
                <w:szCs w:val="18"/>
              </w:rPr>
              <w:t xml:space="preserve">isOrdered: </w:t>
            </w:r>
            <w:ins w:id="24" w:author="Huawei" w:date="2024-08-05T21:00:00Z">
              <w:r w:rsidRPr="00B940D8">
                <w:rPr>
                  <w:rFonts w:ascii="Arial" w:hAnsi="Arial" w:cs="Arial"/>
                  <w:sz w:val="18"/>
                  <w:szCs w:val="18"/>
                </w:rPr>
                <w:t>N/A</w:t>
              </w:r>
              <w:r w:rsidDel="0058120A">
                <w:rPr>
                  <w:rFonts w:ascii="Arial" w:hAnsi="Arial" w:cs="Arial"/>
                  <w:sz w:val="18"/>
                  <w:szCs w:val="18"/>
                </w:rPr>
                <w:t xml:space="preserve"> </w:t>
              </w:r>
            </w:ins>
            <w:del w:id="25" w:author="Huawei" w:date="2024-08-05T21:00:00Z">
              <w:r w:rsidDel="0058120A">
                <w:rPr>
                  <w:rFonts w:ascii="Arial" w:hAnsi="Arial" w:cs="Arial"/>
                  <w:sz w:val="18"/>
                  <w:szCs w:val="18"/>
                </w:rPr>
                <w:delText>False</w:delText>
              </w:r>
            </w:del>
          </w:p>
          <w:p w14:paraId="43934398" w14:textId="2AD58C15" w:rsidR="0058120A" w:rsidRDefault="0058120A" w:rsidP="00BB4990">
            <w:pPr>
              <w:keepLines/>
              <w:spacing w:after="0"/>
              <w:rPr>
                <w:rFonts w:ascii="Arial" w:hAnsi="Arial" w:cs="Arial"/>
                <w:sz w:val="18"/>
                <w:szCs w:val="18"/>
              </w:rPr>
            </w:pPr>
            <w:r>
              <w:rPr>
                <w:rFonts w:ascii="Arial" w:hAnsi="Arial" w:cs="Arial"/>
                <w:sz w:val="18"/>
                <w:szCs w:val="18"/>
              </w:rPr>
              <w:t xml:space="preserve">isUnique: </w:t>
            </w:r>
            <w:ins w:id="26" w:author="Huawei" w:date="2024-08-05T21:00:00Z">
              <w:r w:rsidRPr="00B940D8">
                <w:rPr>
                  <w:rFonts w:ascii="Arial" w:hAnsi="Arial" w:cs="Arial"/>
                  <w:sz w:val="18"/>
                  <w:szCs w:val="18"/>
                </w:rPr>
                <w:t>N/A</w:t>
              </w:r>
              <w:r w:rsidDel="0058120A">
                <w:rPr>
                  <w:rFonts w:ascii="Arial" w:hAnsi="Arial" w:cs="Arial"/>
                  <w:sz w:val="18"/>
                  <w:szCs w:val="18"/>
                </w:rPr>
                <w:t xml:space="preserve"> </w:t>
              </w:r>
            </w:ins>
            <w:del w:id="27" w:author="Huawei" w:date="2024-08-05T21:00:00Z">
              <w:r w:rsidDel="0058120A">
                <w:rPr>
                  <w:rFonts w:ascii="Arial" w:hAnsi="Arial" w:cs="Arial"/>
                  <w:sz w:val="18"/>
                  <w:szCs w:val="18"/>
                </w:rPr>
                <w:delText>True</w:delText>
              </w:r>
            </w:del>
          </w:p>
          <w:p w14:paraId="0394E70E" w14:textId="77777777" w:rsidR="0058120A" w:rsidRDefault="0058120A" w:rsidP="00BB4990">
            <w:pPr>
              <w:keepLines/>
              <w:spacing w:after="0"/>
              <w:rPr>
                <w:rFonts w:ascii="Arial" w:hAnsi="Arial" w:cs="Arial"/>
                <w:sz w:val="18"/>
                <w:szCs w:val="18"/>
              </w:rPr>
            </w:pPr>
            <w:r>
              <w:rPr>
                <w:rFonts w:ascii="Arial" w:hAnsi="Arial" w:cs="Arial"/>
                <w:sz w:val="18"/>
                <w:szCs w:val="18"/>
              </w:rPr>
              <w:t>defaultValue: None</w:t>
            </w:r>
          </w:p>
          <w:p w14:paraId="0270A67B" w14:textId="77777777" w:rsidR="0058120A" w:rsidRDefault="0058120A" w:rsidP="00BB4990">
            <w:pPr>
              <w:keepLines/>
              <w:spacing w:after="0"/>
              <w:rPr>
                <w:lang w:val="en-US"/>
              </w:rPr>
            </w:pPr>
            <w:r>
              <w:rPr>
                <w:rFonts w:ascii="Arial" w:hAnsi="Arial" w:cs="Arial"/>
                <w:sz w:val="18"/>
                <w:szCs w:val="18"/>
              </w:rPr>
              <w:t>isNullable: False</w:t>
            </w:r>
          </w:p>
        </w:tc>
      </w:tr>
      <w:tr w:rsidR="0058120A" w14:paraId="644CDBA3" w14:textId="77777777" w:rsidTr="00BB4990">
        <w:tc>
          <w:tcPr>
            <w:tcW w:w="990" w:type="pct"/>
          </w:tcPr>
          <w:p w14:paraId="0593ADDF" w14:textId="77777777" w:rsidR="0058120A" w:rsidRDefault="0058120A" w:rsidP="00BB4990">
            <w:pPr>
              <w:pStyle w:val="TAL"/>
              <w:rPr>
                <w:rFonts w:ascii="Courier New" w:hAnsi="Courier New"/>
                <w:lang w:val="en-US"/>
              </w:rPr>
            </w:pPr>
            <w:r>
              <w:rPr>
                <w:rFonts w:ascii="Courier New" w:hAnsi="Courier New"/>
                <w:lang w:val="en-US"/>
              </w:rPr>
              <w:t>index</w:t>
            </w:r>
          </w:p>
        </w:tc>
        <w:tc>
          <w:tcPr>
            <w:tcW w:w="2533" w:type="pct"/>
          </w:tcPr>
          <w:p w14:paraId="0D81FA30" w14:textId="77777777" w:rsidR="0058120A" w:rsidRDefault="0058120A" w:rsidP="00BB4990">
            <w:pPr>
              <w:pStyle w:val="TAL"/>
              <w:rPr>
                <w:lang w:val="en-US"/>
              </w:rPr>
            </w:pPr>
            <w:r>
              <w:rPr>
                <w:lang w:val="en-US"/>
              </w:rPr>
              <w:t>Provides any relevant indexing of the LT (channel number, e.g. ‘3’)</w:t>
            </w:r>
          </w:p>
          <w:p w14:paraId="4E67C36D" w14:textId="77777777" w:rsidR="0058120A" w:rsidRDefault="0058120A" w:rsidP="00BB4990">
            <w:pPr>
              <w:pStyle w:val="TAL"/>
              <w:rPr>
                <w:lang w:val="en-US"/>
              </w:rPr>
            </w:pPr>
          </w:p>
          <w:p w14:paraId="7DC10B14" w14:textId="77777777" w:rsidR="0058120A" w:rsidRDefault="0058120A" w:rsidP="00BB4990">
            <w:pPr>
              <w:spacing w:after="0"/>
              <w:rPr>
                <w:rFonts w:ascii="Arial" w:hAnsi="Arial" w:cs="Arial"/>
                <w:sz w:val="18"/>
                <w:szCs w:val="18"/>
              </w:rPr>
            </w:pPr>
            <w:r>
              <w:rPr>
                <w:rFonts w:ascii="Arial" w:hAnsi="Arial" w:cs="Arial"/>
                <w:sz w:val="18"/>
                <w:szCs w:val="18"/>
              </w:rPr>
              <w:t>allowedValues: N/A</w:t>
            </w:r>
          </w:p>
          <w:p w14:paraId="71D30057" w14:textId="77777777" w:rsidR="0058120A" w:rsidRDefault="0058120A" w:rsidP="00BB4990">
            <w:pPr>
              <w:pStyle w:val="TAL"/>
              <w:rPr>
                <w:rFonts w:cs="Arial"/>
                <w:lang w:val="en-US"/>
              </w:rPr>
            </w:pPr>
          </w:p>
        </w:tc>
        <w:tc>
          <w:tcPr>
            <w:tcW w:w="1477" w:type="pct"/>
          </w:tcPr>
          <w:p w14:paraId="46C0F008" w14:textId="77777777" w:rsidR="0058120A" w:rsidRDefault="0058120A" w:rsidP="00BB4990">
            <w:pPr>
              <w:spacing w:after="0"/>
              <w:rPr>
                <w:rFonts w:ascii="Arial" w:hAnsi="Arial" w:cs="Arial"/>
                <w:sz w:val="18"/>
                <w:szCs w:val="18"/>
              </w:rPr>
            </w:pPr>
            <w:r>
              <w:rPr>
                <w:rFonts w:ascii="Arial" w:hAnsi="Arial" w:cs="Arial"/>
                <w:sz w:val="18"/>
                <w:szCs w:val="18"/>
              </w:rPr>
              <w:t>type: Integer</w:t>
            </w:r>
          </w:p>
          <w:p w14:paraId="72C5486E"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1578A8E3" w14:textId="0BD29329" w:rsidR="0058120A" w:rsidRDefault="0058120A" w:rsidP="00BB4990">
            <w:pPr>
              <w:spacing w:after="0"/>
              <w:rPr>
                <w:rFonts w:ascii="Arial" w:hAnsi="Arial" w:cs="Arial"/>
                <w:sz w:val="18"/>
                <w:szCs w:val="18"/>
              </w:rPr>
            </w:pPr>
            <w:r>
              <w:rPr>
                <w:rFonts w:ascii="Arial" w:hAnsi="Arial" w:cs="Arial"/>
                <w:sz w:val="18"/>
                <w:szCs w:val="18"/>
              </w:rPr>
              <w:t xml:space="preserve">isOrdered: </w:t>
            </w:r>
            <w:ins w:id="28" w:author="Huawei" w:date="2024-08-05T21:00:00Z">
              <w:r w:rsidRPr="00B940D8">
                <w:rPr>
                  <w:rFonts w:ascii="Arial" w:hAnsi="Arial" w:cs="Arial"/>
                  <w:sz w:val="18"/>
                  <w:szCs w:val="18"/>
                </w:rPr>
                <w:t>N/A</w:t>
              </w:r>
              <w:r w:rsidDel="0058120A">
                <w:rPr>
                  <w:rFonts w:ascii="Arial" w:hAnsi="Arial" w:cs="Arial"/>
                  <w:sz w:val="18"/>
                  <w:szCs w:val="18"/>
                </w:rPr>
                <w:t xml:space="preserve"> </w:t>
              </w:r>
            </w:ins>
            <w:del w:id="29" w:author="Huawei" w:date="2024-08-05T21:00:00Z">
              <w:r w:rsidDel="0058120A">
                <w:rPr>
                  <w:rFonts w:ascii="Arial" w:hAnsi="Arial" w:cs="Arial"/>
                  <w:sz w:val="18"/>
                  <w:szCs w:val="18"/>
                </w:rPr>
                <w:delText>False</w:delText>
              </w:r>
            </w:del>
          </w:p>
          <w:p w14:paraId="50F3C8EE" w14:textId="28E2D10E" w:rsidR="0058120A" w:rsidRDefault="0058120A" w:rsidP="00BB4990">
            <w:pPr>
              <w:spacing w:after="0"/>
              <w:rPr>
                <w:rFonts w:ascii="Arial" w:hAnsi="Arial" w:cs="Arial"/>
                <w:sz w:val="18"/>
                <w:szCs w:val="18"/>
              </w:rPr>
            </w:pPr>
            <w:r>
              <w:rPr>
                <w:rFonts w:ascii="Arial" w:hAnsi="Arial" w:cs="Arial"/>
                <w:sz w:val="18"/>
                <w:szCs w:val="18"/>
              </w:rPr>
              <w:t xml:space="preserve">isUnique: </w:t>
            </w:r>
            <w:ins w:id="30" w:author="Huawei" w:date="2024-08-05T21:00:00Z">
              <w:r w:rsidRPr="00B940D8">
                <w:rPr>
                  <w:rFonts w:ascii="Arial" w:hAnsi="Arial" w:cs="Arial"/>
                  <w:sz w:val="18"/>
                  <w:szCs w:val="18"/>
                </w:rPr>
                <w:t>N/A</w:t>
              </w:r>
              <w:r w:rsidDel="0058120A">
                <w:rPr>
                  <w:rFonts w:ascii="Arial" w:hAnsi="Arial" w:cs="Arial"/>
                  <w:sz w:val="18"/>
                  <w:szCs w:val="18"/>
                </w:rPr>
                <w:t xml:space="preserve"> </w:t>
              </w:r>
            </w:ins>
            <w:del w:id="31" w:author="Huawei" w:date="2024-08-05T21:00:00Z">
              <w:r w:rsidDel="0058120A">
                <w:rPr>
                  <w:rFonts w:ascii="Arial" w:hAnsi="Arial" w:cs="Arial"/>
                  <w:sz w:val="18"/>
                  <w:szCs w:val="18"/>
                </w:rPr>
                <w:delText>True</w:delText>
              </w:r>
            </w:del>
          </w:p>
          <w:p w14:paraId="337042B4" w14:textId="77777777" w:rsidR="0058120A" w:rsidRDefault="0058120A" w:rsidP="00BB4990">
            <w:pPr>
              <w:spacing w:after="0"/>
              <w:rPr>
                <w:rFonts w:ascii="Arial" w:hAnsi="Arial" w:cs="Arial"/>
                <w:sz w:val="18"/>
                <w:szCs w:val="18"/>
              </w:rPr>
            </w:pPr>
            <w:r>
              <w:rPr>
                <w:rFonts w:ascii="Arial" w:hAnsi="Arial" w:cs="Arial"/>
                <w:sz w:val="18"/>
                <w:szCs w:val="18"/>
              </w:rPr>
              <w:t>defaultValue: None</w:t>
            </w:r>
          </w:p>
          <w:p w14:paraId="74BBD0F9" w14:textId="77777777" w:rsidR="0058120A" w:rsidRDefault="0058120A" w:rsidP="00BB4990">
            <w:pPr>
              <w:spacing w:after="0"/>
              <w:rPr>
                <w:rFonts w:ascii="Arial" w:hAnsi="Arial" w:cs="Arial"/>
                <w:sz w:val="18"/>
                <w:szCs w:val="18"/>
              </w:rPr>
            </w:pPr>
            <w:r>
              <w:rPr>
                <w:rFonts w:ascii="Arial" w:hAnsi="Arial" w:cs="Arial"/>
                <w:sz w:val="18"/>
                <w:szCs w:val="18"/>
              </w:rPr>
              <w:t>isNullable: False</w:t>
            </w:r>
          </w:p>
        </w:tc>
      </w:tr>
      <w:tr w:rsidR="0058120A" w14:paraId="1BDE4D06" w14:textId="77777777" w:rsidTr="00BB4990">
        <w:tc>
          <w:tcPr>
            <w:tcW w:w="990" w:type="pct"/>
          </w:tcPr>
          <w:p w14:paraId="7392EDBA" w14:textId="77777777" w:rsidR="0058120A" w:rsidRDefault="0058120A" w:rsidP="00BB4990">
            <w:pPr>
              <w:pStyle w:val="TAL"/>
              <w:rPr>
                <w:rFonts w:ascii="Courier New" w:hAnsi="Courier New" w:cs="Courier New"/>
                <w:szCs w:val="18"/>
                <w:lang w:val="en-US" w:eastAsia="zh-CN"/>
              </w:rPr>
            </w:pPr>
            <w:r>
              <w:rPr>
                <w:rFonts w:ascii="Courier New" w:hAnsi="Courier New" w:cs="Courier New"/>
                <w:szCs w:val="18"/>
                <w:lang w:val="en-US"/>
              </w:rPr>
              <w:t>layerProtocolNameList</w:t>
            </w:r>
          </w:p>
        </w:tc>
        <w:tc>
          <w:tcPr>
            <w:tcW w:w="2533" w:type="pct"/>
          </w:tcPr>
          <w:p w14:paraId="66B6FFE4" w14:textId="77777777" w:rsidR="0058120A" w:rsidRDefault="0058120A" w:rsidP="00BB4990">
            <w:pPr>
              <w:pStyle w:val="TAL"/>
              <w:rPr>
                <w:lang w:val="en-US" w:eastAsia="zh-CN"/>
              </w:rPr>
            </w:pPr>
            <w:r>
              <w:rPr>
                <w:lang w:val="en-US" w:eastAsia="zh-CN"/>
              </w:rPr>
              <w:t>Name(s) and additional descriptive information such as version number for the protocol(s)/layer(s) used for the associated communication link. Syntax and semantic is not specified.</w:t>
            </w:r>
          </w:p>
          <w:p w14:paraId="1583A978" w14:textId="77777777" w:rsidR="0058120A" w:rsidRDefault="0058120A" w:rsidP="00BB4990">
            <w:pPr>
              <w:pStyle w:val="TAL"/>
              <w:rPr>
                <w:lang w:val="en-US" w:eastAsia="zh-CN"/>
              </w:rPr>
            </w:pPr>
          </w:p>
          <w:p w14:paraId="770919B0" w14:textId="77777777" w:rsidR="0058120A" w:rsidRDefault="0058120A" w:rsidP="00BB4990">
            <w:pPr>
              <w:spacing w:after="0"/>
              <w:rPr>
                <w:rFonts w:ascii="Arial" w:hAnsi="Arial" w:cs="Arial"/>
                <w:sz w:val="18"/>
                <w:szCs w:val="18"/>
              </w:rPr>
            </w:pPr>
            <w:r>
              <w:rPr>
                <w:rFonts w:ascii="Arial" w:hAnsi="Arial" w:cs="Arial"/>
                <w:sz w:val="18"/>
                <w:szCs w:val="18"/>
              </w:rPr>
              <w:t xml:space="preserve">allowedValues: </w:t>
            </w:r>
            <w:r>
              <w:rPr>
                <w:rStyle w:val="TALChar"/>
                <w:lang w:val="en-US"/>
              </w:rPr>
              <w:t>allowed value examples: “X2AP”, “LR Optical Channel”</w:t>
            </w:r>
          </w:p>
        </w:tc>
        <w:tc>
          <w:tcPr>
            <w:tcW w:w="1477" w:type="pct"/>
          </w:tcPr>
          <w:p w14:paraId="332B5E83"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21D59EE2"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1B3D0F08" w14:textId="1207ED62" w:rsidR="0058120A" w:rsidRDefault="0058120A" w:rsidP="00BB4990">
            <w:pPr>
              <w:spacing w:after="0"/>
              <w:rPr>
                <w:rFonts w:ascii="Arial" w:hAnsi="Arial" w:cs="Arial"/>
                <w:sz w:val="18"/>
                <w:szCs w:val="18"/>
              </w:rPr>
            </w:pPr>
            <w:r>
              <w:rPr>
                <w:rFonts w:ascii="Arial" w:hAnsi="Arial" w:cs="Arial"/>
                <w:sz w:val="18"/>
                <w:szCs w:val="18"/>
              </w:rPr>
              <w:t>isOrdered: F</w:t>
            </w:r>
            <w:ins w:id="32" w:author="Huawei" w:date="2024-08-05T21:00:00Z">
              <w:r>
                <w:rPr>
                  <w:rFonts w:ascii="Arial" w:hAnsi="Arial" w:cs="Arial" w:hint="eastAsia"/>
                  <w:sz w:val="18"/>
                  <w:szCs w:val="18"/>
                  <w:lang w:eastAsia="zh-CN"/>
                </w:rPr>
                <w:t>a</w:t>
              </w:r>
              <w:r>
                <w:rPr>
                  <w:rFonts w:ascii="Arial" w:hAnsi="Arial" w:cs="Arial"/>
                  <w:sz w:val="18"/>
                  <w:szCs w:val="18"/>
                </w:rPr>
                <w:t>lse</w:t>
              </w:r>
            </w:ins>
          </w:p>
          <w:p w14:paraId="107671F6" w14:textId="12584E02" w:rsidR="0058120A" w:rsidRDefault="0058120A" w:rsidP="00BB4990">
            <w:pPr>
              <w:spacing w:after="0"/>
              <w:rPr>
                <w:rFonts w:ascii="Arial" w:hAnsi="Arial" w:cs="Arial"/>
                <w:sz w:val="18"/>
                <w:szCs w:val="18"/>
              </w:rPr>
            </w:pPr>
            <w:r>
              <w:rPr>
                <w:rFonts w:ascii="Arial" w:hAnsi="Arial" w:cs="Arial"/>
                <w:sz w:val="18"/>
                <w:szCs w:val="18"/>
              </w:rPr>
              <w:t>isUnique: T</w:t>
            </w:r>
            <w:ins w:id="33" w:author="Huawei" w:date="2024-08-05T21:00:00Z">
              <w:r>
                <w:rPr>
                  <w:rFonts w:ascii="Arial" w:hAnsi="Arial" w:cs="Arial"/>
                  <w:sz w:val="18"/>
                  <w:szCs w:val="18"/>
                </w:rPr>
                <w:t>rue</w:t>
              </w:r>
            </w:ins>
          </w:p>
          <w:p w14:paraId="2AFEABDB" w14:textId="77777777" w:rsidR="0058120A" w:rsidRDefault="0058120A" w:rsidP="00BB4990">
            <w:pPr>
              <w:spacing w:after="0"/>
              <w:rPr>
                <w:rFonts w:ascii="Arial" w:hAnsi="Arial" w:cs="Arial"/>
                <w:sz w:val="18"/>
                <w:szCs w:val="18"/>
              </w:rPr>
            </w:pPr>
            <w:r>
              <w:rPr>
                <w:rFonts w:ascii="Arial" w:hAnsi="Arial" w:cs="Arial"/>
                <w:sz w:val="18"/>
                <w:szCs w:val="18"/>
              </w:rPr>
              <w:t>defaultValue: None</w:t>
            </w:r>
          </w:p>
          <w:p w14:paraId="0713C0F6" w14:textId="77777777" w:rsidR="0058120A" w:rsidRDefault="0058120A" w:rsidP="00BB4990">
            <w:pPr>
              <w:spacing w:after="0"/>
              <w:rPr>
                <w:highlight w:val="yellow"/>
                <w:lang w:val="en-US"/>
              </w:rPr>
            </w:pPr>
            <w:r>
              <w:rPr>
                <w:rFonts w:ascii="Arial" w:hAnsi="Arial" w:cs="Arial"/>
                <w:sz w:val="18"/>
                <w:szCs w:val="18"/>
              </w:rPr>
              <w:t>isNullable: True</w:t>
            </w:r>
          </w:p>
        </w:tc>
      </w:tr>
      <w:tr w:rsidR="0058120A" w14:paraId="679DF742" w14:textId="77777777" w:rsidTr="00BB4990">
        <w:tc>
          <w:tcPr>
            <w:tcW w:w="990" w:type="pct"/>
          </w:tcPr>
          <w:p w14:paraId="3A3DA6BD" w14:textId="77777777" w:rsidR="0058120A" w:rsidRDefault="0058120A" w:rsidP="00BB4990">
            <w:pPr>
              <w:pStyle w:val="TAL"/>
              <w:rPr>
                <w:rFonts w:ascii="Courier New" w:hAnsi="Courier New" w:cs="Courier New"/>
                <w:szCs w:val="18"/>
                <w:lang w:val="en-US"/>
              </w:rPr>
            </w:pPr>
            <w:r>
              <w:rPr>
                <w:rFonts w:ascii="Courier New" w:hAnsi="Courier New" w:cs="Courier New"/>
                <w:szCs w:val="18"/>
                <w:lang w:val="en-US" w:eastAsia="de-DE"/>
              </w:rPr>
              <w:t>locationName</w:t>
            </w:r>
          </w:p>
        </w:tc>
        <w:tc>
          <w:tcPr>
            <w:tcW w:w="2533" w:type="pct"/>
          </w:tcPr>
          <w:p w14:paraId="6A32660B" w14:textId="77777777" w:rsidR="0058120A" w:rsidRDefault="0058120A" w:rsidP="00BB4990">
            <w:pPr>
              <w:pStyle w:val="TAL"/>
              <w:rPr>
                <w:lang w:val="en-US"/>
              </w:rPr>
            </w:pPr>
            <w:r>
              <w:rPr>
                <w:lang w:val="en-US"/>
              </w:rPr>
              <w:t xml:space="preserve">The physical location (e.g. an address) of an entity represented by a (derivative of) </w:t>
            </w:r>
            <w:r>
              <w:rPr>
                <w:rFonts w:ascii="Courier New" w:hAnsi="Courier New" w:cs="Courier New"/>
                <w:i/>
                <w:lang w:val="en-US"/>
              </w:rPr>
              <w:t>ManagedElement</w:t>
            </w:r>
            <w:r>
              <w:rPr>
                <w:lang w:val="en-US"/>
              </w:rPr>
              <w:t xml:space="preserve">_. It may contain no information to support the case where the derivative of </w:t>
            </w:r>
            <w:r>
              <w:rPr>
                <w:rFonts w:ascii="Courier New" w:hAnsi="Courier New" w:cs="Courier New"/>
                <w:i/>
                <w:lang w:val="en-US"/>
              </w:rPr>
              <w:t>ManagedElement</w:t>
            </w:r>
            <w:r>
              <w:rPr>
                <w:lang w:val="en-US"/>
              </w:rPr>
              <w:t xml:space="preserve">_ needs to represent a distributed multi-location NE. </w:t>
            </w:r>
          </w:p>
          <w:p w14:paraId="2A81957B" w14:textId="77777777" w:rsidR="0058120A" w:rsidRDefault="0058120A" w:rsidP="00BB4990">
            <w:pPr>
              <w:pStyle w:val="TAL"/>
              <w:rPr>
                <w:lang w:val="en-US"/>
              </w:rPr>
            </w:pPr>
          </w:p>
          <w:p w14:paraId="48504F39" w14:textId="77777777" w:rsidR="0058120A" w:rsidRDefault="0058120A" w:rsidP="00BB4990">
            <w:pPr>
              <w:spacing w:after="0"/>
              <w:rPr>
                <w:rFonts w:ascii="Arial" w:hAnsi="Arial" w:cs="Arial"/>
                <w:sz w:val="18"/>
                <w:szCs w:val="18"/>
              </w:rPr>
            </w:pPr>
            <w:r>
              <w:rPr>
                <w:rFonts w:ascii="Arial" w:hAnsi="Arial" w:cs="Arial"/>
                <w:sz w:val="18"/>
                <w:szCs w:val="18"/>
              </w:rPr>
              <w:t>allowedValues: N/A</w:t>
            </w:r>
          </w:p>
        </w:tc>
        <w:tc>
          <w:tcPr>
            <w:tcW w:w="1477" w:type="pct"/>
          </w:tcPr>
          <w:p w14:paraId="4BFC18BF"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214E2577"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4E00040C" w14:textId="26B06676" w:rsidR="0058120A" w:rsidRDefault="0058120A" w:rsidP="00BB4990">
            <w:pPr>
              <w:spacing w:after="0"/>
              <w:rPr>
                <w:rFonts w:ascii="Arial" w:hAnsi="Arial" w:cs="Arial"/>
                <w:sz w:val="18"/>
                <w:szCs w:val="18"/>
              </w:rPr>
            </w:pPr>
            <w:r>
              <w:rPr>
                <w:rFonts w:ascii="Arial" w:hAnsi="Arial" w:cs="Arial"/>
                <w:sz w:val="18"/>
                <w:szCs w:val="18"/>
              </w:rPr>
              <w:t xml:space="preserve">isOrdered: </w:t>
            </w:r>
            <w:ins w:id="34" w:author="Huawei" w:date="2024-08-05T21:00:00Z">
              <w:r w:rsidRPr="00B940D8">
                <w:rPr>
                  <w:rFonts w:ascii="Arial" w:hAnsi="Arial" w:cs="Arial"/>
                  <w:sz w:val="18"/>
                  <w:szCs w:val="18"/>
                </w:rPr>
                <w:t>N/A</w:t>
              </w:r>
              <w:r w:rsidDel="0058120A">
                <w:rPr>
                  <w:rFonts w:ascii="Arial" w:hAnsi="Arial" w:cs="Arial"/>
                  <w:sz w:val="18"/>
                  <w:szCs w:val="18"/>
                </w:rPr>
                <w:t xml:space="preserve"> </w:t>
              </w:r>
            </w:ins>
            <w:del w:id="35" w:author="Huawei" w:date="2024-08-05T21:00:00Z">
              <w:r w:rsidDel="0058120A">
                <w:rPr>
                  <w:rFonts w:ascii="Arial" w:hAnsi="Arial" w:cs="Arial"/>
                  <w:sz w:val="18"/>
                  <w:szCs w:val="18"/>
                </w:rPr>
                <w:delText>False</w:delText>
              </w:r>
            </w:del>
          </w:p>
          <w:p w14:paraId="71A81493" w14:textId="327FB7F6" w:rsidR="0058120A" w:rsidRDefault="0058120A" w:rsidP="00BB4990">
            <w:pPr>
              <w:spacing w:after="0"/>
              <w:rPr>
                <w:rFonts w:ascii="Arial" w:hAnsi="Arial" w:cs="Arial"/>
                <w:sz w:val="18"/>
                <w:szCs w:val="18"/>
              </w:rPr>
            </w:pPr>
            <w:r>
              <w:rPr>
                <w:rFonts w:ascii="Arial" w:hAnsi="Arial" w:cs="Arial"/>
                <w:sz w:val="18"/>
                <w:szCs w:val="18"/>
              </w:rPr>
              <w:t xml:space="preserve">isUnique: </w:t>
            </w:r>
            <w:ins w:id="36" w:author="Huawei" w:date="2024-08-05T21:01:00Z">
              <w:r w:rsidRPr="00B940D8">
                <w:rPr>
                  <w:rFonts w:ascii="Arial" w:hAnsi="Arial" w:cs="Arial"/>
                  <w:sz w:val="18"/>
                  <w:szCs w:val="18"/>
                </w:rPr>
                <w:t>N/A</w:t>
              </w:r>
              <w:r w:rsidDel="0058120A">
                <w:rPr>
                  <w:rFonts w:ascii="Arial" w:hAnsi="Arial" w:cs="Arial"/>
                  <w:sz w:val="18"/>
                  <w:szCs w:val="18"/>
                </w:rPr>
                <w:t xml:space="preserve"> </w:t>
              </w:r>
            </w:ins>
            <w:del w:id="37" w:author="Huawei" w:date="2024-08-05T21:01:00Z">
              <w:r w:rsidDel="0058120A">
                <w:rPr>
                  <w:rFonts w:ascii="Arial" w:hAnsi="Arial" w:cs="Arial"/>
                  <w:sz w:val="18"/>
                  <w:szCs w:val="18"/>
                </w:rPr>
                <w:delText>True</w:delText>
              </w:r>
            </w:del>
          </w:p>
          <w:p w14:paraId="582A51E6" w14:textId="77777777" w:rsidR="0058120A" w:rsidRDefault="0058120A" w:rsidP="00BB4990">
            <w:pPr>
              <w:spacing w:after="0"/>
              <w:rPr>
                <w:rFonts w:ascii="Arial" w:hAnsi="Arial" w:cs="Arial"/>
                <w:sz w:val="18"/>
                <w:szCs w:val="18"/>
              </w:rPr>
            </w:pPr>
            <w:r>
              <w:rPr>
                <w:rFonts w:ascii="Arial" w:hAnsi="Arial" w:cs="Arial"/>
                <w:sz w:val="18"/>
                <w:szCs w:val="18"/>
              </w:rPr>
              <w:t>defaultValue: None</w:t>
            </w:r>
          </w:p>
          <w:p w14:paraId="6A94C031" w14:textId="77777777" w:rsidR="0058120A" w:rsidRDefault="0058120A" w:rsidP="00BB4990">
            <w:pPr>
              <w:spacing w:after="0"/>
              <w:rPr>
                <w:highlight w:val="yellow"/>
                <w:lang w:val="en-US"/>
              </w:rPr>
            </w:pPr>
            <w:r>
              <w:rPr>
                <w:rFonts w:ascii="Arial" w:hAnsi="Arial" w:cs="Arial"/>
                <w:sz w:val="18"/>
                <w:szCs w:val="18"/>
              </w:rPr>
              <w:t>isNullable: False</w:t>
            </w:r>
          </w:p>
        </w:tc>
      </w:tr>
      <w:tr w:rsidR="0058120A" w14:paraId="64153ED9" w14:textId="77777777" w:rsidTr="00BB4990">
        <w:tc>
          <w:tcPr>
            <w:tcW w:w="990" w:type="pct"/>
          </w:tcPr>
          <w:p w14:paraId="3223888D" w14:textId="77777777" w:rsidR="0058120A" w:rsidRDefault="0058120A" w:rsidP="00BB4990">
            <w:pPr>
              <w:pStyle w:val="TAL"/>
              <w:rPr>
                <w:rFonts w:ascii="Courier New" w:hAnsi="Courier New" w:cs="Courier New"/>
                <w:szCs w:val="18"/>
                <w:lang w:val="en-US" w:eastAsia="de-DE"/>
              </w:rPr>
            </w:pPr>
            <w:r>
              <w:rPr>
                <w:rFonts w:ascii="Courier New" w:hAnsi="Courier New"/>
                <w:lang w:val="en-US"/>
              </w:rPr>
              <w:t>ltType</w:t>
            </w:r>
          </w:p>
        </w:tc>
        <w:tc>
          <w:tcPr>
            <w:tcW w:w="2533" w:type="pct"/>
          </w:tcPr>
          <w:p w14:paraId="183A6071" w14:textId="77777777" w:rsidR="0058120A" w:rsidRDefault="0058120A" w:rsidP="00BB4990">
            <w:pPr>
              <w:pStyle w:val="TAL"/>
              <w:rPr>
                <w:lang w:val="en-US"/>
              </w:rPr>
            </w:pPr>
            <w:r>
              <w:rPr>
                <w:lang w:val="en-US"/>
              </w:rPr>
              <w:t>The name of the specification that describes the internal construction of the LT, indicating for example that it possesses a G.805 CP but no G.805 TCP (see [11]).</w:t>
            </w:r>
          </w:p>
          <w:p w14:paraId="12929304" w14:textId="77777777" w:rsidR="0058120A" w:rsidRDefault="0058120A" w:rsidP="00BB4990">
            <w:pPr>
              <w:pStyle w:val="TAL"/>
              <w:rPr>
                <w:lang w:val="en-US"/>
              </w:rPr>
            </w:pPr>
          </w:p>
          <w:p w14:paraId="1C1EAA44" w14:textId="77777777" w:rsidR="0058120A" w:rsidRDefault="0058120A" w:rsidP="00BB4990">
            <w:pPr>
              <w:spacing w:after="0"/>
              <w:rPr>
                <w:rFonts w:ascii="Arial" w:hAnsi="Arial" w:cs="Arial"/>
                <w:sz w:val="18"/>
                <w:szCs w:val="18"/>
              </w:rPr>
            </w:pPr>
            <w:r>
              <w:rPr>
                <w:rFonts w:ascii="Arial" w:hAnsi="Arial" w:cs="Arial"/>
                <w:sz w:val="18"/>
                <w:szCs w:val="18"/>
              </w:rPr>
              <w:t>allowedValues: N/A</w:t>
            </w:r>
          </w:p>
        </w:tc>
        <w:tc>
          <w:tcPr>
            <w:tcW w:w="1477" w:type="pct"/>
          </w:tcPr>
          <w:p w14:paraId="5F76B3D0"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67DD2CD8"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2B0E4518" w14:textId="5722E7C0" w:rsidR="0058120A" w:rsidRDefault="0058120A" w:rsidP="00BB4990">
            <w:pPr>
              <w:spacing w:after="0"/>
              <w:rPr>
                <w:rFonts w:ascii="Arial" w:hAnsi="Arial" w:cs="Arial"/>
                <w:sz w:val="18"/>
                <w:szCs w:val="18"/>
              </w:rPr>
            </w:pPr>
            <w:r>
              <w:rPr>
                <w:rFonts w:ascii="Arial" w:hAnsi="Arial" w:cs="Arial"/>
                <w:sz w:val="18"/>
                <w:szCs w:val="18"/>
              </w:rPr>
              <w:t xml:space="preserve">isOrdered: </w:t>
            </w:r>
            <w:ins w:id="38" w:author="Huawei" w:date="2024-08-05T21:01:00Z">
              <w:r w:rsidRPr="00B940D8">
                <w:rPr>
                  <w:rFonts w:ascii="Arial" w:hAnsi="Arial" w:cs="Arial"/>
                  <w:sz w:val="18"/>
                  <w:szCs w:val="18"/>
                </w:rPr>
                <w:t>N/A</w:t>
              </w:r>
              <w:r w:rsidDel="0058120A">
                <w:rPr>
                  <w:rFonts w:ascii="Arial" w:hAnsi="Arial" w:cs="Arial"/>
                  <w:sz w:val="18"/>
                  <w:szCs w:val="18"/>
                </w:rPr>
                <w:t xml:space="preserve"> </w:t>
              </w:r>
            </w:ins>
            <w:del w:id="39" w:author="Huawei" w:date="2024-08-05T21:01:00Z">
              <w:r w:rsidDel="0058120A">
                <w:rPr>
                  <w:rFonts w:ascii="Arial" w:hAnsi="Arial" w:cs="Arial"/>
                  <w:sz w:val="18"/>
                  <w:szCs w:val="18"/>
                </w:rPr>
                <w:delText>F</w:delText>
              </w:r>
            </w:del>
          </w:p>
          <w:p w14:paraId="5D7D6F67" w14:textId="32C826BF" w:rsidR="0058120A" w:rsidRDefault="0058120A" w:rsidP="00BB4990">
            <w:pPr>
              <w:spacing w:after="0"/>
              <w:rPr>
                <w:rFonts w:ascii="Arial" w:hAnsi="Arial" w:cs="Arial"/>
                <w:sz w:val="18"/>
                <w:szCs w:val="18"/>
              </w:rPr>
            </w:pPr>
            <w:r>
              <w:rPr>
                <w:rFonts w:ascii="Arial" w:hAnsi="Arial" w:cs="Arial"/>
                <w:sz w:val="18"/>
                <w:szCs w:val="18"/>
              </w:rPr>
              <w:t xml:space="preserve">isUnique: </w:t>
            </w:r>
            <w:ins w:id="40" w:author="Huawei" w:date="2024-08-05T21:01:00Z">
              <w:r w:rsidRPr="00B940D8">
                <w:rPr>
                  <w:rFonts w:ascii="Arial" w:hAnsi="Arial" w:cs="Arial"/>
                  <w:sz w:val="18"/>
                  <w:szCs w:val="18"/>
                </w:rPr>
                <w:t>N/A</w:t>
              </w:r>
              <w:r w:rsidDel="0058120A">
                <w:rPr>
                  <w:rFonts w:ascii="Arial" w:hAnsi="Arial" w:cs="Arial"/>
                  <w:sz w:val="18"/>
                  <w:szCs w:val="18"/>
                </w:rPr>
                <w:t xml:space="preserve"> </w:t>
              </w:r>
            </w:ins>
            <w:del w:id="41" w:author="Huawei" w:date="2024-08-05T21:01:00Z">
              <w:r w:rsidDel="0058120A">
                <w:rPr>
                  <w:rFonts w:ascii="Arial" w:hAnsi="Arial" w:cs="Arial"/>
                  <w:sz w:val="18"/>
                  <w:szCs w:val="18"/>
                </w:rPr>
                <w:delText>T</w:delText>
              </w:r>
            </w:del>
          </w:p>
          <w:p w14:paraId="30279969" w14:textId="77777777" w:rsidR="0058120A" w:rsidRDefault="0058120A" w:rsidP="00BB4990">
            <w:pPr>
              <w:spacing w:after="0"/>
              <w:rPr>
                <w:rFonts w:ascii="Arial" w:hAnsi="Arial" w:cs="Arial"/>
                <w:sz w:val="18"/>
                <w:szCs w:val="18"/>
              </w:rPr>
            </w:pPr>
            <w:r>
              <w:rPr>
                <w:rFonts w:ascii="Arial" w:hAnsi="Arial" w:cs="Arial"/>
                <w:sz w:val="18"/>
                <w:szCs w:val="18"/>
              </w:rPr>
              <w:t>defaultValue: None</w:t>
            </w:r>
          </w:p>
          <w:p w14:paraId="7A35268F" w14:textId="77777777" w:rsidR="0058120A" w:rsidRDefault="0058120A" w:rsidP="00BB4990">
            <w:pPr>
              <w:spacing w:after="0"/>
              <w:rPr>
                <w:lang w:val="en-US"/>
              </w:rPr>
            </w:pPr>
            <w:r>
              <w:rPr>
                <w:rFonts w:ascii="Arial" w:hAnsi="Arial" w:cs="Arial"/>
                <w:sz w:val="18"/>
                <w:szCs w:val="18"/>
              </w:rPr>
              <w:t>isNullable: False</w:t>
            </w:r>
          </w:p>
        </w:tc>
      </w:tr>
      <w:tr w:rsidR="0058120A" w14:paraId="732ED63D" w14:textId="77777777" w:rsidTr="00BB4990">
        <w:tc>
          <w:tcPr>
            <w:tcW w:w="990" w:type="pct"/>
          </w:tcPr>
          <w:p w14:paraId="1E18F143" w14:textId="77777777" w:rsidR="0058120A" w:rsidRDefault="0058120A" w:rsidP="00BB4990">
            <w:pPr>
              <w:pStyle w:val="TAL"/>
              <w:rPr>
                <w:rFonts w:ascii="Courier New" w:hAnsi="Courier New"/>
                <w:lang w:val="en-US"/>
              </w:rPr>
            </w:pPr>
            <w:r>
              <w:rPr>
                <w:rFonts w:ascii="Courier New" w:hAnsi="Courier New" w:cs="Courier New"/>
                <w:lang w:val="en-US" w:eastAsia="de-DE"/>
              </w:rPr>
              <w:lastRenderedPageBreak/>
              <w:t>managedElementTypeList</w:t>
            </w:r>
          </w:p>
        </w:tc>
        <w:tc>
          <w:tcPr>
            <w:tcW w:w="2533" w:type="pct"/>
          </w:tcPr>
          <w:p w14:paraId="3DEC566E" w14:textId="77777777" w:rsidR="0058120A" w:rsidRDefault="0058120A" w:rsidP="00BB4990">
            <w:pPr>
              <w:pStyle w:val="TAL"/>
              <w:rPr>
                <w:lang w:val="en-US"/>
              </w:rPr>
            </w:pPr>
            <w:r>
              <w:rPr>
                <w:lang w:val="en-US"/>
              </w:rPr>
              <w:t xml:space="preserve">It is a multi-valued attribute with one or more unique elements. Thus, it may represent one ME functionality or a combination of more than one functionality. </w:t>
            </w:r>
          </w:p>
          <w:p w14:paraId="2EBC918E" w14:textId="77777777" w:rsidR="0058120A" w:rsidRDefault="0058120A" w:rsidP="00BB4990">
            <w:pPr>
              <w:pStyle w:val="TAL"/>
              <w:rPr>
                <w:lang w:val="en-US"/>
              </w:rPr>
            </w:pPr>
          </w:p>
          <w:p w14:paraId="1328B507" w14:textId="77777777" w:rsidR="0058120A" w:rsidRDefault="0058120A" w:rsidP="00BB4990">
            <w:pPr>
              <w:pStyle w:val="TAL"/>
              <w:rPr>
                <w:lang w:val="en-US"/>
              </w:rPr>
            </w:pPr>
            <w:r>
              <w:rPr>
                <w:lang w:val="en-US"/>
              </w:rPr>
              <w:t>The actual syntax and encoding of this attribute is Solution Set specific.</w:t>
            </w:r>
          </w:p>
          <w:p w14:paraId="1BB5891D" w14:textId="77777777" w:rsidR="0058120A" w:rsidRDefault="0058120A" w:rsidP="00BB4990">
            <w:pPr>
              <w:pStyle w:val="TAL"/>
              <w:rPr>
                <w:lang w:val="en-US"/>
              </w:rPr>
            </w:pPr>
          </w:p>
          <w:p w14:paraId="1E59E086" w14:textId="77777777" w:rsidR="0058120A" w:rsidRDefault="0058120A" w:rsidP="00BB4990">
            <w:pPr>
              <w:spacing w:after="0"/>
              <w:rPr>
                <w:rFonts w:ascii="Arial" w:hAnsi="Arial" w:cs="Arial"/>
                <w:sz w:val="18"/>
                <w:szCs w:val="18"/>
              </w:rPr>
            </w:pPr>
            <w:r>
              <w:rPr>
                <w:rFonts w:ascii="Arial" w:hAnsi="Arial" w:cs="Arial"/>
                <w:sz w:val="18"/>
                <w:szCs w:val="18"/>
              </w:rPr>
              <w:t>allowedValues:</w:t>
            </w:r>
          </w:p>
          <w:p w14:paraId="790736FD" w14:textId="77777777" w:rsidR="0058120A" w:rsidRDefault="0058120A" w:rsidP="00BB4990">
            <w:pPr>
              <w:pStyle w:val="TAL"/>
              <w:ind w:left="296" w:hanging="296"/>
              <w:rPr>
                <w:lang w:val="en-US"/>
              </w:rPr>
            </w:pPr>
            <w:r>
              <w:rPr>
                <w:lang w:val="en-US"/>
              </w:rPr>
              <w:t xml:space="preserve">1) The allowed values of this attribute are the names of the IOC(s) that are (a) derived/subclassed from </w:t>
            </w:r>
            <w:r>
              <w:rPr>
                <w:rFonts w:ascii="Courier New" w:hAnsi="Courier New" w:cs="Courier New"/>
                <w:lang w:val="en-US"/>
              </w:rPr>
              <w:t>ManagedFunction</w:t>
            </w:r>
            <w:r>
              <w:rPr>
                <w:lang w:val="en-US"/>
              </w:rPr>
              <w:t xml:space="preserve"> and (b) directly name-contained by ManagedElement IOC (on the first level below </w:t>
            </w:r>
            <w:r>
              <w:rPr>
                <w:rFonts w:ascii="Courier New" w:hAnsi="Courier New" w:cs="Courier New"/>
                <w:lang w:val="en-US"/>
              </w:rPr>
              <w:t>ManagedElement</w:t>
            </w:r>
            <w:r>
              <w:rPr>
                <w:lang w:val="en-US"/>
              </w:rPr>
              <w:t xml:space="preserve">), but with the string “Function” excluded. </w:t>
            </w:r>
          </w:p>
          <w:p w14:paraId="24D57E99" w14:textId="77777777" w:rsidR="0058120A" w:rsidRDefault="0058120A" w:rsidP="00BB4990">
            <w:pPr>
              <w:pStyle w:val="TAL"/>
              <w:ind w:left="296" w:hanging="296"/>
              <w:rPr>
                <w:rFonts w:eastAsia="Arial Unicode MS"/>
                <w:lang w:val="en-US"/>
              </w:rPr>
            </w:pPr>
            <w:r>
              <w:rPr>
                <w:rFonts w:eastAsia="Arial Unicode MS"/>
                <w:lang w:val="en-US"/>
              </w:rPr>
              <w:t xml:space="preserve">2) If a </w:t>
            </w:r>
            <w:r>
              <w:rPr>
                <w:rFonts w:ascii="Courier New" w:hAnsi="Courier New" w:cs="Courier New"/>
                <w:lang w:val="en-US"/>
              </w:rPr>
              <w:t>ManagedElement</w:t>
            </w:r>
            <w:r>
              <w:rPr>
                <w:rFonts w:eastAsia="Arial Unicode MS"/>
                <w:lang w:val="en-US"/>
              </w:rPr>
              <w:t xml:space="preserve"> contains multiple instances of a </w:t>
            </w:r>
            <w:r>
              <w:rPr>
                <w:rFonts w:ascii="Courier New" w:eastAsia="Arial Unicode MS" w:hAnsi="Courier New" w:cs="Courier New"/>
                <w:lang w:val="en-US"/>
              </w:rPr>
              <w:t>ManagedFunction</w:t>
            </w:r>
            <w:r>
              <w:rPr>
                <w:rFonts w:eastAsia="Arial Unicode MS"/>
                <w:lang w:val="en-US"/>
              </w:rPr>
              <w:t xml:space="preserve"> this attribute will not contain repeated values.</w:t>
            </w:r>
          </w:p>
          <w:p w14:paraId="2D6682A2" w14:textId="77777777" w:rsidR="0058120A" w:rsidRDefault="0058120A" w:rsidP="00BB4990">
            <w:pPr>
              <w:pStyle w:val="TAL"/>
              <w:ind w:left="296" w:hanging="296"/>
              <w:rPr>
                <w:lang w:val="en-US"/>
              </w:rPr>
            </w:pPr>
            <w:r>
              <w:rPr>
                <w:rFonts w:eastAsia="Arial Unicode MS"/>
                <w:lang w:val="en-US"/>
              </w:rPr>
              <w:t>3) The capitalisation (usage of upper/lower case) of characters in this attribute is insignificant.</w:t>
            </w:r>
            <w:r>
              <w:rPr>
                <w:lang w:val="en-US"/>
              </w:rPr>
              <w:t xml:space="preserve">  Thus, </w:t>
            </w:r>
            <w:r>
              <w:rPr>
                <w:rFonts w:eastAsia="Arial Unicode MS"/>
                <w:lang w:val="en-US"/>
              </w:rPr>
              <w:t>the NodeB should be case insensitive when reading these values.</w:t>
            </w:r>
          </w:p>
          <w:p w14:paraId="50AE4C87" w14:textId="77777777" w:rsidR="0058120A" w:rsidRDefault="0058120A" w:rsidP="00BB4990">
            <w:pPr>
              <w:pStyle w:val="TAL"/>
              <w:rPr>
                <w:lang w:val="en-US"/>
              </w:rPr>
            </w:pPr>
            <w:r>
              <w:rPr>
                <w:lang w:val="en-US"/>
              </w:rPr>
              <w:t xml:space="preserve">4) Two examples of allowed values are: </w:t>
            </w:r>
          </w:p>
          <w:p w14:paraId="49BAC26A" w14:textId="77777777" w:rsidR="0058120A" w:rsidRDefault="0058120A" w:rsidP="00BB4990">
            <w:pPr>
              <w:pStyle w:val="TAL"/>
              <w:tabs>
                <w:tab w:val="left" w:pos="797"/>
              </w:tabs>
              <w:overflowPunct w:val="0"/>
              <w:autoSpaceDE w:val="0"/>
              <w:autoSpaceDN w:val="0"/>
              <w:adjustRightInd w:val="0"/>
              <w:ind w:left="797" w:hanging="360"/>
              <w:textAlignment w:val="baseline"/>
              <w:rPr>
                <w:lang w:val="en-US"/>
              </w:rPr>
            </w:pPr>
            <w:r>
              <w:rPr>
                <w:rFonts w:ascii="Symbol" w:hAnsi="Symbol"/>
                <w:lang w:val="en-US"/>
              </w:rPr>
              <w:t></w:t>
            </w:r>
            <w:r>
              <w:rPr>
                <w:rFonts w:ascii="Symbol" w:hAnsi="Symbol"/>
                <w:lang w:val="en-US"/>
              </w:rPr>
              <w:tab/>
            </w:r>
            <w:r>
              <w:rPr>
                <w:lang w:val="en-US"/>
              </w:rPr>
              <w:t>NodeB;</w:t>
            </w:r>
          </w:p>
          <w:p w14:paraId="1CC14183" w14:textId="77777777" w:rsidR="0058120A" w:rsidRDefault="0058120A" w:rsidP="00BB4990">
            <w:pPr>
              <w:pStyle w:val="TAL"/>
              <w:tabs>
                <w:tab w:val="left" w:pos="797"/>
              </w:tabs>
              <w:overflowPunct w:val="0"/>
              <w:autoSpaceDE w:val="0"/>
              <w:autoSpaceDN w:val="0"/>
              <w:adjustRightInd w:val="0"/>
              <w:ind w:left="797" w:hanging="360"/>
              <w:textAlignment w:val="baseline"/>
              <w:rPr>
                <w:lang w:val="en-US"/>
              </w:rPr>
            </w:pPr>
            <w:r>
              <w:rPr>
                <w:rFonts w:ascii="Symbol" w:hAnsi="Symbol"/>
                <w:lang w:val="en-US"/>
              </w:rPr>
              <w:t></w:t>
            </w:r>
            <w:r>
              <w:rPr>
                <w:rFonts w:ascii="Symbol" w:hAnsi="Symbol"/>
                <w:lang w:val="en-US"/>
              </w:rPr>
              <w:tab/>
            </w:r>
            <w:r>
              <w:rPr>
                <w:lang w:val="en-US"/>
              </w:rPr>
              <w:t>HLR, VLR.</w:t>
            </w:r>
          </w:p>
        </w:tc>
        <w:tc>
          <w:tcPr>
            <w:tcW w:w="1477" w:type="pct"/>
          </w:tcPr>
          <w:p w14:paraId="3CFB12BC"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070A8F77"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3B2E818D" w14:textId="77777777" w:rsidR="0058120A" w:rsidRDefault="0058120A" w:rsidP="00BB4990">
            <w:pPr>
              <w:spacing w:after="0"/>
              <w:rPr>
                <w:rFonts w:ascii="Arial" w:hAnsi="Arial" w:cs="Arial"/>
                <w:sz w:val="18"/>
                <w:szCs w:val="18"/>
              </w:rPr>
            </w:pPr>
            <w:r>
              <w:rPr>
                <w:rFonts w:ascii="Arial" w:hAnsi="Arial" w:cs="Arial"/>
                <w:sz w:val="18"/>
                <w:szCs w:val="18"/>
              </w:rPr>
              <w:t>isOrdered: False</w:t>
            </w:r>
          </w:p>
          <w:p w14:paraId="022CD658" w14:textId="77777777" w:rsidR="0058120A" w:rsidRDefault="0058120A" w:rsidP="00BB4990">
            <w:pPr>
              <w:spacing w:after="0"/>
              <w:rPr>
                <w:rFonts w:ascii="Arial" w:hAnsi="Arial" w:cs="Arial"/>
                <w:sz w:val="18"/>
                <w:szCs w:val="18"/>
              </w:rPr>
            </w:pPr>
            <w:r>
              <w:rPr>
                <w:rFonts w:ascii="Arial" w:hAnsi="Arial" w:cs="Arial"/>
                <w:sz w:val="18"/>
                <w:szCs w:val="18"/>
              </w:rPr>
              <w:t>isUnique: True</w:t>
            </w:r>
          </w:p>
          <w:p w14:paraId="0D279276" w14:textId="77777777" w:rsidR="0058120A" w:rsidRDefault="0058120A" w:rsidP="00BB4990">
            <w:pPr>
              <w:spacing w:after="0"/>
              <w:rPr>
                <w:rFonts w:ascii="Arial" w:hAnsi="Arial" w:cs="Arial"/>
                <w:sz w:val="18"/>
                <w:szCs w:val="18"/>
              </w:rPr>
            </w:pPr>
            <w:r>
              <w:rPr>
                <w:rFonts w:ascii="Arial" w:hAnsi="Arial" w:cs="Arial"/>
                <w:sz w:val="18"/>
                <w:szCs w:val="18"/>
              </w:rPr>
              <w:t>defaultValue: None</w:t>
            </w:r>
          </w:p>
          <w:p w14:paraId="422A7DF4" w14:textId="77777777" w:rsidR="0058120A" w:rsidRDefault="0058120A" w:rsidP="00BB4990">
            <w:pPr>
              <w:rPr>
                <w:lang w:val="en-US"/>
              </w:rPr>
            </w:pPr>
            <w:r>
              <w:rPr>
                <w:rFonts w:ascii="Arial" w:hAnsi="Arial" w:cs="Arial"/>
                <w:sz w:val="18"/>
                <w:szCs w:val="18"/>
              </w:rPr>
              <w:t>isNullable: False</w:t>
            </w:r>
          </w:p>
        </w:tc>
      </w:tr>
      <w:tr w:rsidR="0058120A" w14:paraId="44D2AEE0" w14:textId="77777777" w:rsidTr="00BB4990">
        <w:tc>
          <w:tcPr>
            <w:tcW w:w="990" w:type="pct"/>
          </w:tcPr>
          <w:p w14:paraId="66DDE68E" w14:textId="77777777" w:rsidR="0058120A" w:rsidRDefault="0058120A" w:rsidP="00BB4990">
            <w:pPr>
              <w:pStyle w:val="ac"/>
              <w:rPr>
                <w:rFonts w:ascii="Courier New" w:hAnsi="Courier New" w:cs="Courier New"/>
                <w:sz w:val="18"/>
                <w:szCs w:val="18"/>
                <w:lang w:val="en-US"/>
              </w:rPr>
            </w:pPr>
            <w:r>
              <w:rPr>
                <w:rFonts w:ascii="Courier New" w:hAnsi="Courier New" w:cs="Courier New"/>
                <w:sz w:val="18"/>
                <w:szCs w:val="18"/>
                <w:lang w:val="en-US"/>
              </w:rPr>
              <w:t>tpeType</w:t>
            </w:r>
          </w:p>
        </w:tc>
        <w:tc>
          <w:tcPr>
            <w:tcW w:w="2533" w:type="pct"/>
          </w:tcPr>
          <w:p w14:paraId="69E2D44A" w14:textId="77777777" w:rsidR="0058120A" w:rsidRDefault="0058120A" w:rsidP="00BB4990">
            <w:pPr>
              <w:pStyle w:val="TAL"/>
              <w:rPr>
                <w:lang w:val="en-US"/>
              </w:rPr>
            </w:pPr>
            <w:r>
              <w:rPr>
                <w:lang w:val="en-US"/>
              </w:rPr>
              <w:t>The name of the specification that describes the construction of the TPE emphasising for example the access to the TPE and whether it is associated with a physical port directly or not (see [11]).</w:t>
            </w:r>
          </w:p>
          <w:p w14:paraId="3DF6FAA4" w14:textId="77777777" w:rsidR="0058120A" w:rsidRDefault="0058120A" w:rsidP="00BB4990">
            <w:pPr>
              <w:pStyle w:val="TAL"/>
              <w:rPr>
                <w:lang w:val="en-US"/>
              </w:rPr>
            </w:pPr>
          </w:p>
          <w:p w14:paraId="46FA44A9" w14:textId="77777777" w:rsidR="0058120A" w:rsidRDefault="0058120A" w:rsidP="00BB4990">
            <w:pPr>
              <w:spacing w:after="0"/>
              <w:rPr>
                <w:rFonts w:ascii="Arial" w:hAnsi="Arial" w:cs="Arial"/>
                <w:sz w:val="18"/>
                <w:szCs w:val="18"/>
              </w:rPr>
            </w:pPr>
            <w:r>
              <w:rPr>
                <w:rFonts w:ascii="Arial" w:hAnsi="Arial" w:cs="Arial"/>
                <w:sz w:val="18"/>
                <w:szCs w:val="18"/>
              </w:rPr>
              <w:t>allowedValues: N/A</w:t>
            </w:r>
          </w:p>
        </w:tc>
        <w:tc>
          <w:tcPr>
            <w:tcW w:w="1477" w:type="pct"/>
          </w:tcPr>
          <w:p w14:paraId="0A28F47E"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60384B3B"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6AAAFEE2" w14:textId="1E16D055" w:rsidR="0058120A" w:rsidRDefault="0058120A" w:rsidP="00BB4990">
            <w:pPr>
              <w:spacing w:after="0"/>
              <w:rPr>
                <w:rFonts w:ascii="Arial" w:hAnsi="Arial" w:cs="Arial"/>
                <w:sz w:val="18"/>
                <w:szCs w:val="18"/>
              </w:rPr>
            </w:pPr>
            <w:r>
              <w:rPr>
                <w:rFonts w:ascii="Arial" w:hAnsi="Arial" w:cs="Arial"/>
                <w:sz w:val="18"/>
                <w:szCs w:val="18"/>
              </w:rPr>
              <w:t xml:space="preserve">isOrdered: </w:t>
            </w:r>
            <w:ins w:id="42" w:author="Huawei" w:date="2024-08-05T21:01:00Z">
              <w:r w:rsidRPr="00B940D8">
                <w:rPr>
                  <w:rFonts w:ascii="Arial" w:hAnsi="Arial" w:cs="Arial"/>
                  <w:sz w:val="18"/>
                  <w:szCs w:val="18"/>
                </w:rPr>
                <w:t>N/A</w:t>
              </w:r>
              <w:r w:rsidDel="0058120A">
                <w:rPr>
                  <w:rFonts w:ascii="Arial" w:hAnsi="Arial" w:cs="Arial"/>
                  <w:sz w:val="18"/>
                  <w:szCs w:val="18"/>
                </w:rPr>
                <w:t xml:space="preserve"> </w:t>
              </w:r>
            </w:ins>
            <w:del w:id="43" w:author="Huawei" w:date="2024-08-05T21:01:00Z">
              <w:r w:rsidDel="0058120A">
                <w:rPr>
                  <w:rFonts w:ascii="Arial" w:hAnsi="Arial" w:cs="Arial"/>
                  <w:sz w:val="18"/>
                  <w:szCs w:val="18"/>
                </w:rPr>
                <w:delText>False</w:delText>
              </w:r>
            </w:del>
          </w:p>
          <w:p w14:paraId="3D0105E2" w14:textId="623AABAD" w:rsidR="0058120A" w:rsidRDefault="0058120A" w:rsidP="00BB4990">
            <w:pPr>
              <w:spacing w:after="0"/>
              <w:rPr>
                <w:rFonts w:ascii="Arial" w:hAnsi="Arial" w:cs="Arial"/>
                <w:sz w:val="18"/>
                <w:szCs w:val="18"/>
              </w:rPr>
            </w:pPr>
            <w:r>
              <w:rPr>
                <w:rFonts w:ascii="Arial" w:hAnsi="Arial" w:cs="Arial"/>
                <w:sz w:val="18"/>
                <w:szCs w:val="18"/>
              </w:rPr>
              <w:t xml:space="preserve">isUnique: </w:t>
            </w:r>
            <w:ins w:id="44" w:author="Huawei" w:date="2024-08-05T21:01:00Z">
              <w:r w:rsidRPr="00B940D8">
                <w:rPr>
                  <w:rFonts w:ascii="Arial" w:hAnsi="Arial" w:cs="Arial"/>
                  <w:sz w:val="18"/>
                  <w:szCs w:val="18"/>
                </w:rPr>
                <w:t>N/A</w:t>
              </w:r>
              <w:r w:rsidDel="0058120A">
                <w:rPr>
                  <w:rFonts w:ascii="Arial" w:hAnsi="Arial" w:cs="Arial"/>
                  <w:sz w:val="18"/>
                  <w:szCs w:val="18"/>
                </w:rPr>
                <w:t xml:space="preserve"> </w:t>
              </w:r>
            </w:ins>
            <w:del w:id="45" w:author="Huawei" w:date="2024-08-05T21:01:00Z">
              <w:r w:rsidDel="0058120A">
                <w:rPr>
                  <w:rFonts w:ascii="Arial" w:hAnsi="Arial" w:cs="Arial"/>
                  <w:sz w:val="18"/>
                  <w:szCs w:val="18"/>
                </w:rPr>
                <w:delText>True</w:delText>
              </w:r>
            </w:del>
          </w:p>
          <w:p w14:paraId="6B4B8A83" w14:textId="77777777" w:rsidR="0058120A" w:rsidRDefault="0058120A" w:rsidP="00BB4990">
            <w:pPr>
              <w:spacing w:after="0"/>
              <w:rPr>
                <w:rFonts w:ascii="Arial" w:hAnsi="Arial" w:cs="Arial"/>
                <w:sz w:val="18"/>
                <w:szCs w:val="18"/>
              </w:rPr>
            </w:pPr>
            <w:r>
              <w:rPr>
                <w:rFonts w:ascii="Arial" w:hAnsi="Arial" w:cs="Arial"/>
                <w:sz w:val="18"/>
                <w:szCs w:val="18"/>
              </w:rPr>
              <w:t>defaultValue: None</w:t>
            </w:r>
          </w:p>
          <w:p w14:paraId="4C0DB482" w14:textId="77777777" w:rsidR="0058120A" w:rsidRDefault="0058120A" w:rsidP="00BB4990">
            <w:pPr>
              <w:pStyle w:val="ac"/>
              <w:rPr>
                <w:highlight w:val="yellow"/>
                <w:lang w:val="en-US"/>
              </w:rPr>
            </w:pPr>
            <w:r>
              <w:rPr>
                <w:rFonts w:ascii="Arial" w:hAnsi="Arial" w:cs="Arial"/>
                <w:sz w:val="18"/>
                <w:szCs w:val="18"/>
              </w:rPr>
              <w:t>isNullable: False</w:t>
            </w:r>
          </w:p>
        </w:tc>
      </w:tr>
      <w:tr w:rsidR="0058120A" w14:paraId="0EDB49E7" w14:textId="77777777" w:rsidTr="00BB4990">
        <w:tc>
          <w:tcPr>
            <w:tcW w:w="990" w:type="pct"/>
          </w:tcPr>
          <w:p w14:paraId="618BA46F" w14:textId="77777777" w:rsidR="0058120A" w:rsidRDefault="0058120A" w:rsidP="00BB4990">
            <w:pPr>
              <w:pStyle w:val="TAL"/>
              <w:keepNext w:val="0"/>
              <w:keepLines w:val="0"/>
              <w:rPr>
                <w:rFonts w:ascii="Courier New" w:hAnsi="Courier New" w:cs="Courier New"/>
                <w:szCs w:val="18"/>
                <w:lang w:val="en-US"/>
              </w:rPr>
            </w:pPr>
            <w:r>
              <w:rPr>
                <w:rFonts w:ascii="Courier New" w:hAnsi="Courier New" w:cs="Courier New"/>
                <w:szCs w:val="18"/>
                <w:lang w:val="en-US"/>
              </w:rPr>
              <w:t>userDefinedNetworkType</w:t>
            </w:r>
          </w:p>
        </w:tc>
        <w:tc>
          <w:tcPr>
            <w:tcW w:w="2533" w:type="pct"/>
          </w:tcPr>
          <w:p w14:paraId="45302717" w14:textId="77777777" w:rsidR="0058120A" w:rsidRDefault="0058120A" w:rsidP="00BB4990">
            <w:pPr>
              <w:pStyle w:val="TAL"/>
              <w:keepNext w:val="0"/>
              <w:keepLines w:val="0"/>
              <w:rPr>
                <w:lang w:val="en-US"/>
              </w:rPr>
            </w:pPr>
            <w:r>
              <w:rPr>
                <w:lang w:val="en-US"/>
              </w:rPr>
              <w:t xml:space="preserve">Textual information indicating network type, e.g. “UTRAN”. It may contain no information if there is no appropriate network type can be used. </w:t>
            </w:r>
          </w:p>
          <w:p w14:paraId="6358855B" w14:textId="77777777" w:rsidR="0058120A" w:rsidRDefault="0058120A" w:rsidP="00BB4990">
            <w:pPr>
              <w:pStyle w:val="TAL"/>
              <w:keepNext w:val="0"/>
              <w:keepLines w:val="0"/>
              <w:rPr>
                <w:lang w:val="en-US"/>
              </w:rPr>
            </w:pPr>
          </w:p>
          <w:p w14:paraId="5600D264" w14:textId="77777777" w:rsidR="0058120A" w:rsidRDefault="0058120A" w:rsidP="00BB4990">
            <w:pPr>
              <w:spacing w:after="0"/>
              <w:rPr>
                <w:rFonts w:ascii="Arial" w:hAnsi="Arial" w:cs="Arial"/>
                <w:sz w:val="18"/>
                <w:szCs w:val="18"/>
              </w:rPr>
            </w:pPr>
            <w:r>
              <w:rPr>
                <w:rFonts w:ascii="Arial" w:hAnsi="Arial" w:cs="Arial"/>
                <w:sz w:val="18"/>
                <w:szCs w:val="18"/>
              </w:rPr>
              <w:t>allowedValues: N/A</w:t>
            </w:r>
          </w:p>
        </w:tc>
        <w:tc>
          <w:tcPr>
            <w:tcW w:w="1477" w:type="pct"/>
          </w:tcPr>
          <w:p w14:paraId="78943A77"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6993D5E6"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6781BD55" w14:textId="41A24392" w:rsidR="0058120A" w:rsidRDefault="0058120A" w:rsidP="00BB4990">
            <w:pPr>
              <w:spacing w:after="0"/>
              <w:rPr>
                <w:rFonts w:ascii="Arial" w:hAnsi="Arial" w:cs="Arial"/>
                <w:sz w:val="18"/>
                <w:szCs w:val="18"/>
              </w:rPr>
            </w:pPr>
            <w:r>
              <w:rPr>
                <w:rFonts w:ascii="Arial" w:hAnsi="Arial" w:cs="Arial"/>
                <w:sz w:val="18"/>
                <w:szCs w:val="18"/>
              </w:rPr>
              <w:t xml:space="preserve">isOrdered: </w:t>
            </w:r>
            <w:ins w:id="46" w:author="Huawei" w:date="2024-08-05T21:01:00Z">
              <w:r w:rsidRPr="00B940D8">
                <w:rPr>
                  <w:rFonts w:ascii="Arial" w:hAnsi="Arial" w:cs="Arial"/>
                  <w:sz w:val="18"/>
                  <w:szCs w:val="18"/>
                </w:rPr>
                <w:t>N/A</w:t>
              </w:r>
              <w:r w:rsidDel="0058120A">
                <w:rPr>
                  <w:rFonts w:ascii="Arial" w:hAnsi="Arial" w:cs="Arial"/>
                  <w:sz w:val="18"/>
                  <w:szCs w:val="18"/>
                </w:rPr>
                <w:t xml:space="preserve"> </w:t>
              </w:r>
            </w:ins>
            <w:del w:id="47" w:author="Huawei" w:date="2024-08-05T21:01:00Z">
              <w:r w:rsidDel="0058120A">
                <w:rPr>
                  <w:rFonts w:ascii="Arial" w:hAnsi="Arial" w:cs="Arial"/>
                  <w:sz w:val="18"/>
                  <w:szCs w:val="18"/>
                </w:rPr>
                <w:delText>False</w:delText>
              </w:r>
            </w:del>
          </w:p>
          <w:p w14:paraId="77494B7B" w14:textId="707C2871" w:rsidR="0058120A" w:rsidRDefault="0058120A" w:rsidP="00BB4990">
            <w:pPr>
              <w:spacing w:after="0"/>
              <w:rPr>
                <w:rFonts w:ascii="Arial" w:hAnsi="Arial" w:cs="Arial"/>
                <w:sz w:val="18"/>
                <w:szCs w:val="18"/>
              </w:rPr>
            </w:pPr>
            <w:r>
              <w:rPr>
                <w:rFonts w:ascii="Arial" w:hAnsi="Arial" w:cs="Arial"/>
                <w:sz w:val="18"/>
                <w:szCs w:val="18"/>
              </w:rPr>
              <w:t xml:space="preserve">isUnique: </w:t>
            </w:r>
            <w:ins w:id="48" w:author="Huawei" w:date="2024-08-05T21:01:00Z">
              <w:r w:rsidRPr="00B940D8">
                <w:rPr>
                  <w:rFonts w:ascii="Arial" w:hAnsi="Arial" w:cs="Arial"/>
                  <w:sz w:val="18"/>
                  <w:szCs w:val="18"/>
                </w:rPr>
                <w:t>N/A</w:t>
              </w:r>
              <w:r w:rsidDel="0058120A">
                <w:rPr>
                  <w:rFonts w:ascii="Arial" w:hAnsi="Arial" w:cs="Arial"/>
                  <w:sz w:val="18"/>
                  <w:szCs w:val="18"/>
                </w:rPr>
                <w:t xml:space="preserve"> </w:t>
              </w:r>
            </w:ins>
            <w:del w:id="49" w:author="Huawei" w:date="2024-08-05T21:01:00Z">
              <w:r w:rsidDel="0058120A">
                <w:rPr>
                  <w:rFonts w:ascii="Arial" w:hAnsi="Arial" w:cs="Arial"/>
                  <w:sz w:val="18"/>
                  <w:szCs w:val="18"/>
                </w:rPr>
                <w:delText>True</w:delText>
              </w:r>
            </w:del>
          </w:p>
          <w:p w14:paraId="51E19336" w14:textId="77777777" w:rsidR="0058120A" w:rsidRDefault="0058120A" w:rsidP="00BB4990">
            <w:pPr>
              <w:spacing w:after="0"/>
              <w:rPr>
                <w:rFonts w:ascii="Arial" w:hAnsi="Arial" w:cs="Arial"/>
                <w:sz w:val="18"/>
                <w:szCs w:val="18"/>
              </w:rPr>
            </w:pPr>
            <w:r>
              <w:rPr>
                <w:rFonts w:ascii="Arial" w:hAnsi="Arial" w:cs="Arial"/>
                <w:sz w:val="18"/>
                <w:szCs w:val="18"/>
              </w:rPr>
              <w:t>defaultValue: None</w:t>
            </w:r>
          </w:p>
          <w:p w14:paraId="55D95D40" w14:textId="77777777" w:rsidR="0058120A" w:rsidRDefault="0058120A" w:rsidP="00BB4990">
            <w:pPr>
              <w:spacing w:after="0"/>
              <w:rPr>
                <w:highlight w:val="yellow"/>
                <w:lang w:val="en-US"/>
              </w:rPr>
            </w:pPr>
            <w:r>
              <w:rPr>
                <w:rFonts w:ascii="Arial" w:hAnsi="Arial" w:cs="Arial"/>
                <w:sz w:val="18"/>
                <w:szCs w:val="18"/>
              </w:rPr>
              <w:t>isNullable: False</w:t>
            </w:r>
          </w:p>
        </w:tc>
      </w:tr>
      <w:tr w:rsidR="0058120A" w14:paraId="4F75439E" w14:textId="77777777" w:rsidTr="00BB4990">
        <w:tc>
          <w:tcPr>
            <w:tcW w:w="990" w:type="pct"/>
          </w:tcPr>
          <w:p w14:paraId="0DAEDABE" w14:textId="77777777" w:rsidR="0058120A" w:rsidRDefault="0058120A" w:rsidP="00BB4990">
            <w:pPr>
              <w:pStyle w:val="TAL"/>
              <w:keepNext w:val="0"/>
              <w:keepLines w:val="0"/>
              <w:rPr>
                <w:rFonts w:ascii="Courier New" w:hAnsi="Courier New" w:cs="Courier New"/>
                <w:szCs w:val="18"/>
                <w:lang w:val="en-US" w:eastAsia="de-DE"/>
              </w:rPr>
            </w:pPr>
            <w:r>
              <w:rPr>
                <w:rFonts w:ascii="Courier New" w:hAnsi="Courier New" w:cs="Courier New"/>
                <w:szCs w:val="18"/>
                <w:lang w:val="en-US" w:eastAsia="de-DE"/>
              </w:rPr>
              <w:t>userLabel</w:t>
            </w:r>
          </w:p>
        </w:tc>
        <w:tc>
          <w:tcPr>
            <w:tcW w:w="2533" w:type="pct"/>
          </w:tcPr>
          <w:p w14:paraId="080A6ADE" w14:textId="77777777" w:rsidR="0058120A" w:rsidRDefault="0058120A" w:rsidP="00BB4990">
            <w:pPr>
              <w:pStyle w:val="TAL"/>
              <w:keepNext w:val="0"/>
              <w:keepLines w:val="0"/>
              <w:rPr>
                <w:lang w:val="en-US"/>
              </w:rPr>
            </w:pPr>
            <w:r>
              <w:rPr>
                <w:lang w:val="en-US"/>
              </w:rPr>
              <w:t>A user-friendly (and user assignable) name of this object.</w:t>
            </w:r>
          </w:p>
          <w:p w14:paraId="12B270D6" w14:textId="77777777" w:rsidR="0058120A" w:rsidRDefault="0058120A" w:rsidP="00BB4990">
            <w:pPr>
              <w:pStyle w:val="TAL"/>
              <w:keepNext w:val="0"/>
              <w:keepLines w:val="0"/>
              <w:rPr>
                <w:lang w:val="en-US"/>
              </w:rPr>
            </w:pPr>
          </w:p>
          <w:p w14:paraId="629F7F55" w14:textId="77777777" w:rsidR="0058120A" w:rsidRDefault="0058120A" w:rsidP="00BB4990">
            <w:pPr>
              <w:spacing w:after="0"/>
              <w:rPr>
                <w:rFonts w:ascii="Arial" w:hAnsi="Arial" w:cs="Arial"/>
                <w:sz w:val="18"/>
                <w:szCs w:val="18"/>
              </w:rPr>
            </w:pPr>
            <w:r>
              <w:rPr>
                <w:rFonts w:ascii="Arial" w:hAnsi="Arial" w:cs="Arial"/>
                <w:sz w:val="18"/>
                <w:szCs w:val="18"/>
              </w:rPr>
              <w:t>allowedValues: N/A</w:t>
            </w:r>
          </w:p>
        </w:tc>
        <w:tc>
          <w:tcPr>
            <w:tcW w:w="1477" w:type="pct"/>
          </w:tcPr>
          <w:p w14:paraId="1BE4C58F"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327BC515"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51449111" w14:textId="35ED32F8" w:rsidR="0058120A" w:rsidRDefault="0058120A" w:rsidP="00BB4990">
            <w:pPr>
              <w:spacing w:after="0"/>
              <w:rPr>
                <w:rFonts w:ascii="Arial" w:hAnsi="Arial" w:cs="Arial"/>
                <w:sz w:val="18"/>
                <w:szCs w:val="18"/>
              </w:rPr>
            </w:pPr>
            <w:r>
              <w:rPr>
                <w:rFonts w:ascii="Arial" w:hAnsi="Arial" w:cs="Arial"/>
                <w:sz w:val="18"/>
                <w:szCs w:val="18"/>
              </w:rPr>
              <w:t xml:space="preserve">isOrdered: </w:t>
            </w:r>
            <w:ins w:id="50" w:author="Huawei" w:date="2024-08-05T21:01:00Z">
              <w:r w:rsidRPr="00B940D8">
                <w:rPr>
                  <w:rFonts w:ascii="Arial" w:hAnsi="Arial" w:cs="Arial"/>
                  <w:sz w:val="18"/>
                  <w:szCs w:val="18"/>
                </w:rPr>
                <w:t>N/A</w:t>
              </w:r>
              <w:r w:rsidDel="0058120A">
                <w:rPr>
                  <w:rFonts w:ascii="Arial" w:hAnsi="Arial" w:cs="Arial"/>
                  <w:sz w:val="18"/>
                  <w:szCs w:val="18"/>
                </w:rPr>
                <w:t xml:space="preserve"> </w:t>
              </w:r>
            </w:ins>
            <w:del w:id="51" w:author="Huawei" w:date="2024-08-05T21:01:00Z">
              <w:r w:rsidDel="0058120A">
                <w:rPr>
                  <w:rFonts w:ascii="Arial" w:hAnsi="Arial" w:cs="Arial"/>
                  <w:sz w:val="18"/>
                  <w:szCs w:val="18"/>
                </w:rPr>
                <w:delText>False</w:delText>
              </w:r>
            </w:del>
          </w:p>
          <w:p w14:paraId="4E7E1C3B" w14:textId="2B616218" w:rsidR="0058120A" w:rsidRDefault="0058120A" w:rsidP="00BB4990">
            <w:pPr>
              <w:spacing w:after="0"/>
              <w:rPr>
                <w:rFonts w:ascii="Arial" w:hAnsi="Arial" w:cs="Arial"/>
                <w:sz w:val="18"/>
                <w:szCs w:val="18"/>
              </w:rPr>
            </w:pPr>
            <w:r>
              <w:rPr>
                <w:rFonts w:ascii="Arial" w:hAnsi="Arial" w:cs="Arial"/>
                <w:sz w:val="18"/>
                <w:szCs w:val="18"/>
              </w:rPr>
              <w:t xml:space="preserve">isUnique: </w:t>
            </w:r>
            <w:ins w:id="52" w:author="Huawei" w:date="2024-08-05T21:01:00Z">
              <w:r w:rsidRPr="00B940D8">
                <w:rPr>
                  <w:rFonts w:ascii="Arial" w:hAnsi="Arial" w:cs="Arial"/>
                  <w:sz w:val="18"/>
                  <w:szCs w:val="18"/>
                </w:rPr>
                <w:t>N/A</w:t>
              </w:r>
              <w:r w:rsidDel="0058120A">
                <w:rPr>
                  <w:rFonts w:ascii="Arial" w:hAnsi="Arial" w:cs="Arial"/>
                  <w:sz w:val="18"/>
                  <w:szCs w:val="18"/>
                </w:rPr>
                <w:t xml:space="preserve"> </w:t>
              </w:r>
            </w:ins>
            <w:del w:id="53" w:author="Huawei" w:date="2024-08-05T21:01:00Z">
              <w:r w:rsidDel="0058120A">
                <w:rPr>
                  <w:rFonts w:ascii="Arial" w:hAnsi="Arial" w:cs="Arial"/>
                  <w:sz w:val="18"/>
                  <w:szCs w:val="18"/>
                </w:rPr>
                <w:delText>True</w:delText>
              </w:r>
            </w:del>
          </w:p>
          <w:p w14:paraId="570DE238" w14:textId="77777777" w:rsidR="0058120A" w:rsidRDefault="0058120A" w:rsidP="00BB4990">
            <w:pPr>
              <w:spacing w:after="0"/>
              <w:rPr>
                <w:rFonts w:ascii="Arial" w:hAnsi="Arial" w:cs="Arial"/>
                <w:sz w:val="18"/>
                <w:szCs w:val="18"/>
              </w:rPr>
            </w:pPr>
            <w:r>
              <w:rPr>
                <w:rFonts w:ascii="Arial" w:hAnsi="Arial" w:cs="Arial"/>
                <w:sz w:val="18"/>
                <w:szCs w:val="18"/>
              </w:rPr>
              <w:t>defaultValue: None</w:t>
            </w:r>
          </w:p>
          <w:p w14:paraId="4AAC4F91" w14:textId="77777777" w:rsidR="0058120A" w:rsidRDefault="0058120A" w:rsidP="00BB4990">
            <w:pPr>
              <w:spacing w:after="0"/>
              <w:rPr>
                <w:highlight w:val="yellow"/>
                <w:lang w:val="en-US"/>
              </w:rPr>
            </w:pPr>
            <w:r>
              <w:rPr>
                <w:rFonts w:ascii="Arial" w:hAnsi="Arial" w:cs="Arial"/>
                <w:sz w:val="18"/>
                <w:szCs w:val="18"/>
              </w:rPr>
              <w:t>isNullable: False</w:t>
            </w:r>
          </w:p>
        </w:tc>
      </w:tr>
      <w:tr w:rsidR="0058120A" w14:paraId="68AE0E46" w14:textId="77777777" w:rsidTr="00BB4990">
        <w:tc>
          <w:tcPr>
            <w:tcW w:w="990" w:type="pct"/>
            <w:shd w:val="clear" w:color="auto" w:fill="E0E0E0"/>
          </w:tcPr>
          <w:p w14:paraId="60AFEB59" w14:textId="77777777" w:rsidR="0058120A" w:rsidRDefault="0058120A" w:rsidP="00BB4990">
            <w:pPr>
              <w:pStyle w:val="TAH"/>
              <w:rPr>
                <w:rFonts w:ascii="Courier" w:hAnsi="Courier"/>
                <w:lang w:val="en-US"/>
              </w:rPr>
            </w:pPr>
            <w:r>
              <w:rPr>
                <w:lang w:val="en-US"/>
              </w:rPr>
              <w:t>Attribute related to role</w:t>
            </w:r>
          </w:p>
        </w:tc>
        <w:tc>
          <w:tcPr>
            <w:tcW w:w="2533" w:type="pct"/>
            <w:shd w:val="clear" w:color="auto" w:fill="E0E0E0"/>
          </w:tcPr>
          <w:p w14:paraId="57E4A533" w14:textId="77777777" w:rsidR="0058120A" w:rsidRDefault="0058120A" w:rsidP="00BB4990">
            <w:pPr>
              <w:pStyle w:val="TAL"/>
              <w:keepNext w:val="0"/>
              <w:keepLines w:val="0"/>
              <w:rPr>
                <w:lang w:val="en-US"/>
              </w:rPr>
            </w:pPr>
          </w:p>
        </w:tc>
        <w:tc>
          <w:tcPr>
            <w:tcW w:w="1477" w:type="pct"/>
            <w:shd w:val="clear" w:color="auto" w:fill="E0E0E0"/>
          </w:tcPr>
          <w:p w14:paraId="79A276A2" w14:textId="77777777" w:rsidR="0058120A" w:rsidRDefault="0058120A" w:rsidP="00BB4990">
            <w:pPr>
              <w:pStyle w:val="TAL"/>
              <w:keepNext w:val="0"/>
              <w:keepLines w:val="0"/>
              <w:rPr>
                <w:lang w:val="en-US"/>
              </w:rPr>
            </w:pPr>
          </w:p>
        </w:tc>
      </w:tr>
      <w:tr w:rsidR="0058120A" w14:paraId="2F7133E2" w14:textId="77777777" w:rsidTr="00BB4990">
        <w:tc>
          <w:tcPr>
            <w:tcW w:w="990" w:type="pct"/>
          </w:tcPr>
          <w:p w14:paraId="78668325" w14:textId="77777777" w:rsidR="0058120A" w:rsidRDefault="0058120A" w:rsidP="00BB4990">
            <w:pPr>
              <w:pStyle w:val="TAL"/>
              <w:keepNext w:val="0"/>
              <w:keepLines w:val="0"/>
              <w:rPr>
                <w:rFonts w:ascii="Courier New" w:hAnsi="Courier New" w:cs="Courier New"/>
                <w:szCs w:val="18"/>
                <w:lang w:val="en-US"/>
              </w:rPr>
            </w:pPr>
            <w:r>
              <w:rPr>
                <w:rFonts w:ascii="Courier New" w:hAnsi="Courier New" w:cs="Courier New"/>
                <w:szCs w:val="18"/>
                <w:lang w:val="en-US"/>
              </w:rPr>
              <w:t>aEnd</w:t>
            </w:r>
          </w:p>
        </w:tc>
        <w:tc>
          <w:tcPr>
            <w:tcW w:w="2533" w:type="pct"/>
          </w:tcPr>
          <w:p w14:paraId="0FC21BFA" w14:textId="77777777" w:rsidR="0058120A" w:rsidRDefault="0058120A" w:rsidP="00BB4990">
            <w:pPr>
              <w:pStyle w:val="TAL"/>
              <w:keepNext w:val="0"/>
              <w:keepLines w:val="0"/>
              <w:rPr>
                <w:lang w:val="en-US"/>
              </w:rPr>
            </w:pPr>
            <w:r>
              <w:rPr>
                <w:lang w:val="en-US"/>
              </w:rPr>
              <w:t xml:space="preserve">The value of this attribute shall be a list of Distinguished Name of the alphabetically first instance in the </w:t>
            </w:r>
            <w:r>
              <w:rPr>
                <w:rFonts w:ascii="Courier New" w:hAnsi="Courier New" w:cs="Courier New"/>
                <w:lang w:val="en-US"/>
              </w:rPr>
              <w:t>Link</w:t>
            </w:r>
            <w:r>
              <w:rPr>
                <w:lang w:val="en-US"/>
              </w:rPr>
              <w:t xml:space="preserve"> subclass name to which this link/relation is associated (i.e., pointing to the instance of &lt;X&gt; as described in the definition of Link IOC in the present document). </w:t>
            </w: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24B81146" w14:textId="77777777" w:rsidR="0058120A" w:rsidRDefault="0058120A" w:rsidP="00BB4990">
            <w:pPr>
              <w:pStyle w:val="TAL"/>
              <w:keepNext w:val="0"/>
              <w:keepLines w:val="0"/>
              <w:rPr>
                <w:lang w:val="en-US"/>
              </w:rPr>
            </w:pPr>
            <w:r>
              <w:rPr>
                <w:rFonts w:cs="Arial"/>
                <w:szCs w:val="18"/>
              </w:rPr>
              <w:t xml:space="preserve">allowedValues: </w:t>
            </w:r>
          </w:p>
          <w:p w14:paraId="447B80E6" w14:textId="77777777" w:rsidR="0058120A" w:rsidRDefault="0058120A" w:rsidP="00BB4990">
            <w:pPr>
              <w:pStyle w:val="TAL"/>
              <w:keepNext w:val="0"/>
              <w:keepLines w:val="0"/>
              <w:ind w:left="209" w:hanging="209"/>
              <w:rPr>
                <w:lang w:val="en-US"/>
              </w:rPr>
            </w:pPr>
            <w:r>
              <w:rPr>
                <w:lang w:val="en-US"/>
              </w:rPr>
              <w:t>1) For the instance whose class is defined by 3GPP, the format of the allowed values would be in conformant with that defined in TS 32.300 [3].</w:t>
            </w:r>
          </w:p>
          <w:p w14:paraId="510CC28F" w14:textId="77777777" w:rsidR="0058120A" w:rsidRDefault="0058120A" w:rsidP="00BB4990">
            <w:pPr>
              <w:pStyle w:val="TAL"/>
              <w:keepNext w:val="0"/>
              <w:keepLines w:val="0"/>
              <w:ind w:left="173" w:hanging="173"/>
              <w:rPr>
                <w:lang w:val="en-US"/>
              </w:rPr>
            </w:pPr>
            <w:r>
              <w:rPr>
                <w:lang w:val="en-US"/>
              </w:rPr>
              <w:t>2) See Note1.</w:t>
            </w:r>
          </w:p>
        </w:tc>
        <w:tc>
          <w:tcPr>
            <w:tcW w:w="1477" w:type="pct"/>
          </w:tcPr>
          <w:p w14:paraId="7190BAF8" w14:textId="77777777" w:rsidR="0058120A" w:rsidRDefault="0058120A" w:rsidP="00BB4990">
            <w:pPr>
              <w:spacing w:after="0"/>
              <w:rPr>
                <w:rFonts w:ascii="Arial" w:hAnsi="Arial" w:cs="Arial"/>
                <w:sz w:val="18"/>
                <w:szCs w:val="18"/>
              </w:rPr>
            </w:pPr>
            <w:r>
              <w:rPr>
                <w:rFonts w:ascii="Arial" w:hAnsi="Arial" w:cs="Arial"/>
                <w:sz w:val="18"/>
                <w:szCs w:val="18"/>
              </w:rPr>
              <w:t>type: DN</w:t>
            </w:r>
          </w:p>
          <w:p w14:paraId="58619FD2" w14:textId="77777777" w:rsidR="0058120A" w:rsidRDefault="0058120A" w:rsidP="00BB4990">
            <w:pPr>
              <w:spacing w:after="0"/>
              <w:rPr>
                <w:rFonts w:ascii="Arial" w:hAnsi="Arial" w:cs="Arial"/>
                <w:sz w:val="18"/>
                <w:szCs w:val="18"/>
              </w:rPr>
            </w:pPr>
            <w:r>
              <w:rPr>
                <w:rFonts w:ascii="Arial" w:hAnsi="Arial" w:cs="Arial"/>
                <w:sz w:val="18"/>
                <w:szCs w:val="18"/>
              </w:rPr>
              <w:t>multiplicity: *</w:t>
            </w:r>
          </w:p>
          <w:p w14:paraId="343D3280" w14:textId="77777777" w:rsidR="0058120A" w:rsidRDefault="0058120A" w:rsidP="00BB4990">
            <w:pPr>
              <w:spacing w:after="0"/>
              <w:rPr>
                <w:rFonts w:ascii="Arial" w:hAnsi="Arial" w:cs="Arial"/>
                <w:sz w:val="18"/>
                <w:szCs w:val="18"/>
              </w:rPr>
            </w:pPr>
            <w:r>
              <w:rPr>
                <w:rFonts w:ascii="Arial" w:hAnsi="Arial" w:cs="Arial"/>
                <w:sz w:val="18"/>
                <w:szCs w:val="18"/>
              </w:rPr>
              <w:t>isOrdered: False</w:t>
            </w:r>
          </w:p>
          <w:p w14:paraId="2AC731F7" w14:textId="77777777" w:rsidR="0058120A" w:rsidRDefault="0058120A" w:rsidP="00BB4990">
            <w:pPr>
              <w:spacing w:after="0"/>
              <w:rPr>
                <w:rFonts w:ascii="Arial" w:hAnsi="Arial" w:cs="Arial"/>
                <w:sz w:val="18"/>
                <w:szCs w:val="18"/>
              </w:rPr>
            </w:pPr>
            <w:r>
              <w:rPr>
                <w:rFonts w:ascii="Arial" w:hAnsi="Arial" w:cs="Arial"/>
                <w:sz w:val="18"/>
                <w:szCs w:val="18"/>
              </w:rPr>
              <w:t>isUnique: True</w:t>
            </w:r>
          </w:p>
          <w:p w14:paraId="36D4A5ED" w14:textId="77777777" w:rsidR="0058120A" w:rsidRDefault="0058120A" w:rsidP="00BB4990">
            <w:pPr>
              <w:spacing w:after="0"/>
              <w:rPr>
                <w:rFonts w:ascii="Arial" w:hAnsi="Arial" w:cs="Arial"/>
                <w:sz w:val="18"/>
                <w:szCs w:val="18"/>
              </w:rPr>
            </w:pPr>
            <w:r>
              <w:rPr>
                <w:rFonts w:ascii="Arial" w:hAnsi="Arial" w:cs="Arial"/>
                <w:sz w:val="18"/>
                <w:szCs w:val="18"/>
              </w:rPr>
              <w:t>defaultValue: None</w:t>
            </w:r>
          </w:p>
          <w:p w14:paraId="16EE3CBB" w14:textId="77777777" w:rsidR="0058120A" w:rsidRDefault="0058120A" w:rsidP="00BB4990">
            <w:pPr>
              <w:pStyle w:val="TAL"/>
              <w:keepNext w:val="0"/>
              <w:keepLines w:val="0"/>
              <w:rPr>
                <w:rFonts w:cs="Arial"/>
                <w:szCs w:val="18"/>
              </w:rPr>
            </w:pPr>
            <w:r>
              <w:rPr>
                <w:rFonts w:cs="Arial"/>
                <w:szCs w:val="18"/>
              </w:rPr>
              <w:t>isNullable: False</w:t>
            </w:r>
          </w:p>
          <w:p w14:paraId="4C9C9E49" w14:textId="77777777" w:rsidR="0058120A" w:rsidRDefault="0058120A" w:rsidP="00BB4990">
            <w:pPr>
              <w:pStyle w:val="TAL"/>
              <w:keepNext w:val="0"/>
              <w:keepLines w:val="0"/>
              <w:rPr>
                <w:lang w:val="en-US"/>
              </w:rPr>
            </w:pPr>
            <w:r>
              <w:rPr>
                <w:lang w:val="en-US"/>
              </w:rPr>
              <w:t>passedById: True</w:t>
            </w:r>
          </w:p>
        </w:tc>
      </w:tr>
      <w:tr w:rsidR="0058120A" w14:paraId="483E2D25" w14:textId="77777777" w:rsidTr="00BB4990">
        <w:tc>
          <w:tcPr>
            <w:tcW w:w="990" w:type="pct"/>
          </w:tcPr>
          <w:p w14:paraId="24E02504" w14:textId="77777777" w:rsidR="0058120A" w:rsidRDefault="0058120A" w:rsidP="00BB4990">
            <w:pPr>
              <w:pStyle w:val="TAL"/>
              <w:rPr>
                <w:rFonts w:ascii="Courier New" w:hAnsi="Courier New" w:cs="Courier New"/>
                <w:szCs w:val="18"/>
                <w:lang w:val="en-US"/>
              </w:rPr>
            </w:pPr>
            <w:r>
              <w:rPr>
                <w:rFonts w:ascii="Courier New" w:hAnsi="Courier New" w:cs="Courier New"/>
                <w:szCs w:val="18"/>
                <w:lang w:val="en-US"/>
              </w:rPr>
              <w:lastRenderedPageBreak/>
              <w:t>managedBy</w:t>
            </w:r>
          </w:p>
        </w:tc>
        <w:tc>
          <w:tcPr>
            <w:tcW w:w="2533" w:type="pct"/>
          </w:tcPr>
          <w:p w14:paraId="45F8E1F8" w14:textId="77777777" w:rsidR="0058120A" w:rsidRDefault="0058120A" w:rsidP="00BB4990">
            <w:pPr>
              <w:pStyle w:val="TAL"/>
              <w:rPr>
                <w:lang w:val="en-US"/>
              </w:rPr>
            </w:pPr>
            <w:r>
              <w:rPr>
                <w:lang w:val="en-US"/>
              </w:rPr>
              <w:t xml:space="preserve">This relates to the role played by </w:t>
            </w:r>
            <w:r>
              <w:rPr>
                <w:i/>
                <w:lang w:val="en-US"/>
              </w:rPr>
              <w:t>ManagementSystem_</w:t>
            </w:r>
            <w:r>
              <w:rPr>
                <w:lang w:val="en-US"/>
              </w:rPr>
              <w:t xml:space="preserve">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t>ManagedElement</w:t>
            </w:r>
            <w:r>
              <w:rPr>
                <w:lang w:val="en-US"/>
              </w:rPr>
              <w:t xml:space="preserve">_. This attribute contains a list of the DN(s) of the related subclasses of </w:t>
            </w:r>
            <w:r>
              <w:rPr>
                <w:rFonts w:ascii="Courier New" w:hAnsi="Courier New" w:cs="Courier New"/>
                <w:i/>
                <w:lang w:val="en-US"/>
              </w:rPr>
              <w:t>ManagementSystem_</w:t>
            </w:r>
            <w:r>
              <w:rPr>
                <w:lang w:val="en-US"/>
              </w:rPr>
              <w:t xml:space="preserve"> instance(s). </w:t>
            </w:r>
          </w:p>
          <w:p w14:paraId="7801C6ED" w14:textId="77777777" w:rsidR="0058120A" w:rsidRDefault="0058120A" w:rsidP="00BB4990">
            <w:pPr>
              <w:pStyle w:val="TAL"/>
              <w:rPr>
                <w:lang w:val="en-US"/>
              </w:rPr>
            </w:pPr>
            <w:r>
              <w:rPr>
                <w:rFonts w:cs="Arial"/>
                <w:szCs w:val="18"/>
              </w:rPr>
              <w:t>allowedValues: N/A</w:t>
            </w:r>
          </w:p>
        </w:tc>
        <w:tc>
          <w:tcPr>
            <w:tcW w:w="1477" w:type="pct"/>
          </w:tcPr>
          <w:p w14:paraId="77395826" w14:textId="77777777" w:rsidR="0058120A" w:rsidRDefault="0058120A" w:rsidP="00BB4990">
            <w:pPr>
              <w:keepNext/>
              <w:keepLines/>
              <w:spacing w:after="0"/>
              <w:rPr>
                <w:rFonts w:ascii="Arial" w:hAnsi="Arial" w:cs="Arial"/>
                <w:sz w:val="18"/>
                <w:szCs w:val="18"/>
              </w:rPr>
            </w:pPr>
            <w:r>
              <w:rPr>
                <w:rFonts w:ascii="Arial" w:hAnsi="Arial" w:cs="Arial"/>
                <w:sz w:val="18"/>
                <w:szCs w:val="18"/>
              </w:rPr>
              <w:t>type: DN</w:t>
            </w:r>
          </w:p>
          <w:p w14:paraId="6DF792ED" w14:textId="77777777" w:rsidR="0058120A" w:rsidRDefault="0058120A" w:rsidP="00BB4990">
            <w:pPr>
              <w:keepNext/>
              <w:keepLines/>
              <w:spacing w:after="0"/>
              <w:rPr>
                <w:rFonts w:ascii="Arial" w:hAnsi="Arial" w:cs="Arial"/>
                <w:sz w:val="18"/>
                <w:szCs w:val="18"/>
              </w:rPr>
            </w:pPr>
            <w:r>
              <w:rPr>
                <w:rFonts w:ascii="Arial" w:hAnsi="Arial" w:cs="Arial"/>
                <w:sz w:val="18"/>
                <w:szCs w:val="18"/>
              </w:rPr>
              <w:t>multiplicity: *</w:t>
            </w:r>
          </w:p>
          <w:p w14:paraId="4DCC884E" w14:textId="77777777" w:rsidR="0058120A" w:rsidRDefault="0058120A" w:rsidP="00BB4990">
            <w:pPr>
              <w:keepNext/>
              <w:keepLines/>
              <w:spacing w:after="0"/>
              <w:rPr>
                <w:rFonts w:ascii="Arial" w:hAnsi="Arial" w:cs="Arial"/>
                <w:sz w:val="18"/>
                <w:szCs w:val="18"/>
              </w:rPr>
            </w:pPr>
            <w:r>
              <w:rPr>
                <w:rFonts w:ascii="Arial" w:hAnsi="Arial" w:cs="Arial"/>
                <w:sz w:val="18"/>
                <w:szCs w:val="18"/>
              </w:rPr>
              <w:t>isOrdered: False</w:t>
            </w:r>
          </w:p>
          <w:p w14:paraId="3A95FC11" w14:textId="77777777" w:rsidR="0058120A" w:rsidRDefault="0058120A" w:rsidP="00BB4990">
            <w:pPr>
              <w:keepNext/>
              <w:keepLines/>
              <w:spacing w:after="0"/>
              <w:rPr>
                <w:rFonts w:ascii="Arial" w:hAnsi="Arial" w:cs="Arial"/>
                <w:sz w:val="18"/>
                <w:szCs w:val="18"/>
              </w:rPr>
            </w:pPr>
            <w:r>
              <w:rPr>
                <w:rFonts w:ascii="Arial" w:hAnsi="Arial" w:cs="Arial"/>
                <w:sz w:val="18"/>
                <w:szCs w:val="18"/>
              </w:rPr>
              <w:t>isUnique: True</w:t>
            </w:r>
          </w:p>
          <w:p w14:paraId="26F3E8F3" w14:textId="77777777" w:rsidR="0058120A" w:rsidRDefault="0058120A" w:rsidP="00BB4990">
            <w:pPr>
              <w:keepNext/>
              <w:keepLines/>
              <w:spacing w:after="0"/>
              <w:rPr>
                <w:rFonts w:ascii="Arial" w:hAnsi="Arial" w:cs="Arial"/>
                <w:sz w:val="18"/>
                <w:szCs w:val="18"/>
              </w:rPr>
            </w:pPr>
            <w:r>
              <w:rPr>
                <w:rFonts w:ascii="Arial" w:hAnsi="Arial" w:cs="Arial"/>
                <w:sz w:val="18"/>
                <w:szCs w:val="18"/>
              </w:rPr>
              <w:t>defaultValue: None</w:t>
            </w:r>
          </w:p>
          <w:p w14:paraId="763C84C5" w14:textId="77777777" w:rsidR="0058120A" w:rsidRDefault="0058120A" w:rsidP="00BB4990">
            <w:pPr>
              <w:pStyle w:val="TAL"/>
              <w:keepNext w:val="0"/>
              <w:keepLines w:val="0"/>
              <w:rPr>
                <w:rFonts w:cs="Arial"/>
                <w:szCs w:val="18"/>
              </w:rPr>
            </w:pPr>
            <w:r>
              <w:rPr>
                <w:rFonts w:cs="Arial"/>
                <w:szCs w:val="18"/>
              </w:rPr>
              <w:t>isNullable: False</w:t>
            </w:r>
          </w:p>
          <w:p w14:paraId="0ABE793F" w14:textId="77777777" w:rsidR="0058120A" w:rsidRDefault="0058120A" w:rsidP="00BB4990">
            <w:pPr>
              <w:pStyle w:val="TAL"/>
              <w:rPr>
                <w:lang w:val="en-US"/>
              </w:rPr>
            </w:pPr>
            <w:r>
              <w:rPr>
                <w:lang w:val="en-US"/>
              </w:rPr>
              <w:t>passedById: True</w:t>
            </w:r>
          </w:p>
        </w:tc>
      </w:tr>
      <w:tr w:rsidR="0058120A" w14:paraId="795719A2" w14:textId="77777777" w:rsidTr="00BB4990">
        <w:tc>
          <w:tcPr>
            <w:tcW w:w="990" w:type="pct"/>
          </w:tcPr>
          <w:p w14:paraId="1456B451" w14:textId="77777777" w:rsidR="0058120A" w:rsidRDefault="0058120A" w:rsidP="00BB4990">
            <w:pPr>
              <w:pStyle w:val="TAL"/>
              <w:keepNext w:val="0"/>
              <w:keepLines w:val="0"/>
              <w:rPr>
                <w:rFonts w:ascii="Courier New" w:hAnsi="Courier New" w:cs="Courier New"/>
                <w:szCs w:val="18"/>
                <w:lang w:val="en-US"/>
              </w:rPr>
            </w:pPr>
            <w:r>
              <w:rPr>
                <w:rFonts w:ascii="Courier New" w:hAnsi="Courier New" w:cs="Courier New"/>
                <w:szCs w:val="18"/>
                <w:lang w:val="en-US"/>
              </w:rPr>
              <w:t>managedElements</w:t>
            </w:r>
          </w:p>
        </w:tc>
        <w:tc>
          <w:tcPr>
            <w:tcW w:w="2533" w:type="pct"/>
          </w:tcPr>
          <w:p w14:paraId="5D505307" w14:textId="77777777" w:rsidR="0058120A" w:rsidRDefault="0058120A" w:rsidP="00BB4990">
            <w:pPr>
              <w:pStyle w:val="TAL"/>
              <w:rPr>
                <w:lang w:val="en-US"/>
              </w:rPr>
            </w:pPr>
            <w:r>
              <w:rPr>
                <w:lang w:val="en-US"/>
              </w:rPr>
              <w:t xml:space="preserve">This relates to the role played by </w:t>
            </w:r>
            <w:r>
              <w:rPr>
                <w:rFonts w:ascii="Courier New" w:hAnsi="Courier New" w:cs="Courier New"/>
                <w:i/>
                <w:lang w:val="en-US"/>
              </w:rPr>
              <w:t>ManagedElement</w:t>
            </w:r>
            <w:r>
              <w:rPr>
                <w:lang w:val="en-US"/>
              </w:rPr>
              <w:t xml:space="preserve">_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t>ManagedElement</w:t>
            </w:r>
            <w:r>
              <w:rPr>
                <w:lang w:val="en-US"/>
              </w:rPr>
              <w:t xml:space="preserve">_. This attribute contains a list of the DN(s) of the related subclasses of </w:t>
            </w:r>
            <w:r>
              <w:rPr>
                <w:rFonts w:ascii="Courier New" w:hAnsi="Courier New" w:cs="Courier New"/>
                <w:i/>
                <w:lang w:val="en-US"/>
              </w:rPr>
              <w:t>ManagedElement_</w:t>
            </w:r>
            <w:r>
              <w:rPr>
                <w:lang w:val="en-US"/>
              </w:rPr>
              <w:t xml:space="preserve"> instance(s).</w:t>
            </w:r>
          </w:p>
          <w:p w14:paraId="6D8E17F2" w14:textId="77777777" w:rsidR="0058120A" w:rsidRDefault="0058120A" w:rsidP="00BB4990">
            <w:pPr>
              <w:pStyle w:val="TAL"/>
              <w:keepNext w:val="0"/>
              <w:keepLines w:val="0"/>
              <w:rPr>
                <w:lang w:val="en-US"/>
              </w:rPr>
            </w:pPr>
          </w:p>
          <w:p w14:paraId="7F398809" w14:textId="77777777" w:rsidR="0058120A" w:rsidRDefault="0058120A" w:rsidP="00BB4990">
            <w:pPr>
              <w:pStyle w:val="TAL"/>
              <w:rPr>
                <w:lang w:val="en-US"/>
              </w:rPr>
            </w:pPr>
            <w:r>
              <w:rPr>
                <w:rFonts w:cs="Arial"/>
                <w:szCs w:val="18"/>
              </w:rPr>
              <w:t>allowedValues: N/A</w:t>
            </w:r>
          </w:p>
        </w:tc>
        <w:tc>
          <w:tcPr>
            <w:tcW w:w="1477" w:type="pct"/>
          </w:tcPr>
          <w:p w14:paraId="5D24BB7A" w14:textId="77777777" w:rsidR="0058120A" w:rsidRDefault="0058120A" w:rsidP="00BB4990">
            <w:pPr>
              <w:spacing w:after="0"/>
              <w:rPr>
                <w:rFonts w:ascii="Arial" w:hAnsi="Arial" w:cs="Arial"/>
                <w:sz w:val="18"/>
                <w:szCs w:val="18"/>
              </w:rPr>
            </w:pPr>
            <w:r>
              <w:rPr>
                <w:rFonts w:ascii="Arial" w:hAnsi="Arial" w:cs="Arial"/>
                <w:sz w:val="18"/>
                <w:szCs w:val="18"/>
              </w:rPr>
              <w:t>type: DN</w:t>
            </w:r>
          </w:p>
          <w:p w14:paraId="65391B0C" w14:textId="77777777" w:rsidR="0058120A" w:rsidRDefault="0058120A" w:rsidP="00BB4990">
            <w:pPr>
              <w:spacing w:after="0"/>
              <w:rPr>
                <w:rFonts w:ascii="Arial" w:hAnsi="Arial" w:cs="Arial"/>
                <w:sz w:val="18"/>
                <w:szCs w:val="18"/>
              </w:rPr>
            </w:pPr>
            <w:r>
              <w:rPr>
                <w:rFonts w:ascii="Arial" w:hAnsi="Arial" w:cs="Arial"/>
                <w:sz w:val="18"/>
                <w:szCs w:val="18"/>
              </w:rPr>
              <w:t>multiplicity: *</w:t>
            </w:r>
          </w:p>
          <w:p w14:paraId="5ACF927E" w14:textId="77777777" w:rsidR="0058120A" w:rsidRDefault="0058120A" w:rsidP="00BB4990">
            <w:pPr>
              <w:spacing w:after="0"/>
              <w:rPr>
                <w:rFonts w:ascii="Arial" w:hAnsi="Arial" w:cs="Arial"/>
                <w:sz w:val="18"/>
                <w:szCs w:val="18"/>
              </w:rPr>
            </w:pPr>
            <w:r>
              <w:rPr>
                <w:rFonts w:ascii="Arial" w:hAnsi="Arial" w:cs="Arial"/>
                <w:sz w:val="18"/>
                <w:szCs w:val="18"/>
              </w:rPr>
              <w:t>isOrdered: False</w:t>
            </w:r>
          </w:p>
          <w:p w14:paraId="6833E4A1" w14:textId="77777777" w:rsidR="0058120A" w:rsidRDefault="0058120A" w:rsidP="00BB4990">
            <w:pPr>
              <w:spacing w:after="0"/>
              <w:rPr>
                <w:rFonts w:ascii="Arial" w:hAnsi="Arial" w:cs="Arial"/>
                <w:sz w:val="18"/>
                <w:szCs w:val="18"/>
              </w:rPr>
            </w:pPr>
            <w:r>
              <w:rPr>
                <w:rFonts w:ascii="Arial" w:hAnsi="Arial" w:cs="Arial"/>
                <w:sz w:val="18"/>
                <w:szCs w:val="18"/>
              </w:rPr>
              <w:t>isUnique: True</w:t>
            </w:r>
          </w:p>
          <w:p w14:paraId="29D6F42B" w14:textId="77777777" w:rsidR="0058120A" w:rsidRDefault="0058120A" w:rsidP="00BB4990">
            <w:pPr>
              <w:spacing w:after="0"/>
              <w:rPr>
                <w:rFonts w:ascii="Arial" w:hAnsi="Arial" w:cs="Arial"/>
                <w:sz w:val="18"/>
                <w:szCs w:val="18"/>
              </w:rPr>
            </w:pPr>
            <w:r>
              <w:rPr>
                <w:rFonts w:ascii="Arial" w:hAnsi="Arial" w:cs="Arial"/>
                <w:sz w:val="18"/>
                <w:szCs w:val="18"/>
              </w:rPr>
              <w:t>defaultValue: None</w:t>
            </w:r>
          </w:p>
          <w:p w14:paraId="3661DCE1" w14:textId="77777777" w:rsidR="0058120A" w:rsidRDefault="0058120A" w:rsidP="00BB4990">
            <w:pPr>
              <w:pStyle w:val="TAL"/>
              <w:keepNext w:val="0"/>
              <w:keepLines w:val="0"/>
              <w:rPr>
                <w:rFonts w:cs="Arial"/>
                <w:szCs w:val="18"/>
              </w:rPr>
            </w:pPr>
            <w:r>
              <w:rPr>
                <w:rFonts w:cs="Arial"/>
                <w:szCs w:val="18"/>
              </w:rPr>
              <w:t>isNullable: False</w:t>
            </w:r>
          </w:p>
          <w:p w14:paraId="6363739C" w14:textId="77777777" w:rsidR="0058120A" w:rsidRDefault="0058120A" w:rsidP="00BB4990">
            <w:pPr>
              <w:pStyle w:val="TAL"/>
              <w:keepNext w:val="0"/>
              <w:keepLines w:val="0"/>
              <w:rPr>
                <w:lang w:val="en-US"/>
              </w:rPr>
            </w:pPr>
            <w:r>
              <w:rPr>
                <w:lang w:val="en-US"/>
              </w:rPr>
              <w:t>passedById: True</w:t>
            </w:r>
          </w:p>
        </w:tc>
      </w:tr>
      <w:tr w:rsidR="0058120A" w14:paraId="2817F1CD" w14:textId="77777777" w:rsidTr="00BB4990">
        <w:tc>
          <w:tcPr>
            <w:tcW w:w="990" w:type="pct"/>
          </w:tcPr>
          <w:p w14:paraId="1D7F669F" w14:textId="77777777" w:rsidR="0058120A" w:rsidRDefault="0058120A" w:rsidP="00BB4990">
            <w:pPr>
              <w:pStyle w:val="TAL"/>
              <w:keepNext w:val="0"/>
              <w:keepLines w:val="0"/>
              <w:rPr>
                <w:rFonts w:ascii="Courier New" w:hAnsi="Courier New" w:cs="Courier New"/>
                <w:szCs w:val="18"/>
                <w:lang w:val="en-US"/>
              </w:rPr>
            </w:pPr>
            <w:r>
              <w:rPr>
                <w:rFonts w:ascii="Courier New" w:hAnsi="Courier New" w:cs="Courier New"/>
                <w:szCs w:val="18"/>
                <w:lang w:val="en-US"/>
              </w:rPr>
              <w:t>zEnd</w:t>
            </w:r>
          </w:p>
        </w:tc>
        <w:tc>
          <w:tcPr>
            <w:tcW w:w="2533" w:type="pct"/>
          </w:tcPr>
          <w:p w14:paraId="3B90A486" w14:textId="77777777" w:rsidR="0058120A" w:rsidRDefault="0058120A" w:rsidP="00BB4990">
            <w:pPr>
              <w:pStyle w:val="TAL"/>
              <w:keepNext w:val="0"/>
              <w:keepLines w:val="0"/>
              <w:rPr>
                <w:lang w:val="en-US"/>
              </w:rPr>
            </w:pPr>
            <w:r>
              <w:rPr>
                <w:lang w:val="en-US"/>
              </w:rPr>
              <w:t xml:space="preserve">The value of this attribute shall be a list of Distinguished Name of the alphabetically second instance in the </w:t>
            </w:r>
            <w:r>
              <w:rPr>
                <w:rFonts w:ascii="Courier New" w:hAnsi="Courier New" w:cs="Courier New"/>
                <w:lang w:val="en-US"/>
              </w:rPr>
              <w:t>Link</w:t>
            </w:r>
            <w:r>
              <w:rPr>
                <w:lang w:val="en-US"/>
              </w:rPr>
              <w:t xml:space="preserve"> subclass name to which this link/relation is associated (i.e., pointing to the instance of &lt;Y&gt; as described in the definition of Link IOC in the present document).</w:t>
            </w:r>
          </w:p>
          <w:p w14:paraId="37047C73" w14:textId="77777777" w:rsidR="0058120A" w:rsidRDefault="0058120A" w:rsidP="00BB4990">
            <w:pPr>
              <w:pStyle w:val="TAL"/>
              <w:keepNext w:val="0"/>
              <w:keepLines w:val="0"/>
              <w:rPr>
                <w:lang w:val="en-US"/>
              </w:rPr>
            </w:pP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42272477" w14:textId="77777777" w:rsidR="0058120A" w:rsidRDefault="0058120A" w:rsidP="00BB4990">
            <w:pPr>
              <w:pStyle w:val="TAL"/>
              <w:keepNext w:val="0"/>
              <w:keepLines w:val="0"/>
              <w:rPr>
                <w:lang w:val="en-US"/>
              </w:rPr>
            </w:pPr>
            <w:r>
              <w:rPr>
                <w:rFonts w:cs="Arial"/>
                <w:szCs w:val="18"/>
              </w:rPr>
              <w:t xml:space="preserve">allowedValues: </w:t>
            </w:r>
          </w:p>
          <w:p w14:paraId="72AEB727" w14:textId="77777777" w:rsidR="0058120A" w:rsidRDefault="0058120A" w:rsidP="00BB4990">
            <w:pPr>
              <w:pStyle w:val="TAL"/>
              <w:keepNext w:val="0"/>
              <w:keepLines w:val="0"/>
              <w:ind w:left="209" w:hanging="209"/>
              <w:rPr>
                <w:lang w:val="en-US"/>
              </w:rPr>
            </w:pPr>
            <w:r>
              <w:rPr>
                <w:lang w:val="en-US"/>
              </w:rPr>
              <w:t>1) For the instance whose class is defined by 3GPP, the format of the allowed values would be in conformant with that defined in TS 32.300 [3].</w:t>
            </w:r>
          </w:p>
          <w:p w14:paraId="33B54FC6" w14:textId="77777777" w:rsidR="0058120A" w:rsidRDefault="0058120A" w:rsidP="00BB4990">
            <w:pPr>
              <w:pStyle w:val="TAL"/>
              <w:keepNext w:val="0"/>
              <w:keepLines w:val="0"/>
              <w:rPr>
                <w:lang w:val="en-US"/>
              </w:rPr>
            </w:pPr>
            <w:r>
              <w:rPr>
                <w:lang w:val="en-US"/>
              </w:rPr>
              <w:t>2)See Note1.</w:t>
            </w:r>
          </w:p>
        </w:tc>
        <w:tc>
          <w:tcPr>
            <w:tcW w:w="1477" w:type="pct"/>
          </w:tcPr>
          <w:p w14:paraId="4DC23B77" w14:textId="77777777" w:rsidR="0058120A" w:rsidRDefault="0058120A" w:rsidP="00BB4990">
            <w:pPr>
              <w:spacing w:after="0"/>
              <w:rPr>
                <w:rFonts w:ascii="Arial" w:hAnsi="Arial" w:cs="Arial"/>
                <w:sz w:val="18"/>
                <w:szCs w:val="18"/>
              </w:rPr>
            </w:pPr>
            <w:r>
              <w:rPr>
                <w:rFonts w:ascii="Arial" w:hAnsi="Arial" w:cs="Arial"/>
                <w:sz w:val="18"/>
                <w:szCs w:val="18"/>
              </w:rPr>
              <w:t>type: DN</w:t>
            </w:r>
          </w:p>
          <w:p w14:paraId="2F702A95" w14:textId="77777777" w:rsidR="0058120A" w:rsidRDefault="0058120A" w:rsidP="00BB4990">
            <w:pPr>
              <w:spacing w:after="0"/>
              <w:rPr>
                <w:rFonts w:ascii="Arial" w:hAnsi="Arial" w:cs="Arial"/>
                <w:sz w:val="18"/>
                <w:szCs w:val="18"/>
              </w:rPr>
            </w:pPr>
            <w:r>
              <w:rPr>
                <w:rFonts w:ascii="Arial" w:hAnsi="Arial" w:cs="Arial"/>
                <w:sz w:val="18"/>
                <w:szCs w:val="18"/>
              </w:rPr>
              <w:t>multiplicity: *</w:t>
            </w:r>
          </w:p>
          <w:p w14:paraId="7D1E749C" w14:textId="77777777" w:rsidR="0058120A" w:rsidRDefault="0058120A" w:rsidP="00BB4990">
            <w:pPr>
              <w:spacing w:after="0"/>
              <w:rPr>
                <w:rFonts w:ascii="Arial" w:hAnsi="Arial" w:cs="Arial"/>
                <w:sz w:val="18"/>
                <w:szCs w:val="18"/>
              </w:rPr>
            </w:pPr>
            <w:r>
              <w:rPr>
                <w:rFonts w:ascii="Arial" w:hAnsi="Arial" w:cs="Arial"/>
                <w:sz w:val="18"/>
                <w:szCs w:val="18"/>
              </w:rPr>
              <w:t>isOrdered: False</w:t>
            </w:r>
          </w:p>
          <w:p w14:paraId="146C86C0" w14:textId="77777777" w:rsidR="0058120A" w:rsidRDefault="0058120A" w:rsidP="00BB4990">
            <w:pPr>
              <w:spacing w:after="0"/>
              <w:rPr>
                <w:rFonts w:ascii="Arial" w:hAnsi="Arial" w:cs="Arial"/>
                <w:sz w:val="18"/>
                <w:szCs w:val="18"/>
              </w:rPr>
            </w:pPr>
            <w:r>
              <w:rPr>
                <w:rFonts w:ascii="Arial" w:hAnsi="Arial" w:cs="Arial"/>
                <w:sz w:val="18"/>
                <w:szCs w:val="18"/>
              </w:rPr>
              <w:t>isUnique: True</w:t>
            </w:r>
          </w:p>
          <w:p w14:paraId="227A33D1" w14:textId="77777777" w:rsidR="0058120A" w:rsidRDefault="0058120A" w:rsidP="00BB4990">
            <w:pPr>
              <w:spacing w:after="0"/>
              <w:rPr>
                <w:rFonts w:ascii="Arial" w:hAnsi="Arial" w:cs="Arial"/>
                <w:sz w:val="18"/>
                <w:szCs w:val="18"/>
              </w:rPr>
            </w:pPr>
            <w:r>
              <w:rPr>
                <w:rFonts w:ascii="Arial" w:hAnsi="Arial" w:cs="Arial"/>
                <w:sz w:val="18"/>
                <w:szCs w:val="18"/>
              </w:rPr>
              <w:t>defaultValue: None</w:t>
            </w:r>
          </w:p>
          <w:p w14:paraId="45229804" w14:textId="77777777" w:rsidR="0058120A" w:rsidRDefault="0058120A" w:rsidP="00BB4990">
            <w:pPr>
              <w:pStyle w:val="TAL"/>
              <w:keepNext w:val="0"/>
              <w:keepLines w:val="0"/>
              <w:rPr>
                <w:lang w:val="en-US"/>
              </w:rPr>
            </w:pPr>
            <w:r>
              <w:rPr>
                <w:rFonts w:cs="Arial"/>
                <w:szCs w:val="18"/>
              </w:rPr>
              <w:t>isNullable: False</w:t>
            </w:r>
          </w:p>
          <w:p w14:paraId="5B2EA90B" w14:textId="77777777" w:rsidR="0058120A" w:rsidRDefault="0058120A" w:rsidP="00BB4990">
            <w:pPr>
              <w:pStyle w:val="TAL"/>
              <w:keepNext w:val="0"/>
              <w:keepLines w:val="0"/>
              <w:rPr>
                <w:lang w:val="en-US"/>
              </w:rPr>
            </w:pPr>
            <w:r>
              <w:rPr>
                <w:lang w:val="en-US"/>
              </w:rPr>
              <w:t>passedById: True</w:t>
            </w:r>
          </w:p>
        </w:tc>
      </w:tr>
      <w:tr w:rsidR="0058120A" w14:paraId="63C8C5FB" w14:textId="77777777" w:rsidTr="00BB4990">
        <w:tc>
          <w:tcPr>
            <w:tcW w:w="5000" w:type="pct"/>
            <w:gridSpan w:val="3"/>
          </w:tcPr>
          <w:p w14:paraId="39A4010B" w14:textId="77777777" w:rsidR="0058120A" w:rsidRPr="007067A3" w:rsidRDefault="0058120A" w:rsidP="00BB4990">
            <w:pPr>
              <w:pStyle w:val="NO"/>
              <w:rPr>
                <w:rFonts w:ascii="Arial" w:hAnsi="Arial" w:cs="Arial"/>
                <w:sz w:val="18"/>
                <w:szCs w:val="18"/>
                <w:lang w:val="en-US"/>
              </w:rPr>
            </w:pPr>
            <w:r>
              <w:rPr>
                <w:lang w:val="en-US"/>
              </w:rPr>
              <w:t>Note 1: For the instance whose class is defined by</w:t>
            </w:r>
            <w:r>
              <w:rPr>
                <w:color w:val="FF0000"/>
                <w:lang w:val="en-US"/>
              </w:rPr>
              <w:t xml:space="preserve"> </w:t>
            </w:r>
            <w:r>
              <w:rPr>
                <w:lang w:val="en-US"/>
              </w:rPr>
              <w:t>TM Forum,</w:t>
            </w:r>
            <w:r>
              <w:rPr>
                <w:color w:val="FF0000"/>
                <w:lang w:val="en-US"/>
              </w:rPr>
              <w:t xml:space="preserve"> </w:t>
            </w:r>
            <w:r>
              <w:rPr>
                <w:lang w:val="en-US"/>
              </w:rPr>
              <w:t>the format of the allowed values would be in conformant with that defined in TM Forum MTOSI SD1-25_objectNaming [16].</w:t>
            </w:r>
          </w:p>
        </w:tc>
      </w:tr>
    </w:tbl>
    <w:p w14:paraId="286016DC" w14:textId="77777777" w:rsidR="0058120A" w:rsidRDefault="0058120A" w:rsidP="0058120A">
      <w:pPr>
        <w:spacing w:after="0"/>
        <w:rPr>
          <w:lang w:val="en-US"/>
        </w:rPr>
      </w:pPr>
    </w:p>
    <w:p w14:paraId="0959C640" w14:textId="77777777" w:rsidR="0058120A" w:rsidRDefault="0058120A" w:rsidP="0058120A">
      <w:pPr>
        <w:spacing w:after="0"/>
        <w:rPr>
          <w:lang w:val="en-US"/>
        </w:rPr>
      </w:pPr>
    </w:p>
    <w:p w14:paraId="044CE05B" w14:textId="77777777" w:rsidR="00917853" w:rsidRPr="00210FD4" w:rsidRDefault="00917853" w:rsidP="00B3367F"/>
    <w:p w14:paraId="03007794" w14:textId="77777777" w:rsidR="00210FD4" w:rsidRPr="00942B85" w:rsidRDefault="00210FD4" w:rsidP="00B3367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DD2468" w14:paraId="6AB81817" w14:textId="77777777" w:rsidTr="001207DD">
        <w:tc>
          <w:tcPr>
            <w:tcW w:w="9639" w:type="dxa"/>
            <w:shd w:val="clear" w:color="auto" w:fill="FFFFCC"/>
            <w:vAlign w:val="center"/>
          </w:tcPr>
          <w:p w14:paraId="0F4BD1B0" w14:textId="59A21F33" w:rsidR="00DD2468" w:rsidRDefault="00DD2468" w:rsidP="001207DD">
            <w:pPr>
              <w:jc w:val="center"/>
              <w:rPr>
                <w:rFonts w:ascii="Arial" w:hAnsi="Arial" w:cs="Arial"/>
                <w:b/>
                <w:bCs/>
                <w:sz w:val="28"/>
                <w:szCs w:val="28"/>
              </w:rPr>
            </w:pPr>
            <w:r>
              <w:rPr>
                <w:rFonts w:ascii="Arial" w:hAnsi="Arial" w:cs="Arial"/>
                <w:b/>
                <w:bCs/>
                <w:sz w:val="28"/>
                <w:szCs w:val="28"/>
                <w:lang w:eastAsia="zh-CN"/>
              </w:rPr>
              <w:t>End of Changes</w:t>
            </w:r>
          </w:p>
        </w:tc>
      </w:tr>
    </w:tbl>
    <w:p w14:paraId="59B1A676" w14:textId="77777777" w:rsidR="00DD2468" w:rsidRDefault="00DD2468">
      <w:pPr>
        <w:rPr>
          <w:noProof/>
          <w:lang w:eastAsia="zh-CN"/>
        </w:rPr>
      </w:pPr>
    </w:p>
    <w:sectPr w:rsidR="00DD246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C4610" w14:textId="77777777" w:rsidR="008B7B1C" w:rsidRDefault="008B7B1C">
      <w:r>
        <w:separator/>
      </w:r>
    </w:p>
  </w:endnote>
  <w:endnote w:type="continuationSeparator" w:id="0">
    <w:p w14:paraId="29A92BA7" w14:textId="77777777" w:rsidR="008B7B1C" w:rsidRDefault="008B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5C19E" w14:textId="77777777" w:rsidR="008B7B1C" w:rsidRDefault="008B7B1C">
      <w:r>
        <w:separator/>
      </w:r>
    </w:p>
  </w:footnote>
  <w:footnote w:type="continuationSeparator" w:id="0">
    <w:p w14:paraId="6121BE98" w14:textId="77777777" w:rsidR="008B7B1C" w:rsidRDefault="008B7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52535" w:rsidRDefault="006525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52535" w:rsidRDefault="0065253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52535" w:rsidRDefault="00652535">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52535" w:rsidRDefault="006525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3"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9733B86"/>
    <w:multiLevelType w:val="hybridMultilevel"/>
    <w:tmpl w:val="1C984A5A"/>
    <w:lvl w:ilvl="0" w:tplc="C05288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1"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3"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8"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5D443802"/>
    <w:multiLevelType w:val="multilevel"/>
    <w:tmpl w:val="5D443802"/>
    <w:lvl w:ilvl="0">
      <w:start w:val="1"/>
      <w:numFmt w:val="lowerLetter"/>
      <w:lvlText w:val="%1)"/>
      <w:lvlJc w:val="left"/>
      <w:pPr>
        <w:ind w:left="720" w:hanging="360"/>
      </w:pPr>
      <w:rPr>
        <w:rFonts w:hint="default"/>
      </w:rPr>
    </w:lvl>
    <w:lvl w:ilvl="1">
      <w:start w:val="1"/>
      <w:numFmt w:val="lowerLetter"/>
      <w:pStyle w:val="Lista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4"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5"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6"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12"/>
  </w:num>
  <w:num w:numId="5">
    <w:abstractNumId w:val="32"/>
  </w:num>
  <w:num w:numId="6">
    <w:abstractNumId w:val="8"/>
  </w:num>
  <w:num w:numId="7">
    <w:abstractNumId w:val="22"/>
  </w:num>
  <w:num w:numId="8">
    <w:abstractNumId w:val="33"/>
  </w:num>
  <w:num w:numId="9">
    <w:abstractNumId w:val="38"/>
  </w:num>
  <w:num w:numId="10">
    <w:abstractNumId w:val="35"/>
  </w:num>
  <w:num w:numId="11">
    <w:abstractNumId w:val="20"/>
  </w:num>
  <w:num w:numId="12">
    <w:abstractNumId w:val="14"/>
  </w:num>
  <w:num w:numId="13">
    <w:abstractNumId w:val="37"/>
  </w:num>
  <w:num w:numId="14">
    <w:abstractNumId w:val="9"/>
  </w:num>
  <w:num w:numId="15">
    <w:abstractNumId w:val="16"/>
  </w:num>
  <w:num w:numId="16">
    <w:abstractNumId w:val="26"/>
  </w:num>
  <w:num w:numId="17">
    <w:abstractNumId w:val="18"/>
  </w:num>
  <w:num w:numId="1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6"/>
  </w:num>
  <w:num w:numId="21">
    <w:abstractNumId w:val="34"/>
  </w:num>
  <w:num w:numId="22">
    <w:abstractNumId w:val="5"/>
  </w:num>
  <w:num w:numId="23">
    <w:abstractNumId w:val="31"/>
  </w:num>
  <w:num w:numId="24">
    <w:abstractNumId w:val="15"/>
  </w:num>
  <w:num w:numId="25">
    <w:abstractNumId w:val="24"/>
  </w:num>
  <w:num w:numId="26">
    <w:abstractNumId w:val="28"/>
  </w:num>
  <w:num w:numId="27">
    <w:abstractNumId w:val="13"/>
  </w:num>
  <w:num w:numId="28">
    <w:abstractNumId w:val="25"/>
  </w:num>
  <w:num w:numId="29">
    <w:abstractNumId w:val="10"/>
  </w:num>
  <w:num w:numId="30">
    <w:abstractNumId w:val="17"/>
  </w:num>
  <w:num w:numId="31">
    <w:abstractNumId w:val="23"/>
  </w:num>
  <w:num w:numId="32">
    <w:abstractNumId w:val="19"/>
  </w:num>
  <w:num w:numId="33">
    <w:abstractNumId w:val="7"/>
  </w:num>
  <w:num w:numId="34">
    <w:abstractNumId w:val="36"/>
  </w:num>
  <w:num w:numId="35">
    <w:abstractNumId w:val="11"/>
  </w:num>
  <w:num w:numId="36">
    <w:abstractNumId w:val="4"/>
  </w:num>
  <w:num w:numId="37">
    <w:abstractNumId w:val="30"/>
  </w:num>
  <w:num w:numId="38">
    <w:abstractNumId w:val="27"/>
  </w:num>
  <w:num w:numId="39">
    <w:abstractNumId w:val="29"/>
  </w:num>
  <w:num w:numId="40">
    <w:abstractNumId w:val="21"/>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14657"/>
    <w:rsid w:val="00022E4A"/>
    <w:rsid w:val="00030128"/>
    <w:rsid w:val="000960E6"/>
    <w:rsid w:val="000A6394"/>
    <w:rsid w:val="000B7FED"/>
    <w:rsid w:val="000C038A"/>
    <w:rsid w:val="000C30C0"/>
    <w:rsid w:val="000C6598"/>
    <w:rsid w:val="000D1EC4"/>
    <w:rsid w:val="000D44B3"/>
    <w:rsid w:val="000E014D"/>
    <w:rsid w:val="000E2A0B"/>
    <w:rsid w:val="001207DD"/>
    <w:rsid w:val="001218F2"/>
    <w:rsid w:val="001402C1"/>
    <w:rsid w:val="00143EC1"/>
    <w:rsid w:val="00145D43"/>
    <w:rsid w:val="0015471D"/>
    <w:rsid w:val="00192C46"/>
    <w:rsid w:val="001A08B3"/>
    <w:rsid w:val="001A7B60"/>
    <w:rsid w:val="001B52F0"/>
    <w:rsid w:val="001B7A65"/>
    <w:rsid w:val="001E293E"/>
    <w:rsid w:val="001E41F3"/>
    <w:rsid w:val="00210FD4"/>
    <w:rsid w:val="0026004D"/>
    <w:rsid w:val="002640DD"/>
    <w:rsid w:val="00267CD3"/>
    <w:rsid w:val="00275D12"/>
    <w:rsid w:val="00284FEB"/>
    <w:rsid w:val="002860C4"/>
    <w:rsid w:val="00297278"/>
    <w:rsid w:val="002B5741"/>
    <w:rsid w:val="002C7968"/>
    <w:rsid w:val="002E472E"/>
    <w:rsid w:val="002F1823"/>
    <w:rsid w:val="002F1C0F"/>
    <w:rsid w:val="002F1F6D"/>
    <w:rsid w:val="002F5BEA"/>
    <w:rsid w:val="00305409"/>
    <w:rsid w:val="0032028C"/>
    <w:rsid w:val="0034108E"/>
    <w:rsid w:val="003463E4"/>
    <w:rsid w:val="003609EF"/>
    <w:rsid w:val="0036231A"/>
    <w:rsid w:val="003735C6"/>
    <w:rsid w:val="00374DD4"/>
    <w:rsid w:val="0037621E"/>
    <w:rsid w:val="0037713E"/>
    <w:rsid w:val="003A49CB"/>
    <w:rsid w:val="003E1A36"/>
    <w:rsid w:val="003F38D8"/>
    <w:rsid w:val="00410371"/>
    <w:rsid w:val="004242F1"/>
    <w:rsid w:val="00426BF4"/>
    <w:rsid w:val="004A52C6"/>
    <w:rsid w:val="004B75B7"/>
    <w:rsid w:val="004D1D31"/>
    <w:rsid w:val="004E2B5E"/>
    <w:rsid w:val="004F2CBA"/>
    <w:rsid w:val="004F311F"/>
    <w:rsid w:val="005009D9"/>
    <w:rsid w:val="00504F09"/>
    <w:rsid w:val="0051580D"/>
    <w:rsid w:val="0054348F"/>
    <w:rsid w:val="00547111"/>
    <w:rsid w:val="00552668"/>
    <w:rsid w:val="0056060A"/>
    <w:rsid w:val="005658F2"/>
    <w:rsid w:val="0058120A"/>
    <w:rsid w:val="00592813"/>
    <w:rsid w:val="00592D74"/>
    <w:rsid w:val="005A1B2A"/>
    <w:rsid w:val="005B4844"/>
    <w:rsid w:val="005C0ACC"/>
    <w:rsid w:val="005D6EAF"/>
    <w:rsid w:val="005E2C44"/>
    <w:rsid w:val="00621188"/>
    <w:rsid w:val="006257ED"/>
    <w:rsid w:val="00652535"/>
    <w:rsid w:val="0065536E"/>
    <w:rsid w:val="00665C47"/>
    <w:rsid w:val="006755AA"/>
    <w:rsid w:val="0068024F"/>
    <w:rsid w:val="0068622F"/>
    <w:rsid w:val="00695808"/>
    <w:rsid w:val="006B2883"/>
    <w:rsid w:val="006B46FB"/>
    <w:rsid w:val="006C0C78"/>
    <w:rsid w:val="006E21FB"/>
    <w:rsid w:val="00704EE7"/>
    <w:rsid w:val="0073541F"/>
    <w:rsid w:val="007719F3"/>
    <w:rsid w:val="00785599"/>
    <w:rsid w:val="00792342"/>
    <w:rsid w:val="007977A8"/>
    <w:rsid w:val="007A2A67"/>
    <w:rsid w:val="007B512A"/>
    <w:rsid w:val="007C2097"/>
    <w:rsid w:val="007D6A07"/>
    <w:rsid w:val="007F7259"/>
    <w:rsid w:val="008040A8"/>
    <w:rsid w:val="008279FA"/>
    <w:rsid w:val="008626E7"/>
    <w:rsid w:val="00870EE7"/>
    <w:rsid w:val="00880A55"/>
    <w:rsid w:val="008863B9"/>
    <w:rsid w:val="0089145E"/>
    <w:rsid w:val="00897D57"/>
    <w:rsid w:val="008A45A6"/>
    <w:rsid w:val="008B7764"/>
    <w:rsid w:val="008B7B1C"/>
    <w:rsid w:val="008D39FE"/>
    <w:rsid w:val="008F3789"/>
    <w:rsid w:val="008F686C"/>
    <w:rsid w:val="009148DE"/>
    <w:rsid w:val="00917853"/>
    <w:rsid w:val="00941E30"/>
    <w:rsid w:val="00942B85"/>
    <w:rsid w:val="009777D9"/>
    <w:rsid w:val="00991B88"/>
    <w:rsid w:val="009A4C86"/>
    <w:rsid w:val="009A5753"/>
    <w:rsid w:val="009A579D"/>
    <w:rsid w:val="009E3297"/>
    <w:rsid w:val="009F734F"/>
    <w:rsid w:val="00A0274B"/>
    <w:rsid w:val="00A1069F"/>
    <w:rsid w:val="00A246B6"/>
    <w:rsid w:val="00A43B86"/>
    <w:rsid w:val="00A47E70"/>
    <w:rsid w:val="00A50CF0"/>
    <w:rsid w:val="00A57B56"/>
    <w:rsid w:val="00A613E2"/>
    <w:rsid w:val="00A641A3"/>
    <w:rsid w:val="00A7671C"/>
    <w:rsid w:val="00AA2CBC"/>
    <w:rsid w:val="00AC5820"/>
    <w:rsid w:val="00AD1CD8"/>
    <w:rsid w:val="00AE5DD8"/>
    <w:rsid w:val="00B00F1A"/>
    <w:rsid w:val="00B13F88"/>
    <w:rsid w:val="00B145D8"/>
    <w:rsid w:val="00B258BB"/>
    <w:rsid w:val="00B3367F"/>
    <w:rsid w:val="00B67B97"/>
    <w:rsid w:val="00B722D8"/>
    <w:rsid w:val="00B87178"/>
    <w:rsid w:val="00B968C8"/>
    <w:rsid w:val="00BA3EC5"/>
    <w:rsid w:val="00BA51D9"/>
    <w:rsid w:val="00BB5DFC"/>
    <w:rsid w:val="00BD279D"/>
    <w:rsid w:val="00BD6650"/>
    <w:rsid w:val="00BD6BB8"/>
    <w:rsid w:val="00BF27A2"/>
    <w:rsid w:val="00BF30F6"/>
    <w:rsid w:val="00BF36DC"/>
    <w:rsid w:val="00C124DC"/>
    <w:rsid w:val="00C12D8A"/>
    <w:rsid w:val="00C35509"/>
    <w:rsid w:val="00C61A91"/>
    <w:rsid w:val="00C66BA2"/>
    <w:rsid w:val="00C95985"/>
    <w:rsid w:val="00CB1741"/>
    <w:rsid w:val="00CB439E"/>
    <w:rsid w:val="00CB4FA5"/>
    <w:rsid w:val="00CB6747"/>
    <w:rsid w:val="00CC5026"/>
    <w:rsid w:val="00CC68D0"/>
    <w:rsid w:val="00CE70F6"/>
    <w:rsid w:val="00CF34B5"/>
    <w:rsid w:val="00CF35E2"/>
    <w:rsid w:val="00CF5C18"/>
    <w:rsid w:val="00D03F9A"/>
    <w:rsid w:val="00D06D51"/>
    <w:rsid w:val="00D24991"/>
    <w:rsid w:val="00D4409E"/>
    <w:rsid w:val="00D50255"/>
    <w:rsid w:val="00D526F3"/>
    <w:rsid w:val="00D66520"/>
    <w:rsid w:val="00D76418"/>
    <w:rsid w:val="00D76611"/>
    <w:rsid w:val="00DB1D5D"/>
    <w:rsid w:val="00DB5875"/>
    <w:rsid w:val="00DD1B2B"/>
    <w:rsid w:val="00DD2468"/>
    <w:rsid w:val="00DE34CF"/>
    <w:rsid w:val="00E054E2"/>
    <w:rsid w:val="00E13F3D"/>
    <w:rsid w:val="00E34898"/>
    <w:rsid w:val="00E34C75"/>
    <w:rsid w:val="00E5497C"/>
    <w:rsid w:val="00E92A21"/>
    <w:rsid w:val="00EB09B7"/>
    <w:rsid w:val="00EE7D7C"/>
    <w:rsid w:val="00F01566"/>
    <w:rsid w:val="00F25D98"/>
    <w:rsid w:val="00F300FB"/>
    <w:rsid w:val="00F30A0B"/>
    <w:rsid w:val="00F348ED"/>
    <w:rsid w:val="00F455D8"/>
    <w:rsid w:val="00F53069"/>
    <w:rsid w:val="00F611FC"/>
    <w:rsid w:val="00F723F3"/>
    <w:rsid w:val="00F856A9"/>
    <w:rsid w:val="00F9490D"/>
    <w:rsid w:val="00FB6386"/>
    <w:rsid w:val="00FD07F9"/>
    <w:rsid w:val="00FE16F1"/>
    <w:rsid w:val="00FF30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207DD"/>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1207DD"/>
    <w:rPr>
      <w:rFonts w:ascii="Arial" w:hAnsi="Arial"/>
      <w:sz w:val="32"/>
      <w:lang w:val="en-GB" w:eastAsia="en-US"/>
    </w:rPr>
  </w:style>
  <w:style w:type="character" w:customStyle="1" w:styleId="3Char">
    <w:name w:val="标题 3 Char"/>
    <w:aliases w:val="h3 Char"/>
    <w:link w:val="30"/>
    <w:rsid w:val="001207DD"/>
    <w:rPr>
      <w:rFonts w:ascii="Arial" w:hAnsi="Arial"/>
      <w:sz w:val="28"/>
      <w:lang w:val="en-GB" w:eastAsia="en-US"/>
    </w:rPr>
  </w:style>
  <w:style w:type="character" w:customStyle="1" w:styleId="4Char">
    <w:name w:val="标题 4 Char"/>
    <w:link w:val="40"/>
    <w:rsid w:val="001207DD"/>
    <w:rPr>
      <w:rFonts w:ascii="Arial" w:hAnsi="Arial"/>
      <w:sz w:val="24"/>
      <w:lang w:val="en-GB" w:eastAsia="en-US"/>
    </w:rPr>
  </w:style>
  <w:style w:type="character" w:customStyle="1" w:styleId="5Char">
    <w:name w:val="标题 5 Char"/>
    <w:link w:val="50"/>
    <w:rsid w:val="00942B85"/>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Char">
    <w:name w:val="标题 6 Char"/>
    <w:link w:val="6"/>
    <w:rsid w:val="00942B85"/>
    <w:rPr>
      <w:rFonts w:ascii="Arial" w:hAnsi="Arial"/>
      <w:lang w:val="en-GB" w:eastAsia="en-US"/>
    </w:rPr>
  </w:style>
  <w:style w:type="character" w:customStyle="1" w:styleId="7Char">
    <w:name w:val="标题 7 Char"/>
    <w:link w:val="7"/>
    <w:rsid w:val="00942B85"/>
    <w:rPr>
      <w:rFonts w:ascii="Arial" w:hAnsi="Arial"/>
      <w:lang w:val="en-GB" w:eastAsia="en-US"/>
    </w:rPr>
  </w:style>
  <w:style w:type="character" w:customStyle="1" w:styleId="8Char">
    <w:name w:val="标题 8 Char"/>
    <w:link w:val="8"/>
    <w:rsid w:val="001207DD"/>
    <w:rPr>
      <w:rFonts w:ascii="Arial" w:hAnsi="Arial"/>
      <w:sz w:val="36"/>
      <w:lang w:val="en-GB" w:eastAsia="en-US"/>
    </w:rPr>
  </w:style>
  <w:style w:type="character" w:customStyle="1" w:styleId="9Char">
    <w:name w:val="标题 9 Char"/>
    <w:link w:val="9"/>
    <w:rsid w:val="00942B85"/>
    <w:rPr>
      <w:rFonts w:ascii="Arial" w:hAnsi="Arial"/>
      <w:sz w:val="36"/>
      <w:lang w:val="en-GB" w:eastAsia="en-US"/>
    </w:rPr>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942B8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DD2468"/>
    <w:rPr>
      <w:rFonts w:ascii="Arial" w:hAnsi="Arial"/>
      <w:sz w:val="18"/>
      <w:lang w:val="en-GB" w:eastAsia="en-US"/>
    </w:rPr>
  </w:style>
  <w:style w:type="character" w:customStyle="1" w:styleId="TACChar">
    <w:name w:val="TAC Char"/>
    <w:link w:val="TAC"/>
    <w:qFormat/>
    <w:locked/>
    <w:rsid w:val="00942B85"/>
    <w:rPr>
      <w:rFonts w:ascii="Arial" w:hAnsi="Arial"/>
      <w:sz w:val="18"/>
      <w:lang w:val="en-GB" w:eastAsia="en-US"/>
    </w:rPr>
  </w:style>
  <w:style w:type="character" w:customStyle="1" w:styleId="TAHCar">
    <w:name w:val="TAH Car"/>
    <w:link w:val="TAH"/>
    <w:qFormat/>
    <w:rsid w:val="00DD2468"/>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D2468"/>
    <w:rPr>
      <w:rFonts w:ascii="Arial" w:hAnsi="Arial"/>
      <w:b/>
      <w:lang w:val="en-GB" w:eastAsia="en-US"/>
    </w:rPr>
  </w:style>
  <w:style w:type="character" w:customStyle="1" w:styleId="TFChar">
    <w:name w:val="TF Char"/>
    <w:link w:val="TF"/>
    <w:qFormat/>
    <w:locked/>
    <w:rsid w:val="001207DD"/>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942B85"/>
    <w:rPr>
      <w:rFonts w:ascii="Times New Roman" w:hAnsi="Times New Roman"/>
      <w:lang w:val="en-GB" w:eastAsia="en-US"/>
    </w:r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1207DD"/>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locked/>
    <w:rsid w:val="00942B85"/>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942B85"/>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942B85"/>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1207DD"/>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qFormat/>
    <w:locked/>
    <w:rsid w:val="00942B85"/>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link w:val="a9"/>
    <w:rsid w:val="00942B85"/>
    <w:rPr>
      <w:rFonts w:ascii="Arial" w:hAnsi="Arial"/>
      <w:b/>
      <w:i/>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1207DD"/>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942B85"/>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basedOn w:val="Char2"/>
    <w:link w:val="af"/>
    <w:rsid w:val="001207DD"/>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942B85"/>
    <w:rPr>
      <w:rFonts w:ascii="Tahoma" w:hAnsi="Tahoma" w:cs="Tahoma"/>
      <w:shd w:val="clear" w:color="auto" w:fill="000080"/>
      <w:lang w:val="en-GB" w:eastAsia="en-US"/>
    </w:rPr>
  </w:style>
  <w:style w:type="paragraph" w:styleId="af1">
    <w:name w:val="Bibliography"/>
    <w:basedOn w:val="a"/>
    <w:next w:val="a"/>
    <w:uiPriority w:val="37"/>
    <w:semiHidden/>
    <w:unhideWhenUsed/>
    <w:rsid w:val="000E2A0B"/>
  </w:style>
  <w:style w:type="paragraph" w:styleId="af2">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6"/>
    <w:unhideWhenUsed/>
    <w:rsid w:val="000E2A0B"/>
    <w:pPr>
      <w:spacing w:after="120"/>
    </w:pPr>
  </w:style>
  <w:style w:type="character" w:customStyle="1" w:styleId="Char6">
    <w:name w:val="正文文本 Char"/>
    <w:basedOn w:val="a0"/>
    <w:link w:val="af3"/>
    <w:rsid w:val="000E2A0B"/>
    <w:rPr>
      <w:rFonts w:ascii="Times New Roman" w:hAnsi="Times New Roman"/>
      <w:lang w:val="en-GB" w:eastAsia="en-US"/>
    </w:rPr>
  </w:style>
  <w:style w:type="paragraph" w:styleId="25">
    <w:name w:val="Body Text 2"/>
    <w:basedOn w:val="a"/>
    <w:link w:val="2Char0"/>
    <w:unhideWhenUsed/>
    <w:rsid w:val="000E2A0B"/>
    <w:pPr>
      <w:spacing w:after="120" w:line="480" w:lineRule="auto"/>
    </w:pPr>
  </w:style>
  <w:style w:type="character" w:customStyle="1" w:styleId="2Char0">
    <w:name w:val="正文文本 2 Char"/>
    <w:basedOn w:val="a0"/>
    <w:link w:val="25"/>
    <w:rsid w:val="000E2A0B"/>
    <w:rPr>
      <w:rFonts w:ascii="Times New Roman" w:hAnsi="Times New Roman"/>
      <w:lang w:val="en-GB" w:eastAsia="en-US"/>
    </w:rPr>
  </w:style>
  <w:style w:type="paragraph" w:styleId="34">
    <w:name w:val="Body Text 3"/>
    <w:basedOn w:val="a"/>
    <w:link w:val="3Char0"/>
    <w:unhideWhenUsed/>
    <w:rsid w:val="000E2A0B"/>
    <w:pPr>
      <w:spacing w:after="120"/>
    </w:pPr>
    <w:rPr>
      <w:sz w:val="16"/>
      <w:szCs w:val="16"/>
    </w:rPr>
  </w:style>
  <w:style w:type="character" w:customStyle="1" w:styleId="3Char0">
    <w:name w:val="正文文本 3 Char"/>
    <w:basedOn w:val="a0"/>
    <w:link w:val="34"/>
    <w:rsid w:val="000E2A0B"/>
    <w:rPr>
      <w:rFonts w:ascii="Times New Roman" w:hAnsi="Times New Roman"/>
      <w:sz w:val="16"/>
      <w:szCs w:val="16"/>
      <w:lang w:val="en-GB" w:eastAsia="en-US"/>
    </w:rPr>
  </w:style>
  <w:style w:type="paragraph" w:styleId="af4">
    <w:name w:val="Body Text First Indent"/>
    <w:basedOn w:val="af3"/>
    <w:link w:val="Char7"/>
    <w:rsid w:val="000E2A0B"/>
    <w:pPr>
      <w:spacing w:after="180"/>
      <w:ind w:firstLine="360"/>
    </w:pPr>
  </w:style>
  <w:style w:type="character" w:customStyle="1" w:styleId="Char7">
    <w:name w:val="正文首行缩进 Char"/>
    <w:basedOn w:val="Char6"/>
    <w:link w:val="af4"/>
    <w:rsid w:val="000E2A0B"/>
    <w:rPr>
      <w:rFonts w:ascii="Times New Roman" w:hAnsi="Times New Roman"/>
      <w:lang w:val="en-GB" w:eastAsia="en-US"/>
    </w:rPr>
  </w:style>
  <w:style w:type="paragraph" w:styleId="af5">
    <w:name w:val="Body Text Indent"/>
    <w:basedOn w:val="a"/>
    <w:link w:val="Char8"/>
    <w:unhideWhenUsed/>
    <w:rsid w:val="000E2A0B"/>
    <w:pPr>
      <w:spacing w:after="120"/>
      <w:ind w:left="283"/>
    </w:pPr>
  </w:style>
  <w:style w:type="character" w:customStyle="1" w:styleId="Char8">
    <w:name w:val="正文文本缩进 Char"/>
    <w:basedOn w:val="a0"/>
    <w:link w:val="af5"/>
    <w:rsid w:val="000E2A0B"/>
    <w:rPr>
      <w:rFonts w:ascii="Times New Roman" w:hAnsi="Times New Roman"/>
      <w:lang w:val="en-GB" w:eastAsia="en-US"/>
    </w:rPr>
  </w:style>
  <w:style w:type="paragraph" w:styleId="26">
    <w:name w:val="Body Text First Indent 2"/>
    <w:basedOn w:val="af5"/>
    <w:link w:val="2Char1"/>
    <w:unhideWhenUsed/>
    <w:rsid w:val="000E2A0B"/>
    <w:pPr>
      <w:spacing w:after="180"/>
      <w:ind w:left="360" w:firstLine="360"/>
    </w:pPr>
  </w:style>
  <w:style w:type="character" w:customStyle="1" w:styleId="2Char1">
    <w:name w:val="正文首行缩进 2 Char"/>
    <w:basedOn w:val="Char8"/>
    <w:link w:val="26"/>
    <w:rsid w:val="000E2A0B"/>
    <w:rPr>
      <w:rFonts w:ascii="Times New Roman" w:hAnsi="Times New Roman"/>
      <w:lang w:val="en-GB" w:eastAsia="en-US"/>
    </w:rPr>
  </w:style>
  <w:style w:type="paragraph" w:styleId="27">
    <w:name w:val="Body Text Indent 2"/>
    <w:basedOn w:val="a"/>
    <w:link w:val="2Char2"/>
    <w:unhideWhenUsed/>
    <w:rsid w:val="000E2A0B"/>
    <w:pPr>
      <w:spacing w:after="120" w:line="480" w:lineRule="auto"/>
      <w:ind w:left="283"/>
    </w:pPr>
  </w:style>
  <w:style w:type="character" w:customStyle="1" w:styleId="2Char2">
    <w:name w:val="正文文本缩进 2 Char"/>
    <w:basedOn w:val="a0"/>
    <w:link w:val="27"/>
    <w:rsid w:val="000E2A0B"/>
    <w:rPr>
      <w:rFonts w:ascii="Times New Roman" w:hAnsi="Times New Roman"/>
      <w:lang w:val="en-GB" w:eastAsia="en-US"/>
    </w:rPr>
  </w:style>
  <w:style w:type="paragraph" w:styleId="35">
    <w:name w:val="Body Text Indent 3"/>
    <w:basedOn w:val="a"/>
    <w:link w:val="3Char1"/>
    <w:unhideWhenUsed/>
    <w:rsid w:val="000E2A0B"/>
    <w:pPr>
      <w:spacing w:after="120"/>
      <w:ind w:left="283"/>
    </w:pPr>
    <w:rPr>
      <w:sz w:val="16"/>
      <w:szCs w:val="16"/>
    </w:rPr>
  </w:style>
  <w:style w:type="character" w:customStyle="1" w:styleId="3Char1">
    <w:name w:val="正文文本缩进 3 Char"/>
    <w:basedOn w:val="a0"/>
    <w:link w:val="35"/>
    <w:rsid w:val="000E2A0B"/>
    <w:rPr>
      <w:rFonts w:ascii="Times New Roman" w:hAnsi="Times New Roman"/>
      <w:sz w:val="16"/>
      <w:szCs w:val="16"/>
      <w:lang w:val="en-GB" w:eastAsia="en-US"/>
    </w:rPr>
  </w:style>
  <w:style w:type="paragraph" w:styleId="af6">
    <w:name w:val="caption"/>
    <w:basedOn w:val="a"/>
    <w:next w:val="a"/>
    <w:unhideWhenUsed/>
    <w:qFormat/>
    <w:rsid w:val="000E2A0B"/>
    <w:pPr>
      <w:spacing w:after="200"/>
    </w:pPr>
    <w:rPr>
      <w:i/>
      <w:iCs/>
      <w:color w:val="1F497D" w:themeColor="text2"/>
      <w:sz w:val="18"/>
      <w:szCs w:val="18"/>
    </w:rPr>
  </w:style>
  <w:style w:type="paragraph" w:styleId="af7">
    <w:name w:val="Closing"/>
    <w:basedOn w:val="a"/>
    <w:link w:val="Char9"/>
    <w:unhideWhenUsed/>
    <w:rsid w:val="000E2A0B"/>
    <w:pPr>
      <w:spacing w:after="0"/>
      <w:ind w:left="4252"/>
    </w:pPr>
  </w:style>
  <w:style w:type="character" w:customStyle="1" w:styleId="Char9">
    <w:name w:val="结束语 Char"/>
    <w:basedOn w:val="a0"/>
    <w:link w:val="af7"/>
    <w:rsid w:val="000E2A0B"/>
    <w:rPr>
      <w:rFonts w:ascii="Times New Roman" w:hAnsi="Times New Roman"/>
      <w:lang w:val="en-GB" w:eastAsia="en-US"/>
    </w:rPr>
  </w:style>
  <w:style w:type="paragraph" w:styleId="af8">
    <w:name w:val="Date"/>
    <w:basedOn w:val="a"/>
    <w:next w:val="a"/>
    <w:link w:val="Chara"/>
    <w:rsid w:val="000E2A0B"/>
  </w:style>
  <w:style w:type="character" w:customStyle="1" w:styleId="Chara">
    <w:name w:val="日期 Char"/>
    <w:basedOn w:val="a0"/>
    <w:link w:val="af8"/>
    <w:rsid w:val="000E2A0B"/>
    <w:rPr>
      <w:rFonts w:ascii="Times New Roman" w:hAnsi="Times New Roman"/>
      <w:lang w:val="en-GB" w:eastAsia="en-US"/>
    </w:rPr>
  </w:style>
  <w:style w:type="paragraph" w:styleId="af9">
    <w:name w:val="E-mail Signature"/>
    <w:basedOn w:val="a"/>
    <w:link w:val="Charb"/>
    <w:unhideWhenUsed/>
    <w:rsid w:val="000E2A0B"/>
    <w:pPr>
      <w:spacing w:after="0"/>
    </w:pPr>
  </w:style>
  <w:style w:type="character" w:customStyle="1" w:styleId="Charb">
    <w:name w:val="电子邮件签名 Char"/>
    <w:basedOn w:val="a0"/>
    <w:link w:val="af9"/>
    <w:rsid w:val="000E2A0B"/>
    <w:rPr>
      <w:rFonts w:ascii="Times New Roman" w:hAnsi="Times New Roman"/>
      <w:lang w:val="en-GB" w:eastAsia="en-US"/>
    </w:rPr>
  </w:style>
  <w:style w:type="paragraph" w:styleId="afa">
    <w:name w:val="endnote text"/>
    <w:basedOn w:val="a"/>
    <w:link w:val="Charc"/>
    <w:unhideWhenUsed/>
    <w:rsid w:val="000E2A0B"/>
    <w:pPr>
      <w:spacing w:after="0"/>
    </w:pPr>
  </w:style>
  <w:style w:type="character" w:customStyle="1" w:styleId="Charc">
    <w:name w:val="尾注文本 Char"/>
    <w:basedOn w:val="a0"/>
    <w:link w:val="afa"/>
    <w:rsid w:val="000E2A0B"/>
    <w:rPr>
      <w:rFonts w:ascii="Times New Roman" w:hAnsi="Times New Roman"/>
      <w:lang w:val="en-GB" w:eastAsia="en-US"/>
    </w:rPr>
  </w:style>
  <w:style w:type="paragraph" w:styleId="afb">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Char"/>
    <w:unhideWhenUsed/>
    <w:rsid w:val="000E2A0B"/>
    <w:pPr>
      <w:spacing w:after="0"/>
    </w:pPr>
    <w:rPr>
      <w:i/>
      <w:iCs/>
    </w:rPr>
  </w:style>
  <w:style w:type="character" w:customStyle="1" w:styleId="HTMLChar">
    <w:name w:val="HTML 地址 Char"/>
    <w:basedOn w:val="a0"/>
    <w:link w:val="HTML"/>
    <w:rsid w:val="000E2A0B"/>
    <w:rPr>
      <w:rFonts w:ascii="Times New Roman" w:hAnsi="Times New Roman"/>
      <w:i/>
      <w:iCs/>
      <w:lang w:val="en-GB" w:eastAsia="en-US"/>
    </w:rPr>
  </w:style>
  <w:style w:type="paragraph" w:styleId="HTML0">
    <w:name w:val="HTML Preformatted"/>
    <w:basedOn w:val="a"/>
    <w:link w:val="HTMLChar0"/>
    <w:unhideWhenUsed/>
    <w:rsid w:val="000E2A0B"/>
    <w:pPr>
      <w:spacing w:after="0"/>
    </w:pPr>
    <w:rPr>
      <w:rFonts w:ascii="Consolas" w:hAnsi="Consolas"/>
    </w:rPr>
  </w:style>
  <w:style w:type="character" w:customStyle="1" w:styleId="HTMLChar0">
    <w:name w:val="HTML 预设格式 Char"/>
    <w:basedOn w:val="a0"/>
    <w:link w:val="HTML0"/>
    <w:rsid w:val="000E2A0B"/>
    <w:rPr>
      <w:rFonts w:ascii="Consolas" w:hAnsi="Consolas"/>
      <w:lang w:val="en-GB" w:eastAsia="en-US"/>
    </w:rPr>
  </w:style>
  <w:style w:type="paragraph" w:styleId="36">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d">
    <w:name w:val="index heading"/>
    <w:basedOn w:val="a"/>
    <w:next w:val="11"/>
    <w:unhideWhenUsed/>
    <w:rsid w:val="000E2A0B"/>
    <w:rPr>
      <w:rFonts w:asciiTheme="majorHAnsi" w:eastAsiaTheme="majorEastAsia" w:hAnsiTheme="majorHAnsi" w:cstheme="majorBidi"/>
      <w:b/>
      <w:bCs/>
    </w:rPr>
  </w:style>
  <w:style w:type="paragraph" w:styleId="afe">
    <w:name w:val="Intense Quote"/>
    <w:basedOn w:val="a"/>
    <w:next w:val="a"/>
    <w:link w:val="Char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d">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unhideWhenUsed/>
    <w:rsid w:val="000E2A0B"/>
    <w:pPr>
      <w:spacing w:after="120"/>
      <w:ind w:left="283"/>
      <w:contextualSpacing/>
    </w:pPr>
  </w:style>
  <w:style w:type="paragraph" w:styleId="28">
    <w:name w:val="List Continue 2"/>
    <w:basedOn w:val="a"/>
    <w:unhideWhenUsed/>
    <w:rsid w:val="000E2A0B"/>
    <w:pPr>
      <w:spacing w:after="120"/>
      <w:ind w:left="566"/>
      <w:contextualSpacing/>
    </w:pPr>
  </w:style>
  <w:style w:type="paragraph" w:styleId="37">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0">
    <w:name w:val="List Paragraph"/>
    <w:basedOn w:val="a"/>
    <w:uiPriority w:val="34"/>
    <w:qFormat/>
    <w:rsid w:val="000E2A0B"/>
    <w:pPr>
      <w:ind w:left="720"/>
      <w:contextualSpacing/>
    </w:pPr>
  </w:style>
  <w:style w:type="paragraph" w:styleId="aff1">
    <w:name w:val="macro"/>
    <w:link w:val="Chare"/>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宏文本 Char"/>
    <w:basedOn w:val="a0"/>
    <w:link w:val="aff1"/>
    <w:rsid w:val="000E2A0B"/>
    <w:rPr>
      <w:rFonts w:ascii="Consolas" w:hAnsi="Consolas"/>
      <w:lang w:val="en-GB" w:eastAsia="en-US"/>
    </w:rPr>
  </w:style>
  <w:style w:type="paragraph" w:styleId="aff2">
    <w:name w:val="Message Header"/>
    <w:basedOn w:val="a"/>
    <w:link w:val="Charf"/>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0"/>
    <w:link w:val="aff2"/>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unhideWhenUsed/>
    <w:rsid w:val="000E2A0B"/>
    <w:rPr>
      <w:sz w:val="24"/>
      <w:szCs w:val="24"/>
    </w:rPr>
  </w:style>
  <w:style w:type="paragraph" w:styleId="aff5">
    <w:name w:val="Normal Indent"/>
    <w:basedOn w:val="a"/>
    <w:unhideWhenUsed/>
    <w:rsid w:val="000E2A0B"/>
    <w:pPr>
      <w:ind w:left="720"/>
    </w:pPr>
  </w:style>
  <w:style w:type="paragraph" w:styleId="aff6">
    <w:name w:val="Note Heading"/>
    <w:basedOn w:val="a"/>
    <w:next w:val="a"/>
    <w:link w:val="Charf0"/>
    <w:unhideWhenUsed/>
    <w:rsid w:val="000E2A0B"/>
    <w:pPr>
      <w:spacing w:after="0"/>
    </w:pPr>
  </w:style>
  <w:style w:type="character" w:customStyle="1" w:styleId="Charf0">
    <w:name w:val="注释标题 Char"/>
    <w:basedOn w:val="a0"/>
    <w:link w:val="aff6"/>
    <w:rsid w:val="000E2A0B"/>
    <w:rPr>
      <w:rFonts w:ascii="Times New Roman" w:hAnsi="Times New Roman"/>
      <w:lang w:val="en-GB" w:eastAsia="en-US"/>
    </w:rPr>
  </w:style>
  <w:style w:type="paragraph" w:styleId="aff7">
    <w:name w:val="Plain Text"/>
    <w:basedOn w:val="a"/>
    <w:link w:val="Charf1"/>
    <w:unhideWhenUsed/>
    <w:qFormat/>
    <w:rsid w:val="000E2A0B"/>
    <w:pPr>
      <w:spacing w:after="0"/>
    </w:pPr>
    <w:rPr>
      <w:rFonts w:ascii="Consolas" w:hAnsi="Consolas"/>
      <w:sz w:val="21"/>
      <w:szCs w:val="21"/>
    </w:rPr>
  </w:style>
  <w:style w:type="character" w:customStyle="1" w:styleId="Charf1">
    <w:name w:val="纯文本 Char"/>
    <w:basedOn w:val="a0"/>
    <w:link w:val="aff7"/>
    <w:uiPriority w:val="99"/>
    <w:qFormat/>
    <w:rsid w:val="000E2A0B"/>
    <w:rPr>
      <w:rFonts w:ascii="Consolas" w:hAnsi="Consolas"/>
      <w:sz w:val="21"/>
      <w:szCs w:val="21"/>
      <w:lang w:val="en-GB" w:eastAsia="en-US"/>
    </w:rPr>
  </w:style>
  <w:style w:type="paragraph" w:styleId="aff8">
    <w:name w:val="Quote"/>
    <w:basedOn w:val="a"/>
    <w:next w:val="a"/>
    <w:link w:val="Charf2"/>
    <w:uiPriority w:val="29"/>
    <w:qFormat/>
    <w:rsid w:val="000E2A0B"/>
    <w:pPr>
      <w:spacing w:before="200" w:after="160"/>
      <w:ind w:left="864" w:right="864"/>
      <w:jc w:val="center"/>
    </w:pPr>
    <w:rPr>
      <w:i/>
      <w:iCs/>
      <w:color w:val="404040" w:themeColor="text1" w:themeTint="BF"/>
    </w:rPr>
  </w:style>
  <w:style w:type="character" w:customStyle="1" w:styleId="Charf2">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f3"/>
    <w:rsid w:val="000E2A0B"/>
  </w:style>
  <w:style w:type="character" w:customStyle="1" w:styleId="Charf3">
    <w:name w:val="称呼 Char"/>
    <w:basedOn w:val="a0"/>
    <w:link w:val="aff9"/>
    <w:rsid w:val="000E2A0B"/>
    <w:rPr>
      <w:rFonts w:ascii="Times New Roman" w:hAnsi="Times New Roman"/>
      <w:lang w:val="en-GB" w:eastAsia="en-US"/>
    </w:rPr>
  </w:style>
  <w:style w:type="paragraph" w:styleId="affa">
    <w:name w:val="Signature"/>
    <w:basedOn w:val="a"/>
    <w:link w:val="Charf4"/>
    <w:unhideWhenUsed/>
    <w:rsid w:val="000E2A0B"/>
    <w:pPr>
      <w:spacing w:after="0"/>
      <w:ind w:left="4252"/>
    </w:pPr>
  </w:style>
  <w:style w:type="character" w:customStyle="1" w:styleId="Charf4">
    <w:name w:val="签名 Char"/>
    <w:basedOn w:val="a0"/>
    <w:link w:val="affa"/>
    <w:rsid w:val="000E2A0B"/>
    <w:rPr>
      <w:rFonts w:ascii="Times New Roman" w:hAnsi="Times New Roman"/>
      <w:lang w:val="en-GB" w:eastAsia="en-US"/>
    </w:rPr>
  </w:style>
  <w:style w:type="paragraph" w:styleId="affb">
    <w:name w:val="Subtitle"/>
    <w:basedOn w:val="a"/>
    <w:next w:val="a"/>
    <w:link w:val="Charf5"/>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5">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0E2A0B"/>
    <w:pPr>
      <w:spacing w:after="0"/>
      <w:ind w:left="200" w:hanging="200"/>
    </w:pPr>
  </w:style>
  <w:style w:type="paragraph" w:styleId="affd">
    <w:name w:val="table of figures"/>
    <w:basedOn w:val="a"/>
    <w:next w:val="a"/>
    <w:unhideWhenUsed/>
    <w:rsid w:val="000E2A0B"/>
    <w:pPr>
      <w:spacing w:after="0"/>
    </w:pPr>
  </w:style>
  <w:style w:type="paragraph" w:styleId="affe">
    <w:name w:val="Title"/>
    <w:basedOn w:val="a"/>
    <w:next w:val="a"/>
    <w:link w:val="Char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Lista2">
    <w:name w:val="Lista 2"/>
    <w:basedOn w:val="a"/>
    <w:qFormat/>
    <w:rsid w:val="00D526F3"/>
    <w:pPr>
      <w:numPr>
        <w:ilvl w:val="1"/>
        <w:numId w:val="5"/>
      </w:numPr>
      <w:tabs>
        <w:tab w:val="left" w:pos="2058"/>
      </w:tabs>
      <w:overflowPunct w:val="0"/>
      <w:autoSpaceDE w:val="0"/>
      <w:autoSpaceDN w:val="0"/>
      <w:adjustRightInd w:val="0"/>
      <w:spacing w:after="120"/>
      <w:ind w:left="840" w:hanging="420"/>
      <w:textAlignment w:val="baseline"/>
    </w:pPr>
    <w:rPr>
      <w:rFonts w:eastAsia="Times New Roman"/>
      <w:sz w:val="24"/>
    </w:rPr>
  </w:style>
  <w:style w:type="paragraph" w:customStyle="1" w:styleId="INDENT1">
    <w:name w:val="INDENT1"/>
    <w:basedOn w:val="a"/>
    <w:rsid w:val="001207DD"/>
    <w:pPr>
      <w:ind w:left="851"/>
    </w:pPr>
  </w:style>
  <w:style w:type="paragraph" w:customStyle="1" w:styleId="INDENT2">
    <w:name w:val="INDENT2"/>
    <w:basedOn w:val="a"/>
    <w:rsid w:val="001207DD"/>
    <w:pPr>
      <w:ind w:left="1135" w:hanging="284"/>
    </w:pPr>
  </w:style>
  <w:style w:type="paragraph" w:customStyle="1" w:styleId="INDENT3">
    <w:name w:val="INDENT3"/>
    <w:basedOn w:val="a"/>
    <w:rsid w:val="001207DD"/>
    <w:pPr>
      <w:ind w:left="1701" w:hanging="567"/>
    </w:pPr>
  </w:style>
  <w:style w:type="paragraph" w:customStyle="1" w:styleId="FigureTitle">
    <w:name w:val="Figure_Title"/>
    <w:basedOn w:val="a"/>
    <w:next w:val="a"/>
    <w:rsid w:val="001207D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207DD"/>
    <w:pPr>
      <w:keepNext/>
      <w:keepLines/>
    </w:pPr>
    <w:rPr>
      <w:b/>
    </w:rPr>
  </w:style>
  <w:style w:type="paragraph" w:customStyle="1" w:styleId="enumlev2">
    <w:name w:val="enumlev2"/>
    <w:basedOn w:val="a"/>
    <w:rsid w:val="001207DD"/>
    <w:pPr>
      <w:tabs>
        <w:tab w:val="left" w:pos="794"/>
        <w:tab w:val="left" w:pos="1191"/>
        <w:tab w:val="left" w:pos="1588"/>
        <w:tab w:val="left" w:pos="1985"/>
      </w:tabs>
      <w:spacing w:before="86"/>
      <w:ind w:left="1588" w:hanging="397"/>
      <w:jc w:val="both"/>
    </w:pPr>
  </w:style>
  <w:style w:type="paragraph" w:customStyle="1" w:styleId="CouvRecTitle">
    <w:name w:val="Couv Rec Title"/>
    <w:basedOn w:val="a"/>
    <w:rsid w:val="001207DD"/>
    <w:pPr>
      <w:keepNext/>
      <w:keepLines/>
      <w:spacing w:before="240"/>
      <w:ind w:left="1418"/>
    </w:pPr>
    <w:rPr>
      <w:rFonts w:ascii="Arial" w:hAnsi="Arial"/>
      <w:b/>
      <w:sz w:val="36"/>
    </w:rPr>
  </w:style>
  <w:style w:type="paragraph" w:customStyle="1" w:styleId="TAJ">
    <w:name w:val="TAJ"/>
    <w:basedOn w:val="TH"/>
    <w:rsid w:val="001207DD"/>
  </w:style>
  <w:style w:type="paragraph" w:customStyle="1" w:styleId="Guidance">
    <w:name w:val="Guidance"/>
    <w:basedOn w:val="a"/>
    <w:rsid w:val="001207DD"/>
    <w:rPr>
      <w:i/>
      <w:color w:val="0000FF"/>
    </w:rPr>
  </w:style>
  <w:style w:type="paragraph" w:customStyle="1" w:styleId="Frontcover">
    <w:name w:val="Front_cover"/>
    <w:rsid w:val="001207DD"/>
    <w:rPr>
      <w:rFonts w:ascii="Arial" w:hAnsi="Arial"/>
      <w:lang w:val="en-GB" w:eastAsia="en-US"/>
    </w:rPr>
  </w:style>
  <w:style w:type="paragraph" w:customStyle="1" w:styleId="List1">
    <w:name w:val="List 1"/>
    <w:basedOn w:val="a"/>
    <w:rsid w:val="001207DD"/>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1207DD"/>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1207DD"/>
    <w:pPr>
      <w:numPr>
        <w:ilvl w:val="1"/>
      </w:numPr>
      <w:tabs>
        <w:tab w:val="clear" w:pos="2041"/>
        <w:tab w:val="num" w:pos="360"/>
        <w:tab w:val="num" w:pos="1140"/>
        <w:tab w:val="num" w:pos="2608"/>
      </w:tabs>
      <w:ind w:left="2608" w:hanging="567"/>
    </w:pPr>
  </w:style>
  <w:style w:type="paragraph" w:customStyle="1" w:styleId="List31">
    <w:name w:val="List 3.1"/>
    <w:basedOn w:val="List21"/>
    <w:rsid w:val="001207DD"/>
    <w:pPr>
      <w:numPr>
        <w:ilvl w:val="2"/>
      </w:numPr>
      <w:tabs>
        <w:tab w:val="num" w:pos="360"/>
        <w:tab w:val="left" w:pos="3175"/>
      </w:tabs>
      <w:ind w:left="360" w:hanging="794"/>
    </w:pPr>
  </w:style>
  <w:style w:type="paragraph" w:customStyle="1" w:styleId="List41">
    <w:name w:val="List 4.1"/>
    <w:basedOn w:val="List31"/>
    <w:rsid w:val="001207DD"/>
    <w:pPr>
      <w:numPr>
        <w:ilvl w:val="3"/>
      </w:numPr>
      <w:tabs>
        <w:tab w:val="num" w:pos="360"/>
        <w:tab w:val="left" w:pos="3742"/>
      </w:tabs>
      <w:ind w:left="3743" w:hanging="1021"/>
    </w:pPr>
  </w:style>
  <w:style w:type="paragraph" w:customStyle="1" w:styleId="List51">
    <w:name w:val="List 5.1"/>
    <w:basedOn w:val="List41"/>
    <w:rsid w:val="001207DD"/>
    <w:pPr>
      <w:numPr>
        <w:ilvl w:val="4"/>
      </w:numPr>
      <w:tabs>
        <w:tab w:val="clear" w:pos="3175"/>
        <w:tab w:val="clear" w:pos="3742"/>
        <w:tab w:val="num" w:pos="360"/>
        <w:tab w:val="left" w:pos="4253"/>
      </w:tabs>
      <w:ind w:left="4253" w:hanging="1191"/>
    </w:pPr>
  </w:style>
  <w:style w:type="paragraph" w:customStyle="1" w:styleId="cpde">
    <w:name w:val="cpde"/>
    <w:basedOn w:val="a"/>
    <w:rsid w:val="001207DD"/>
    <w:pPr>
      <w:numPr>
        <w:numId w:val="6"/>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a"/>
    <w:rsid w:val="001207DD"/>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1207DD"/>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207DD"/>
    <w:pPr>
      <w:tabs>
        <w:tab w:val="clear" w:pos="794"/>
        <w:tab w:val="clear" w:pos="1191"/>
        <w:tab w:val="clear" w:pos="1588"/>
        <w:tab w:val="clear" w:pos="1985"/>
      </w:tabs>
      <w:spacing w:before="0"/>
      <w:jc w:val="left"/>
    </w:pPr>
  </w:style>
  <w:style w:type="paragraph" w:customStyle="1" w:styleId="ASN1">
    <w:name w:val="ASN.1"/>
    <w:basedOn w:val="a"/>
    <w:next w:val="ASN1Cont0"/>
    <w:rsid w:val="001207DD"/>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1207DD"/>
    <w:pPr>
      <w:spacing w:before="0"/>
      <w:jc w:val="left"/>
    </w:pPr>
  </w:style>
  <w:style w:type="paragraph" w:customStyle="1" w:styleId="GDMO">
    <w:name w:val="GDMO"/>
    <w:basedOn w:val="ASN1Cont"/>
    <w:rsid w:val="001207DD"/>
    <w:pPr>
      <w:tabs>
        <w:tab w:val="left" w:pos="1588"/>
        <w:tab w:val="left" w:pos="2268"/>
        <w:tab w:val="left" w:pos="2892"/>
        <w:tab w:val="left" w:pos="3572"/>
      </w:tabs>
    </w:pPr>
    <w:rPr>
      <w:b w:val="0"/>
    </w:rPr>
  </w:style>
  <w:style w:type="paragraph" w:customStyle="1" w:styleId="listbullettight">
    <w:name w:val="list bullet tight"/>
    <w:basedOn w:val="cpde"/>
    <w:rsid w:val="001207DD"/>
    <w:pPr>
      <w:numPr>
        <w:numId w:val="9"/>
      </w:numPr>
      <w:overflowPunct/>
      <w:autoSpaceDE/>
      <w:autoSpaceDN/>
      <w:adjustRightInd/>
      <w:textAlignment w:val="auto"/>
    </w:pPr>
  </w:style>
  <w:style w:type="paragraph" w:customStyle="1" w:styleId="nornal">
    <w:name w:val="nornal"/>
    <w:basedOn w:val="cpde"/>
    <w:rsid w:val="001207DD"/>
    <w:pPr>
      <w:numPr>
        <w:numId w:val="10"/>
      </w:numPr>
      <w:overflowPunct/>
      <w:autoSpaceDE/>
      <w:autoSpaceDN/>
      <w:adjustRightInd/>
      <w:textAlignment w:val="auto"/>
    </w:pPr>
  </w:style>
  <w:style w:type="paragraph" w:customStyle="1" w:styleId="enumlev1">
    <w:name w:val="enumlev1"/>
    <w:basedOn w:val="a"/>
    <w:rsid w:val="001207DD"/>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1207DD"/>
    <w:pPr>
      <w:keepNext/>
      <w:overflowPunct w:val="0"/>
      <w:autoSpaceDE w:val="0"/>
      <w:autoSpaceDN w:val="0"/>
      <w:adjustRightInd w:val="0"/>
      <w:spacing w:before="567" w:after="113"/>
      <w:jc w:val="center"/>
      <w:textAlignment w:val="baseline"/>
    </w:pPr>
  </w:style>
  <w:style w:type="paragraph" w:customStyle="1" w:styleId="Buffer">
    <w:name w:val="Buffer"/>
    <w:basedOn w:val="a"/>
    <w:rsid w:val="001207DD"/>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afff0">
    <w:name w:val="page number"/>
    <w:basedOn w:val="a0"/>
    <w:rsid w:val="001207DD"/>
  </w:style>
  <w:style w:type="paragraph" w:customStyle="1" w:styleId="Caption1">
    <w:name w:val="Caption1"/>
    <w:basedOn w:val="a"/>
    <w:next w:val="a"/>
    <w:rsid w:val="001207DD"/>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1207DD"/>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1207DD"/>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a"/>
    <w:next w:val="ASN1Cont0"/>
    <w:rsid w:val="001207DD"/>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a"/>
    <w:rsid w:val="001207DD"/>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a"/>
    <w:rsid w:val="001207DD"/>
    <w:pPr>
      <w:numPr>
        <w:numId w:val="8"/>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ff1">
    <w:name w:val="Emphasis"/>
    <w:qFormat/>
    <w:rsid w:val="001207DD"/>
    <w:rPr>
      <w:i/>
    </w:rPr>
  </w:style>
  <w:style w:type="character" w:styleId="afff2">
    <w:name w:val="Strong"/>
    <w:qFormat/>
    <w:rsid w:val="001207DD"/>
    <w:rPr>
      <w:b/>
    </w:rPr>
  </w:style>
  <w:style w:type="paragraph" w:customStyle="1" w:styleId="DefinitionTerm">
    <w:name w:val="Definition Term"/>
    <w:basedOn w:val="a"/>
    <w:next w:val="DefinitionList"/>
    <w:rsid w:val="001207DD"/>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a"/>
    <w:next w:val="DefinitionTerm"/>
    <w:rsid w:val="001207DD"/>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a"/>
    <w:rsid w:val="001207DD"/>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a"/>
    <w:rsid w:val="001207DD"/>
    <w:pPr>
      <w:overflowPunct w:val="0"/>
      <w:autoSpaceDE w:val="0"/>
      <w:autoSpaceDN w:val="0"/>
      <w:adjustRightInd w:val="0"/>
      <w:spacing w:before="120" w:after="0"/>
      <w:textAlignment w:val="baseline"/>
    </w:pPr>
  </w:style>
  <w:style w:type="paragraph" w:customStyle="1" w:styleId="Bulletlist">
    <w:name w:val="Bullet list"/>
    <w:basedOn w:val="a"/>
    <w:rsid w:val="001207DD"/>
    <w:pPr>
      <w:overflowPunct w:val="0"/>
      <w:autoSpaceDE w:val="0"/>
      <w:autoSpaceDN w:val="0"/>
      <w:adjustRightInd w:val="0"/>
      <w:spacing w:before="120" w:after="0"/>
      <w:textAlignment w:val="baseline"/>
    </w:pPr>
  </w:style>
  <w:style w:type="paragraph" w:customStyle="1" w:styleId="Bullets">
    <w:name w:val="Bullets"/>
    <w:basedOn w:val="a"/>
    <w:rsid w:val="001207DD"/>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1207DD"/>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1207DD"/>
    <w:pPr>
      <w:spacing w:before="0"/>
    </w:pPr>
    <w:rPr>
      <w:b/>
    </w:rPr>
  </w:style>
  <w:style w:type="paragraph" w:customStyle="1" w:styleId="Table">
    <w:name w:val="Table_#"/>
    <w:basedOn w:val="a"/>
    <w:next w:val="TableTitle"/>
    <w:rsid w:val="001207DD"/>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1207DD"/>
    <w:pPr>
      <w:spacing w:before="142" w:after="142"/>
    </w:pPr>
  </w:style>
  <w:style w:type="paragraph" w:customStyle="1" w:styleId="TableLegend">
    <w:name w:val="Table_Legend"/>
    <w:basedOn w:val="a"/>
    <w:next w:val="a"/>
    <w:rsid w:val="001207DD"/>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1207DD"/>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1207DD"/>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a"/>
    <w:next w:val="Tablenormal"/>
    <w:rsid w:val="001207DD"/>
    <w:pPr>
      <w:keepNext/>
      <w:overflowPunct w:val="0"/>
      <w:autoSpaceDE w:val="0"/>
      <w:autoSpaceDN w:val="0"/>
      <w:adjustRightInd w:val="0"/>
      <w:spacing w:before="60" w:after="60"/>
      <w:textAlignment w:val="baseline"/>
    </w:pPr>
    <w:rPr>
      <w:rFonts w:ascii="Arial" w:hAnsi="Arial"/>
      <w:b/>
      <w:sz w:val="16"/>
    </w:rPr>
  </w:style>
  <w:style w:type="paragraph" w:customStyle="1" w:styleId="Tablenormal">
    <w:name w:val="Table normal"/>
    <w:basedOn w:val="a"/>
    <w:rsid w:val="001207DD"/>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a"/>
    <w:next w:val="a"/>
    <w:rsid w:val="001207DD"/>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a"/>
    <w:next w:val="a"/>
    <w:rsid w:val="001207DD"/>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1207DD"/>
  </w:style>
  <w:style w:type="paragraph" w:customStyle="1" w:styleId="I1">
    <w:name w:val="I1"/>
    <w:basedOn w:val="a4"/>
    <w:rsid w:val="001207DD"/>
    <w:pPr>
      <w:overflowPunct w:val="0"/>
      <w:autoSpaceDE w:val="0"/>
      <w:autoSpaceDN w:val="0"/>
      <w:adjustRightInd w:val="0"/>
      <w:textAlignment w:val="baseline"/>
    </w:pPr>
  </w:style>
  <w:style w:type="paragraph" w:customStyle="1" w:styleId="I2">
    <w:name w:val="I2"/>
    <w:basedOn w:val="24"/>
    <w:rsid w:val="001207DD"/>
    <w:pPr>
      <w:overflowPunct w:val="0"/>
      <w:autoSpaceDE w:val="0"/>
      <w:autoSpaceDN w:val="0"/>
      <w:adjustRightInd w:val="0"/>
      <w:textAlignment w:val="baseline"/>
    </w:pPr>
  </w:style>
  <w:style w:type="paragraph" w:customStyle="1" w:styleId="I3">
    <w:name w:val="I3"/>
    <w:basedOn w:val="33"/>
    <w:rsid w:val="001207DD"/>
    <w:pPr>
      <w:overflowPunct w:val="0"/>
      <w:autoSpaceDE w:val="0"/>
      <w:autoSpaceDN w:val="0"/>
      <w:adjustRightInd w:val="0"/>
      <w:textAlignment w:val="baseline"/>
    </w:pPr>
  </w:style>
  <w:style w:type="paragraph" w:customStyle="1" w:styleId="IB3">
    <w:name w:val="IB3"/>
    <w:basedOn w:val="a"/>
    <w:rsid w:val="001207DD"/>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1207DD"/>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a"/>
    <w:rsid w:val="001207DD"/>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rsid w:val="001207DD"/>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rsid w:val="001207DD"/>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1"/>
    <w:next w:val="a"/>
    <w:rsid w:val="001207DD"/>
    <w:pPr>
      <w:widowControl w:val="0"/>
      <w:numPr>
        <w:numId w:val="11"/>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a"/>
    <w:rsid w:val="001207DD"/>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a"/>
    <w:rsid w:val="001207DD"/>
    <w:pPr>
      <w:spacing w:before="120" w:after="0"/>
    </w:pPr>
    <w:rPr>
      <w:sz w:val="24"/>
    </w:rPr>
  </w:style>
  <w:style w:type="paragraph" w:customStyle="1" w:styleId="StyleHeading3h3CourierNew">
    <w:name w:val="Style Heading 3h3 + Courier New"/>
    <w:basedOn w:val="30"/>
    <w:link w:val="StyleHeading3h3CourierNewChar"/>
    <w:rsid w:val="001207DD"/>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207DD"/>
    <w:rPr>
      <w:rFonts w:ascii="Courier New" w:hAnsi="Courier New"/>
      <w:sz w:val="28"/>
      <w:lang w:val="en-GB" w:eastAsia="en-US"/>
    </w:rPr>
  </w:style>
  <w:style w:type="character" w:customStyle="1" w:styleId="desc">
    <w:name w:val="desc"/>
    <w:rsid w:val="001207DD"/>
  </w:style>
  <w:style w:type="character" w:customStyle="1" w:styleId="TALChar1">
    <w:name w:val="TAL Char1"/>
    <w:rsid w:val="001207DD"/>
    <w:rPr>
      <w:rFonts w:ascii="Arial" w:hAnsi="Arial"/>
      <w:sz w:val="18"/>
      <w:lang w:val="en-GB" w:eastAsia="en-US" w:bidi="ar-SA"/>
    </w:rPr>
  </w:style>
  <w:style w:type="character" w:customStyle="1" w:styleId="TALCar">
    <w:name w:val="TAL Car"/>
    <w:rsid w:val="001207DD"/>
    <w:rPr>
      <w:rFonts w:ascii="Arial" w:hAnsi="Arial"/>
      <w:sz w:val="18"/>
      <w:lang w:val="en-GB" w:eastAsia="en-US"/>
    </w:rPr>
  </w:style>
  <w:style w:type="character" w:styleId="HTML1">
    <w:name w:val="HTML Code"/>
    <w:uiPriority w:val="99"/>
    <w:unhideWhenUsed/>
    <w:rsid w:val="00942B85"/>
    <w:rPr>
      <w:rFonts w:ascii="Courier New" w:eastAsia="Times New Roman" w:hAnsi="Courier New" w:cs="Courier New" w:hint="default"/>
      <w:sz w:val="20"/>
      <w:szCs w:val="20"/>
    </w:rPr>
  </w:style>
  <w:style w:type="paragraph" w:customStyle="1" w:styleId="msonormal0">
    <w:name w:val="msonormal"/>
    <w:basedOn w:val="a"/>
    <w:rsid w:val="00942B85"/>
    <w:pPr>
      <w:spacing w:before="100" w:beforeAutospacing="1" w:after="100" w:afterAutospacing="1"/>
    </w:pPr>
    <w:rPr>
      <w:rFonts w:eastAsia="宋体"/>
      <w:sz w:val="24"/>
      <w:szCs w:val="24"/>
      <w:lang w:eastAsia="en-GB"/>
    </w:rPr>
  </w:style>
  <w:style w:type="paragraph" w:customStyle="1" w:styleId="afff3">
    <w:name w:val="表格文本"/>
    <w:basedOn w:val="a"/>
    <w:rsid w:val="00942B85"/>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942B85"/>
    <w:pPr>
      <w:overflowPunct w:val="0"/>
      <w:autoSpaceDE w:val="0"/>
      <w:autoSpaceDN w:val="0"/>
      <w:adjustRightInd w:val="0"/>
      <w:spacing w:after="0"/>
    </w:pPr>
    <w:rPr>
      <w:rFonts w:eastAsia="宋体"/>
      <w:sz w:val="24"/>
      <w:szCs w:val="24"/>
    </w:rPr>
  </w:style>
  <w:style w:type="paragraph" w:customStyle="1" w:styleId="Default">
    <w:name w:val="Default"/>
    <w:rsid w:val="00942B85"/>
    <w:pPr>
      <w:autoSpaceDE w:val="0"/>
      <w:autoSpaceDN w:val="0"/>
      <w:adjustRightInd w:val="0"/>
    </w:pPr>
    <w:rPr>
      <w:rFonts w:ascii="Arial" w:eastAsia="等线" w:hAnsi="Arial" w:cs="Arial"/>
      <w:color w:val="000000"/>
      <w:sz w:val="24"/>
      <w:szCs w:val="24"/>
      <w:lang w:val="en-GB" w:eastAsia="en-US"/>
    </w:rPr>
  </w:style>
  <w:style w:type="character" w:customStyle="1" w:styleId="msoins0">
    <w:name w:val="msoins"/>
    <w:rsid w:val="00942B85"/>
  </w:style>
  <w:style w:type="character" w:customStyle="1" w:styleId="NOZchn">
    <w:name w:val="NO Zchn"/>
    <w:locked/>
    <w:rsid w:val="00942B85"/>
    <w:rPr>
      <w:rFonts w:ascii="Times New Roman" w:hAnsi="Times New Roman" w:cs="Times New Roman" w:hint="default"/>
      <w:lang w:val="en-GB"/>
    </w:rPr>
  </w:style>
  <w:style w:type="character" w:customStyle="1" w:styleId="normaltextrun1">
    <w:name w:val="normaltextrun1"/>
    <w:rsid w:val="00942B85"/>
  </w:style>
  <w:style w:type="character" w:customStyle="1" w:styleId="spellingerror">
    <w:name w:val="spellingerror"/>
    <w:rsid w:val="00942B85"/>
  </w:style>
  <w:style w:type="character" w:customStyle="1" w:styleId="eop">
    <w:name w:val="eop"/>
    <w:rsid w:val="00942B85"/>
  </w:style>
  <w:style w:type="character" w:customStyle="1" w:styleId="EXCar">
    <w:name w:val="EX Car"/>
    <w:rsid w:val="00942B85"/>
    <w:rPr>
      <w:lang w:val="en-GB" w:eastAsia="en-US"/>
    </w:rPr>
  </w:style>
  <w:style w:type="character" w:customStyle="1" w:styleId="TAHChar">
    <w:name w:val="TAH Char"/>
    <w:rsid w:val="00942B85"/>
    <w:rPr>
      <w:rFonts w:ascii="Arial" w:hAnsi="Arial" w:cs="Arial" w:hint="default"/>
      <w:b/>
      <w:bCs w:val="0"/>
      <w:sz w:val="18"/>
      <w:lang w:eastAsia="en-US"/>
    </w:rPr>
  </w:style>
  <w:style w:type="character" w:customStyle="1" w:styleId="idiff">
    <w:name w:val="idiff"/>
    <w:rsid w:val="00942B85"/>
  </w:style>
  <w:style w:type="character" w:customStyle="1" w:styleId="line">
    <w:name w:val="line"/>
    <w:rsid w:val="00942B85"/>
  </w:style>
  <w:style w:type="paragraph" w:customStyle="1" w:styleId="B10">
    <w:name w:val="B1+"/>
    <w:basedOn w:val="a"/>
    <w:link w:val="B1Car"/>
    <w:rsid w:val="00942B85"/>
    <w:pPr>
      <w:tabs>
        <w:tab w:val="num" w:pos="737"/>
      </w:tabs>
      <w:overflowPunct w:val="0"/>
      <w:autoSpaceDE w:val="0"/>
      <w:autoSpaceDN w:val="0"/>
      <w:adjustRightInd w:val="0"/>
      <w:ind w:left="737" w:hanging="453"/>
      <w:textAlignment w:val="baseline"/>
    </w:pPr>
    <w:rPr>
      <w:rFonts w:eastAsia="宋体"/>
    </w:rPr>
  </w:style>
  <w:style w:type="character" w:customStyle="1" w:styleId="B1Car">
    <w:name w:val="B1+ Car"/>
    <w:link w:val="B10"/>
    <w:rsid w:val="00942B85"/>
    <w:rPr>
      <w:rFonts w:ascii="Times New Roman" w:eastAsia="宋体" w:hAnsi="Times New Roman"/>
      <w:lang w:val="en-GB" w:eastAsia="en-US"/>
    </w:rPr>
  </w:style>
  <w:style w:type="character" w:customStyle="1" w:styleId="TFZchn">
    <w:name w:val="TF Zchn"/>
    <w:rsid w:val="00942B85"/>
    <w:rPr>
      <w:rFonts w:ascii="Arial" w:hAnsi="Arial"/>
      <w:b/>
      <w:lang w:val="en-GB" w:eastAsia="en-US"/>
    </w:rPr>
  </w:style>
  <w:style w:type="character" w:customStyle="1" w:styleId="ui-provider">
    <w:name w:val="ui-provider"/>
    <w:basedOn w:val="a0"/>
    <w:rsid w:val="00942B85"/>
  </w:style>
  <w:style w:type="character" w:customStyle="1" w:styleId="normaltextrun">
    <w:name w:val="normaltextrun"/>
    <w:basedOn w:val="a0"/>
    <w:rsid w:val="00942B85"/>
  </w:style>
  <w:style w:type="character" w:customStyle="1" w:styleId="tabchar">
    <w:name w:val="tabchar"/>
    <w:basedOn w:val="a0"/>
    <w:rsid w:val="00942B85"/>
  </w:style>
  <w:style w:type="character" w:customStyle="1" w:styleId="B1Char1">
    <w:name w:val="B1 Char1"/>
    <w:rsid w:val="00210FD4"/>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17D05-281D-46E5-87F6-7AABB103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1397</Words>
  <Characters>7969</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3</cp:revision>
  <cp:lastPrinted>1899-12-31T23:00:00Z</cp:lastPrinted>
  <dcterms:created xsi:type="dcterms:W3CDTF">2024-08-22T06:45:00Z</dcterms:created>
  <dcterms:modified xsi:type="dcterms:W3CDTF">2024-08-22T06:48:00Z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_2015_ms_pID_725343">
    <vt:lpwstr>(3)X3VyexToNjm1ugRIgGK11S6uVxB4EhBjwD7lTkQoCyvrFgop0d4gUSwnGqTCbf3M7ePklIGv
gexfSjjcHn9PkhftU0pCpCULWJ54rk104qGxpMQn8Zcouacf2gd9NL5Ju4ksj1dplep66HWC
D9mZAr/EZl1b1A7ewPjedCx1M1CSdiHk6YL3TDRjjcSOh+jckUWp3SAcnnwvMLugVMHlbI8C
nkiSXaDkiAErWEE8AJ</vt:lpwstr>
  </property>
  <property fmtid="{D5CDD505-2E9C-101B-9397-08002B2CF9AE}" pid="23" name="_2015_ms_pID_7253431">
    <vt:lpwstr>hGMYbKzpaQHN0s7vIY5hOK03vstVDX45l2XatKP7VLOtYmZy4dL3qe
PipVqaISo6fLjBlVIjla6jX058QjcsLv+0D8xsw6JPaKiU4X3P2PZX2GElOe48GfDKp1/nVN
FrdO1x01WhXX/L2TR/bEPG6I9ecfyj2DXQBKRwnNmUa6MfI1sR4jYUz0CjfXEoVZuFYQhsSQ
2o41uAgCX8J8uBj3DN4bQD6yj8C3XTVRQ/vp</vt:lpwstr>
  </property>
  <property fmtid="{D5CDD505-2E9C-101B-9397-08002B2CF9AE}" pid="24" name="_2015_ms_pID_7253432">
    <vt:lpwstr>W4uNQ8lm2JkVFRxiGDiWiS0=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1724050173</vt:lpwstr>
  </property>
</Properties>
</file>