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1ABCC" w14:textId="1092ED7D" w:rsidR="009B5CCA" w:rsidRDefault="009B5CCA" w:rsidP="009B5CCA">
      <w:pPr>
        <w:pStyle w:val="CRCoverPage"/>
        <w:tabs>
          <w:tab w:val="right" w:pos="9639"/>
        </w:tabs>
        <w:spacing w:after="0"/>
        <w:rPr>
          <w:b/>
          <w:i/>
          <w:noProof/>
          <w:sz w:val="28"/>
        </w:rPr>
      </w:pPr>
      <w:r>
        <w:rPr>
          <w:b/>
          <w:noProof/>
          <w:sz w:val="24"/>
        </w:rPr>
        <w:t>3GPP TSG-</w:t>
      </w:r>
      <w:r w:rsidR="009B7ACC">
        <w:rPr>
          <w:b/>
          <w:noProof/>
          <w:sz w:val="24"/>
        </w:rPr>
        <w:fldChar w:fldCharType="begin"/>
      </w:r>
      <w:r w:rsidR="009B7ACC">
        <w:rPr>
          <w:b/>
          <w:noProof/>
          <w:sz w:val="24"/>
        </w:rPr>
        <w:instrText xml:space="preserve"> DOCPROPERTY  TSG/WGRef  \* MERGEFORMAT </w:instrText>
      </w:r>
      <w:r w:rsidR="009B7ACC">
        <w:rPr>
          <w:b/>
          <w:noProof/>
          <w:sz w:val="24"/>
        </w:rPr>
        <w:fldChar w:fldCharType="separate"/>
      </w:r>
      <w:r>
        <w:rPr>
          <w:b/>
          <w:noProof/>
          <w:sz w:val="24"/>
        </w:rPr>
        <w:t>SA5</w:t>
      </w:r>
      <w:r w:rsidR="009B7ACC">
        <w:rPr>
          <w:b/>
          <w:noProof/>
          <w:sz w:val="24"/>
        </w:rPr>
        <w:fldChar w:fldCharType="end"/>
      </w:r>
      <w:r>
        <w:rPr>
          <w:b/>
          <w:noProof/>
          <w:sz w:val="24"/>
        </w:rPr>
        <w:t xml:space="preserve"> Meeting #</w:t>
      </w:r>
      <w:r w:rsidR="009B7ACC">
        <w:rPr>
          <w:b/>
          <w:noProof/>
          <w:sz w:val="24"/>
        </w:rPr>
        <w:fldChar w:fldCharType="begin"/>
      </w:r>
      <w:r w:rsidR="009B7ACC">
        <w:rPr>
          <w:b/>
          <w:noProof/>
          <w:sz w:val="24"/>
        </w:rPr>
        <w:instrText xml:space="preserve"> DOCPROPERTY  MtgSeq  \* MERGEFORMAT </w:instrText>
      </w:r>
      <w:r w:rsidR="009B7ACC">
        <w:rPr>
          <w:b/>
          <w:noProof/>
          <w:sz w:val="24"/>
        </w:rPr>
        <w:fldChar w:fldCharType="separate"/>
      </w:r>
      <w:r w:rsidRPr="00EB09B7">
        <w:rPr>
          <w:b/>
          <w:noProof/>
          <w:sz w:val="24"/>
        </w:rPr>
        <w:t>156</w:t>
      </w:r>
      <w:r w:rsidR="009B7ACC">
        <w:rPr>
          <w:b/>
          <w:noProof/>
          <w:sz w:val="24"/>
        </w:rPr>
        <w:fldChar w:fldCharType="end"/>
      </w:r>
      <w:r>
        <w:fldChar w:fldCharType="begin"/>
      </w:r>
      <w:r>
        <w:instrText xml:space="preserve"> DOCPROPERTY  MtgTitle  \* MERGEFORMAT </w:instrText>
      </w:r>
      <w:r>
        <w:fldChar w:fldCharType="end"/>
      </w:r>
      <w:r>
        <w:rPr>
          <w:b/>
          <w:i/>
          <w:noProof/>
          <w:sz w:val="28"/>
        </w:rPr>
        <w:tab/>
      </w:r>
      <w:del w:id="0" w:author="Huawei-d1" w:date="2024-08-21T21:04:00Z">
        <w:r w:rsidR="009B7ACC" w:rsidDel="004137F0">
          <w:rPr>
            <w:b/>
            <w:i/>
            <w:noProof/>
            <w:sz w:val="28"/>
          </w:rPr>
          <w:fldChar w:fldCharType="begin"/>
        </w:r>
        <w:r w:rsidR="009B7ACC" w:rsidDel="004137F0">
          <w:rPr>
            <w:b/>
            <w:i/>
            <w:noProof/>
            <w:sz w:val="28"/>
          </w:rPr>
          <w:delInstrText xml:space="preserve"> DOCPROPERTY  Tdoc#  \* MERGEFORMAT </w:delInstrText>
        </w:r>
        <w:r w:rsidR="009B7ACC" w:rsidDel="004137F0">
          <w:rPr>
            <w:b/>
            <w:i/>
            <w:noProof/>
            <w:sz w:val="28"/>
          </w:rPr>
          <w:fldChar w:fldCharType="separate"/>
        </w:r>
        <w:r w:rsidRPr="00E13F3D" w:rsidDel="004137F0">
          <w:rPr>
            <w:b/>
            <w:i/>
            <w:noProof/>
            <w:sz w:val="28"/>
          </w:rPr>
          <w:delText>S5-243952</w:delText>
        </w:r>
        <w:r w:rsidR="009B7ACC" w:rsidDel="004137F0">
          <w:rPr>
            <w:b/>
            <w:i/>
            <w:noProof/>
            <w:sz w:val="28"/>
          </w:rPr>
          <w:fldChar w:fldCharType="end"/>
        </w:r>
      </w:del>
      <w:ins w:id="1" w:author="Huawei-d1" w:date="2024-08-21T21:04:00Z">
        <w:r w:rsidR="004137F0">
          <w:rPr>
            <w:b/>
            <w:i/>
            <w:noProof/>
            <w:sz w:val="28"/>
          </w:rPr>
          <w:fldChar w:fldCharType="begin"/>
        </w:r>
        <w:r w:rsidR="004137F0">
          <w:rPr>
            <w:b/>
            <w:i/>
            <w:noProof/>
            <w:sz w:val="28"/>
          </w:rPr>
          <w:instrText xml:space="preserve"> DOCPROPERTY  Tdoc#  \* MERGEFORMAT </w:instrText>
        </w:r>
        <w:r w:rsidR="004137F0">
          <w:rPr>
            <w:b/>
            <w:i/>
            <w:noProof/>
            <w:sz w:val="28"/>
          </w:rPr>
          <w:fldChar w:fldCharType="separate"/>
        </w:r>
        <w:r w:rsidR="004137F0" w:rsidRPr="00E13F3D">
          <w:rPr>
            <w:b/>
            <w:i/>
            <w:noProof/>
            <w:sz w:val="28"/>
          </w:rPr>
          <w:t>S5-24</w:t>
        </w:r>
        <w:r w:rsidR="004137F0">
          <w:rPr>
            <w:b/>
            <w:i/>
            <w:noProof/>
            <w:sz w:val="28"/>
          </w:rPr>
          <w:t>4777d1</w:t>
        </w:r>
        <w:r w:rsidR="004137F0">
          <w:rPr>
            <w:b/>
            <w:i/>
            <w:noProof/>
            <w:sz w:val="28"/>
          </w:rPr>
          <w:fldChar w:fldCharType="end"/>
        </w:r>
      </w:ins>
    </w:p>
    <w:p w14:paraId="735865DB" w14:textId="77777777" w:rsidR="009B5CCA" w:rsidRDefault="009B7ACC" w:rsidP="009B5CCA">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9B5CCA" w:rsidRPr="00BA51D9">
        <w:rPr>
          <w:b/>
          <w:noProof/>
          <w:sz w:val="24"/>
        </w:rPr>
        <w:t>Maastricht</w:t>
      </w:r>
      <w:r>
        <w:rPr>
          <w:b/>
          <w:noProof/>
          <w:sz w:val="24"/>
        </w:rPr>
        <w:fldChar w:fldCharType="end"/>
      </w:r>
      <w:r w:rsidR="009B5CCA">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9B5CCA" w:rsidRPr="00BA51D9">
        <w:rPr>
          <w:b/>
          <w:noProof/>
          <w:sz w:val="24"/>
        </w:rPr>
        <w:t>Netherlands</w:t>
      </w:r>
      <w:r>
        <w:rPr>
          <w:b/>
          <w:noProof/>
          <w:sz w:val="24"/>
        </w:rPr>
        <w:fldChar w:fldCharType="end"/>
      </w:r>
      <w:r w:rsidR="009B5CCA">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9B5CCA" w:rsidRPr="00BA51D9">
        <w:rPr>
          <w:b/>
          <w:noProof/>
          <w:sz w:val="24"/>
        </w:rPr>
        <w:t>19th Aug 2024</w:t>
      </w:r>
      <w:r>
        <w:rPr>
          <w:b/>
          <w:noProof/>
          <w:sz w:val="24"/>
        </w:rPr>
        <w:fldChar w:fldCharType="end"/>
      </w:r>
      <w:r w:rsidR="009B5CCA">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9B5CCA" w:rsidRPr="00BA51D9">
        <w:rPr>
          <w:b/>
          <w:noProof/>
          <w:sz w:val="24"/>
        </w:rPr>
        <w:t>23rd Aug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B5CCA" w14:paraId="75154CDC" w14:textId="77777777" w:rsidTr="00437B5C">
        <w:tc>
          <w:tcPr>
            <w:tcW w:w="9641" w:type="dxa"/>
            <w:gridSpan w:val="9"/>
            <w:tcBorders>
              <w:top w:val="single" w:sz="4" w:space="0" w:color="auto"/>
              <w:left w:val="single" w:sz="4" w:space="0" w:color="auto"/>
              <w:right w:val="single" w:sz="4" w:space="0" w:color="auto"/>
            </w:tcBorders>
          </w:tcPr>
          <w:p w14:paraId="21487DF8" w14:textId="77777777" w:rsidR="009B5CCA" w:rsidRDefault="009B5CCA" w:rsidP="00437B5C">
            <w:pPr>
              <w:pStyle w:val="CRCoverPage"/>
              <w:spacing w:after="0"/>
              <w:jc w:val="right"/>
              <w:rPr>
                <w:i/>
                <w:noProof/>
              </w:rPr>
            </w:pPr>
            <w:r>
              <w:rPr>
                <w:i/>
                <w:noProof/>
                <w:sz w:val="14"/>
              </w:rPr>
              <w:t>CR-Form-v12.3</w:t>
            </w:r>
          </w:p>
        </w:tc>
      </w:tr>
      <w:tr w:rsidR="009B5CCA" w14:paraId="28AB7E79" w14:textId="77777777" w:rsidTr="00437B5C">
        <w:tc>
          <w:tcPr>
            <w:tcW w:w="9641" w:type="dxa"/>
            <w:gridSpan w:val="9"/>
            <w:tcBorders>
              <w:left w:val="single" w:sz="4" w:space="0" w:color="auto"/>
              <w:right w:val="single" w:sz="4" w:space="0" w:color="auto"/>
            </w:tcBorders>
          </w:tcPr>
          <w:p w14:paraId="4D3295D9" w14:textId="77777777" w:rsidR="009B5CCA" w:rsidRDefault="009B5CCA" w:rsidP="00437B5C">
            <w:pPr>
              <w:pStyle w:val="CRCoverPage"/>
              <w:spacing w:after="0"/>
              <w:jc w:val="center"/>
              <w:rPr>
                <w:noProof/>
              </w:rPr>
            </w:pPr>
            <w:r>
              <w:rPr>
                <w:b/>
                <w:noProof/>
                <w:sz w:val="32"/>
              </w:rPr>
              <w:t>CHANGE REQUEST</w:t>
            </w:r>
          </w:p>
        </w:tc>
      </w:tr>
      <w:tr w:rsidR="009B5CCA" w14:paraId="1AAB28AC" w14:textId="77777777" w:rsidTr="00437B5C">
        <w:tc>
          <w:tcPr>
            <w:tcW w:w="9641" w:type="dxa"/>
            <w:gridSpan w:val="9"/>
            <w:tcBorders>
              <w:left w:val="single" w:sz="4" w:space="0" w:color="auto"/>
              <w:right w:val="single" w:sz="4" w:space="0" w:color="auto"/>
            </w:tcBorders>
          </w:tcPr>
          <w:p w14:paraId="561FBD39" w14:textId="77777777" w:rsidR="009B5CCA" w:rsidRDefault="009B5CCA" w:rsidP="00437B5C">
            <w:pPr>
              <w:pStyle w:val="CRCoverPage"/>
              <w:spacing w:after="0"/>
              <w:rPr>
                <w:noProof/>
                <w:sz w:val="8"/>
                <w:szCs w:val="8"/>
              </w:rPr>
            </w:pPr>
          </w:p>
        </w:tc>
      </w:tr>
      <w:tr w:rsidR="009B5CCA" w14:paraId="3863997C" w14:textId="77777777" w:rsidTr="00437B5C">
        <w:tc>
          <w:tcPr>
            <w:tcW w:w="142" w:type="dxa"/>
            <w:tcBorders>
              <w:left w:val="single" w:sz="4" w:space="0" w:color="auto"/>
            </w:tcBorders>
          </w:tcPr>
          <w:p w14:paraId="334416B7" w14:textId="77777777" w:rsidR="009B5CCA" w:rsidRDefault="009B5CCA" w:rsidP="00437B5C">
            <w:pPr>
              <w:pStyle w:val="CRCoverPage"/>
              <w:spacing w:after="0"/>
              <w:jc w:val="right"/>
              <w:rPr>
                <w:noProof/>
              </w:rPr>
            </w:pPr>
          </w:p>
        </w:tc>
        <w:tc>
          <w:tcPr>
            <w:tcW w:w="1559" w:type="dxa"/>
            <w:shd w:val="pct30" w:color="FFFF00" w:fill="auto"/>
          </w:tcPr>
          <w:p w14:paraId="56284837" w14:textId="77777777" w:rsidR="009B5CCA" w:rsidRPr="00410371" w:rsidRDefault="009B7ACC" w:rsidP="00437B5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B5CCA" w:rsidRPr="00410371">
              <w:rPr>
                <w:b/>
                <w:noProof/>
                <w:sz w:val="28"/>
              </w:rPr>
              <w:t>28.541</w:t>
            </w:r>
            <w:r>
              <w:rPr>
                <w:b/>
                <w:noProof/>
                <w:sz w:val="28"/>
              </w:rPr>
              <w:fldChar w:fldCharType="end"/>
            </w:r>
          </w:p>
        </w:tc>
        <w:tc>
          <w:tcPr>
            <w:tcW w:w="709" w:type="dxa"/>
          </w:tcPr>
          <w:p w14:paraId="626748BC" w14:textId="77777777" w:rsidR="009B5CCA" w:rsidRDefault="009B5CCA" w:rsidP="00437B5C">
            <w:pPr>
              <w:pStyle w:val="CRCoverPage"/>
              <w:spacing w:after="0"/>
              <w:jc w:val="center"/>
              <w:rPr>
                <w:noProof/>
              </w:rPr>
            </w:pPr>
            <w:r>
              <w:rPr>
                <w:b/>
                <w:noProof/>
                <w:sz w:val="28"/>
              </w:rPr>
              <w:t>CR</w:t>
            </w:r>
          </w:p>
        </w:tc>
        <w:tc>
          <w:tcPr>
            <w:tcW w:w="1276" w:type="dxa"/>
            <w:shd w:val="pct30" w:color="FFFF00" w:fill="auto"/>
          </w:tcPr>
          <w:p w14:paraId="2F5E3D93" w14:textId="77777777" w:rsidR="009B5CCA" w:rsidRPr="00410371" w:rsidRDefault="009B7ACC" w:rsidP="00437B5C">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9B5CCA" w:rsidRPr="00410371">
              <w:rPr>
                <w:b/>
                <w:noProof/>
                <w:sz w:val="28"/>
              </w:rPr>
              <w:t>1324</w:t>
            </w:r>
            <w:r>
              <w:rPr>
                <w:b/>
                <w:noProof/>
                <w:sz w:val="28"/>
              </w:rPr>
              <w:fldChar w:fldCharType="end"/>
            </w:r>
          </w:p>
        </w:tc>
        <w:tc>
          <w:tcPr>
            <w:tcW w:w="709" w:type="dxa"/>
          </w:tcPr>
          <w:p w14:paraId="4D6CEBBF" w14:textId="77777777" w:rsidR="009B5CCA" w:rsidRDefault="009B5CCA" w:rsidP="00437B5C">
            <w:pPr>
              <w:pStyle w:val="CRCoverPage"/>
              <w:tabs>
                <w:tab w:val="right" w:pos="625"/>
              </w:tabs>
              <w:spacing w:after="0"/>
              <w:jc w:val="center"/>
              <w:rPr>
                <w:noProof/>
              </w:rPr>
            </w:pPr>
            <w:r>
              <w:rPr>
                <w:b/>
                <w:bCs/>
                <w:noProof/>
                <w:sz w:val="28"/>
              </w:rPr>
              <w:t>rev</w:t>
            </w:r>
          </w:p>
        </w:tc>
        <w:tc>
          <w:tcPr>
            <w:tcW w:w="992" w:type="dxa"/>
            <w:shd w:val="pct30" w:color="FFFF00" w:fill="auto"/>
          </w:tcPr>
          <w:p w14:paraId="669CD2D4" w14:textId="77777777" w:rsidR="009B5CCA" w:rsidRPr="00410371" w:rsidRDefault="009B7ACC" w:rsidP="00437B5C">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9B5CCA" w:rsidRPr="00410371">
              <w:rPr>
                <w:b/>
                <w:noProof/>
                <w:sz w:val="28"/>
              </w:rPr>
              <w:t>-</w:t>
            </w:r>
            <w:r>
              <w:rPr>
                <w:b/>
                <w:noProof/>
                <w:sz w:val="28"/>
              </w:rPr>
              <w:fldChar w:fldCharType="end"/>
            </w:r>
          </w:p>
        </w:tc>
        <w:tc>
          <w:tcPr>
            <w:tcW w:w="2410" w:type="dxa"/>
          </w:tcPr>
          <w:p w14:paraId="2951040E" w14:textId="77777777" w:rsidR="009B5CCA" w:rsidRDefault="009B5CCA" w:rsidP="00437B5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4155C4A" w14:textId="77777777" w:rsidR="009B5CCA" w:rsidRPr="00410371" w:rsidRDefault="009B7ACC" w:rsidP="00437B5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B5CCA" w:rsidRPr="00410371">
              <w:rPr>
                <w:b/>
                <w:noProof/>
                <w:sz w:val="28"/>
              </w:rPr>
              <w:t>19.0.0</w:t>
            </w:r>
            <w:r>
              <w:rPr>
                <w:b/>
                <w:noProof/>
                <w:sz w:val="28"/>
              </w:rPr>
              <w:fldChar w:fldCharType="end"/>
            </w:r>
          </w:p>
        </w:tc>
        <w:tc>
          <w:tcPr>
            <w:tcW w:w="143" w:type="dxa"/>
            <w:tcBorders>
              <w:right w:val="single" w:sz="4" w:space="0" w:color="auto"/>
            </w:tcBorders>
          </w:tcPr>
          <w:p w14:paraId="62823622" w14:textId="77777777" w:rsidR="009B5CCA" w:rsidRDefault="009B5CCA" w:rsidP="00437B5C">
            <w:pPr>
              <w:pStyle w:val="CRCoverPage"/>
              <w:spacing w:after="0"/>
              <w:rPr>
                <w:noProof/>
              </w:rPr>
            </w:pPr>
          </w:p>
        </w:tc>
      </w:tr>
      <w:tr w:rsidR="009B5CCA" w14:paraId="111F3ACB" w14:textId="77777777" w:rsidTr="00437B5C">
        <w:tc>
          <w:tcPr>
            <w:tcW w:w="9641" w:type="dxa"/>
            <w:gridSpan w:val="9"/>
            <w:tcBorders>
              <w:left w:val="single" w:sz="4" w:space="0" w:color="auto"/>
              <w:right w:val="single" w:sz="4" w:space="0" w:color="auto"/>
            </w:tcBorders>
          </w:tcPr>
          <w:p w14:paraId="6003E96F" w14:textId="77777777" w:rsidR="009B5CCA" w:rsidRDefault="009B5CCA" w:rsidP="00437B5C">
            <w:pPr>
              <w:pStyle w:val="CRCoverPage"/>
              <w:spacing w:after="0"/>
              <w:rPr>
                <w:noProof/>
              </w:rPr>
            </w:pPr>
          </w:p>
        </w:tc>
      </w:tr>
      <w:tr w:rsidR="009B5CCA" w14:paraId="25290F76" w14:textId="77777777" w:rsidTr="00437B5C">
        <w:tc>
          <w:tcPr>
            <w:tcW w:w="9641" w:type="dxa"/>
            <w:gridSpan w:val="9"/>
            <w:tcBorders>
              <w:top w:val="single" w:sz="4" w:space="0" w:color="auto"/>
            </w:tcBorders>
          </w:tcPr>
          <w:p w14:paraId="761F2DB2" w14:textId="77777777" w:rsidR="009B5CCA" w:rsidRPr="00F25D98" w:rsidRDefault="009B5CCA" w:rsidP="00437B5C">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9B5CCA" w14:paraId="2638E00E" w14:textId="77777777" w:rsidTr="00437B5C">
        <w:tc>
          <w:tcPr>
            <w:tcW w:w="9641" w:type="dxa"/>
            <w:gridSpan w:val="9"/>
          </w:tcPr>
          <w:p w14:paraId="3342D6D8" w14:textId="77777777" w:rsidR="009B5CCA" w:rsidRDefault="009B5CCA" w:rsidP="00437B5C">
            <w:pPr>
              <w:pStyle w:val="CRCoverPage"/>
              <w:spacing w:after="0"/>
              <w:rPr>
                <w:noProof/>
                <w:sz w:val="8"/>
                <w:szCs w:val="8"/>
              </w:rPr>
            </w:pPr>
          </w:p>
        </w:tc>
      </w:tr>
    </w:tbl>
    <w:p w14:paraId="53540664" w14:textId="77777777" w:rsidR="001E41F3" w:rsidRPr="009B5CC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C292761" w:rsidR="00F25D98" w:rsidRDefault="001015E6"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97E8400" w:rsidR="00F25D98" w:rsidRDefault="001015E6" w:rsidP="001E41F3">
            <w:pPr>
              <w:pStyle w:val="CRCoverPage"/>
              <w:spacing w:after="0"/>
              <w:jc w:val="center"/>
              <w:rPr>
                <w:b/>
                <w:bCs/>
                <w:caps/>
                <w:noProof/>
                <w:lang w:eastAsia="zh-CN"/>
              </w:rPr>
            </w:pPr>
            <w:del w:id="3" w:author="Huawei-d1" w:date="2024-08-21T15:22:00Z">
              <w:r w:rsidDel="005E27AB">
                <w:rPr>
                  <w:rFonts w:hint="eastAsia"/>
                  <w:b/>
                  <w:bCs/>
                  <w:caps/>
                  <w:noProof/>
                  <w:lang w:eastAsia="zh-CN"/>
                </w:rPr>
                <w:delText>X</w:delText>
              </w:r>
            </w:del>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BAED724" w:rsidR="001E41F3" w:rsidRDefault="005F3673">
            <w:pPr>
              <w:pStyle w:val="CRCoverPage"/>
              <w:spacing w:after="0"/>
              <w:ind w:left="100"/>
              <w:rPr>
                <w:noProof/>
              </w:rPr>
            </w:pPr>
            <w:r w:rsidRPr="005F3673">
              <w:t xml:space="preserve">Rel-19 CR TS 28.541 </w:t>
            </w:r>
            <w:r w:rsidR="00A85078">
              <w:t>add cell coverage configuration to support CCO in RAN3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25BB551" w:rsidR="001E41F3" w:rsidRDefault="005F3673">
            <w:pPr>
              <w:pStyle w:val="CRCoverPage"/>
              <w:spacing w:after="0"/>
              <w:ind w:left="100"/>
              <w:rPr>
                <w:noProof/>
                <w:lang w:eastAsia="zh-CN"/>
              </w:rPr>
            </w:pPr>
            <w:r>
              <w:rPr>
                <w:rFonts w:hint="eastAsia"/>
                <w:noProof/>
                <w:lang w:eastAsia="zh-CN"/>
              </w:rPr>
              <w:t>H</w:t>
            </w:r>
            <w:r>
              <w:rPr>
                <w:noProof/>
                <w:lang w:eastAsia="zh-CN"/>
              </w:rPr>
              <w:t>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E29A1A" w:rsidR="001E41F3" w:rsidRDefault="005F3673" w:rsidP="0006464F">
            <w:pPr>
              <w:pStyle w:val="CRCoverPage"/>
              <w:spacing w:after="0"/>
              <w:ind w:left="100"/>
              <w:rPr>
                <w:noProof/>
              </w:rPr>
            </w:pPr>
            <w:r w:rsidRPr="005F3673">
              <w:t>AdNRM_</w:t>
            </w:r>
            <w:del w:id="4" w:author="Huawei-d1" w:date="2024-08-21T15:22:00Z">
              <w:r w:rsidRPr="005F3673" w:rsidDel="0006464F">
                <w:delText>ph3</w:delText>
              </w:r>
            </w:del>
            <w:ins w:id="5" w:author="Huawei-d1" w:date="2024-08-21T15:22:00Z">
              <w:r w:rsidR="0006464F">
                <w:t>P</w:t>
              </w:r>
              <w:r w:rsidR="0006464F" w:rsidRPr="005F3673">
                <w:t>h3</w:t>
              </w:r>
            </w:ins>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A7A862E" w:rsidR="001E41F3" w:rsidRDefault="00BF27A2">
            <w:pPr>
              <w:pStyle w:val="CRCoverPage"/>
              <w:spacing w:after="0"/>
              <w:ind w:left="100"/>
              <w:rPr>
                <w:noProof/>
              </w:rPr>
            </w:pPr>
            <w:r>
              <w:t>202</w:t>
            </w:r>
            <w:r w:rsidR="00267CD3">
              <w:t>4</w:t>
            </w:r>
            <w:r>
              <w:t>-</w:t>
            </w:r>
            <w:r w:rsidR="005F3673">
              <w:t>0</w:t>
            </w:r>
            <w:r w:rsidR="00A85078">
              <w:t>7</w:t>
            </w:r>
            <w:r w:rsidR="00AE5DD8">
              <w:t>-</w:t>
            </w:r>
            <w:r w:rsidR="00A85078">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07A1E31" w:rsidR="001E41F3" w:rsidRPr="005F3673" w:rsidRDefault="005F3673" w:rsidP="00D24991">
            <w:pPr>
              <w:pStyle w:val="CRCoverPage"/>
              <w:spacing w:after="0"/>
              <w:ind w:left="100" w:right="-609"/>
              <w:rPr>
                <w:b/>
                <w:noProof/>
              </w:rPr>
            </w:pPr>
            <w:r w:rsidRPr="005F3673">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FCDA697" w:rsidR="001E41F3" w:rsidRDefault="00BF27A2">
            <w:pPr>
              <w:pStyle w:val="CRCoverPage"/>
              <w:spacing w:after="0"/>
              <w:ind w:left="100"/>
              <w:rPr>
                <w:noProof/>
              </w:rPr>
            </w:pPr>
            <w:r>
              <w:t>Rel-</w:t>
            </w:r>
            <w:r w:rsidR="005F3673">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527E796" w:rsidR="0066016A" w:rsidRDefault="005F3673" w:rsidP="0071326F">
            <w:pPr>
              <w:pStyle w:val="CRCoverPage"/>
              <w:spacing w:after="0"/>
              <w:ind w:left="100"/>
              <w:rPr>
                <w:noProof/>
                <w:lang w:eastAsia="zh-CN"/>
              </w:rPr>
            </w:pPr>
            <w:r>
              <w:rPr>
                <w:rFonts w:hint="eastAsia"/>
                <w:noProof/>
                <w:lang w:eastAsia="zh-CN"/>
              </w:rPr>
              <w:t>I</w:t>
            </w:r>
            <w:r>
              <w:rPr>
                <w:noProof/>
                <w:lang w:eastAsia="zh-CN"/>
              </w:rPr>
              <w:t xml:space="preserve">n RAN3, </w:t>
            </w:r>
            <w:r w:rsidR="0066016A">
              <w:rPr>
                <w:noProof/>
                <w:lang w:eastAsia="zh-CN"/>
              </w:rPr>
              <w:t xml:space="preserve">according to the definition in </w:t>
            </w:r>
            <w:r w:rsidR="006C2522">
              <w:rPr>
                <w:rFonts w:hint="eastAsia"/>
                <w:noProof/>
                <w:lang w:eastAsia="zh-CN"/>
              </w:rPr>
              <w:t>clause</w:t>
            </w:r>
            <w:r w:rsidR="006C2522">
              <w:rPr>
                <w:noProof/>
                <w:lang w:eastAsia="zh-CN"/>
              </w:rPr>
              <w:t xml:space="preserve"> </w:t>
            </w:r>
            <w:r w:rsidR="006C2522">
              <w:t xml:space="preserve">15.5.5.2 </w:t>
            </w:r>
            <w:r w:rsidR="006C2522">
              <w:rPr>
                <w:rFonts w:hint="eastAsia"/>
                <w:lang w:eastAsia="zh-CN"/>
              </w:rPr>
              <w:t>in</w:t>
            </w:r>
            <w:r w:rsidR="006C2522">
              <w:t xml:space="preserve"> </w:t>
            </w:r>
            <w:r w:rsidR="0066016A">
              <w:rPr>
                <w:noProof/>
                <w:lang w:eastAsia="zh-CN"/>
              </w:rPr>
              <w:t xml:space="preserve">TS 38.300, </w:t>
            </w:r>
            <w:r w:rsidR="006C2522">
              <w:rPr>
                <w:noProof/>
                <w:lang w:eastAsia="zh-CN"/>
              </w:rPr>
              <w:t>“</w:t>
            </w:r>
            <w:r w:rsidR="006C2522">
              <w:t xml:space="preserve">Each NG-RAN node may be configured with </w:t>
            </w:r>
            <w:r w:rsidR="006C2522">
              <w:rPr>
                <w:i/>
              </w:rPr>
              <w:t>alternative coverage configurations</w:t>
            </w:r>
            <w:r w:rsidR="006C2522">
              <w:t xml:space="preserve"> by OAM. The alternative coverage configurations contain relevant radio parameters and may also include a range for how each parameter is allowed to be adjusted.</w:t>
            </w:r>
            <w:r w:rsidR="006C2522">
              <w:rPr>
                <w:noProof/>
                <w:lang w:eastAsia="zh-CN"/>
              </w:rPr>
              <w:t xml:space="preserve">”, in order to satisfy the requirements, it propose to add related attributes in </w:t>
            </w:r>
            <w:r w:rsidR="006C2522">
              <w:rPr>
                <w:rFonts w:ascii="Courier New" w:hAnsi="Courier New"/>
                <w:lang w:eastAsia="zh-CN"/>
              </w:rPr>
              <w:t>CommonBeamformingFunction</w:t>
            </w:r>
            <w:r w:rsidR="006C2522">
              <w:rPr>
                <w:noProof/>
                <w:lang w:eastAsia="zh-CN"/>
              </w:rPr>
              <w:t xml:space="preserve"> IOC.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051B66" w14:textId="1B6890EA" w:rsidR="001E41F3" w:rsidRDefault="0071326F">
            <w:pPr>
              <w:pStyle w:val="CRCoverPage"/>
              <w:spacing w:after="0"/>
              <w:ind w:left="100"/>
              <w:rPr>
                <w:noProof/>
                <w:lang w:eastAsia="zh-CN"/>
              </w:rPr>
            </w:pPr>
            <w:r>
              <w:rPr>
                <w:noProof/>
                <w:lang w:eastAsia="zh-CN"/>
              </w:rPr>
              <w:t>Add</w:t>
            </w:r>
            <w:r w:rsidR="006C2522">
              <w:rPr>
                <w:noProof/>
                <w:lang w:eastAsia="zh-CN"/>
              </w:rPr>
              <w:t xml:space="preserve"> </w:t>
            </w:r>
            <w:ins w:id="6" w:author="Huawei-d1" w:date="2024-08-21T21:44:00Z">
              <w:r w:rsidR="00063156" w:rsidRPr="00063156">
                <w:rPr>
                  <w:rFonts w:ascii="Courier New" w:hAnsi="Courier New" w:cs="Courier New"/>
                  <w:lang w:eastAsia="zh-CN"/>
                </w:rPr>
                <w:t>cCOParametersRef</w:t>
              </w:r>
              <w:r w:rsidR="00063156" w:rsidRPr="00063156" w:rsidDel="00063156">
                <w:rPr>
                  <w:rFonts w:ascii="Courier New" w:hAnsi="Courier New" w:cs="Courier New"/>
                  <w:lang w:eastAsia="zh-CN"/>
                </w:rPr>
                <w:t xml:space="preserve"> </w:t>
              </w:r>
            </w:ins>
            <w:del w:id="7" w:author="Huawei-d1" w:date="2024-08-21T21:44:00Z">
              <w:r w:rsidR="006C2522" w:rsidDel="00063156">
                <w:rPr>
                  <w:rFonts w:ascii="Courier New" w:hAnsi="Courier New" w:cs="Courier New"/>
                  <w:lang w:eastAsia="zh-CN"/>
                </w:rPr>
                <w:delText>coverageShapeList</w:delText>
              </w:r>
              <w:r w:rsidR="006C2522" w:rsidDel="00063156">
                <w:rPr>
                  <w:noProof/>
                  <w:lang w:eastAsia="zh-CN"/>
                </w:rPr>
                <w:delText xml:space="preserve"> </w:delText>
              </w:r>
            </w:del>
            <w:r w:rsidR="006C2522">
              <w:rPr>
                <w:noProof/>
                <w:lang w:eastAsia="zh-CN"/>
              </w:rPr>
              <w:t xml:space="preserve">in </w:t>
            </w:r>
            <w:r w:rsidR="006C2522">
              <w:rPr>
                <w:rFonts w:ascii="Courier New" w:hAnsi="Courier New"/>
                <w:lang w:eastAsia="zh-CN"/>
              </w:rPr>
              <w:t>CommonBeamformingFunction</w:t>
            </w:r>
            <w:r w:rsidR="006C2522">
              <w:rPr>
                <w:noProof/>
                <w:lang w:eastAsia="zh-CN"/>
              </w:rPr>
              <w:t xml:space="preserve"> IOC to indicate the </w:t>
            </w:r>
            <w:r w:rsidR="006C2522" w:rsidRPr="006C2522">
              <w:rPr>
                <w:noProof/>
                <w:lang w:eastAsia="zh-CN"/>
              </w:rPr>
              <w:t>alternative coverage configurations</w:t>
            </w:r>
            <w:r>
              <w:rPr>
                <w:noProof/>
                <w:lang w:eastAsia="zh-CN"/>
              </w:rPr>
              <w:t>.</w:t>
            </w:r>
          </w:p>
          <w:p w14:paraId="31C656EC" w14:textId="641DE8AE" w:rsidR="006C2522" w:rsidRPr="006C2522" w:rsidRDefault="006C2522">
            <w:pPr>
              <w:pStyle w:val="CRCoverPage"/>
              <w:spacing w:after="0"/>
              <w:ind w:left="100"/>
              <w:rPr>
                <w:noProof/>
                <w:lang w:eastAsia="zh-CN"/>
              </w:rPr>
            </w:pPr>
            <w:del w:id="8" w:author="Huawei-d1" w:date="2024-08-21T21:45:00Z">
              <w:r w:rsidDel="00063156">
                <w:rPr>
                  <w:noProof/>
                  <w:lang w:eastAsia="zh-CN"/>
                </w:rPr>
                <w:delText xml:space="preserve">Add antenna related ranges in </w:delText>
              </w:r>
              <w:r w:rsidDel="00063156">
                <w:rPr>
                  <w:rFonts w:ascii="Courier New" w:hAnsi="Courier New"/>
                  <w:lang w:eastAsia="zh-CN"/>
                </w:rPr>
                <w:delText>CommonBeamformingFunction</w:delText>
              </w:r>
              <w:r w:rsidDel="00063156">
                <w:rPr>
                  <w:noProof/>
                  <w:lang w:eastAsia="zh-CN"/>
                </w:rPr>
                <w:delText xml:space="preserve"> IOC to indicate the </w:delText>
              </w:r>
              <w:r w:rsidDel="00063156">
                <w:delText>radio parameters ranges configuration.</w:delText>
              </w:r>
            </w:del>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29D2691" w:rsidR="001E41F3" w:rsidRDefault="0041105A">
            <w:pPr>
              <w:pStyle w:val="CRCoverPage"/>
              <w:spacing w:after="0"/>
              <w:ind w:left="100"/>
              <w:rPr>
                <w:noProof/>
                <w:lang w:eastAsia="zh-CN"/>
              </w:rPr>
            </w:pPr>
            <w:r>
              <w:rPr>
                <w:noProof/>
                <w:lang w:eastAsia="zh-CN"/>
              </w:rPr>
              <w:t xml:space="preserve">The </w:t>
            </w:r>
            <w:r w:rsidR="006C2522">
              <w:t>Coverage and Capacity Optimisation</w:t>
            </w:r>
            <w:r w:rsidR="00975A11">
              <w:rPr>
                <w:noProof/>
                <w:lang w:eastAsia="zh-CN"/>
              </w:rPr>
              <w:t xml:space="preserve"> </w:t>
            </w:r>
            <w:r w:rsidR="00975A11">
              <w:rPr>
                <w:rFonts w:hint="eastAsia"/>
                <w:noProof/>
                <w:lang w:eastAsia="zh-CN"/>
              </w:rPr>
              <w:t>function</w:t>
            </w:r>
            <w:r w:rsidR="00975A11">
              <w:rPr>
                <w:noProof/>
                <w:lang w:eastAsia="zh-CN"/>
              </w:rPr>
              <w:t xml:space="preserve"> </w:t>
            </w:r>
            <w:r w:rsidR="00975A11">
              <w:rPr>
                <w:rFonts w:hint="eastAsia"/>
                <w:noProof/>
                <w:lang w:eastAsia="zh-CN"/>
              </w:rPr>
              <w:t>in</w:t>
            </w:r>
            <w:r w:rsidR="00975A11">
              <w:rPr>
                <w:noProof/>
                <w:lang w:eastAsia="zh-CN"/>
              </w:rPr>
              <w:t xml:space="preserve"> </w:t>
            </w:r>
            <w:r w:rsidR="00975A11">
              <w:rPr>
                <w:rFonts w:hint="eastAsia"/>
                <w:noProof/>
                <w:lang w:eastAsia="zh-CN"/>
              </w:rPr>
              <w:t>RAN</w:t>
            </w:r>
            <w:r w:rsidR="00975A11">
              <w:rPr>
                <w:noProof/>
                <w:lang w:eastAsia="zh-CN"/>
              </w:rPr>
              <w:t>3</w:t>
            </w:r>
            <w:r>
              <w:rPr>
                <w:lang w:eastAsia="zh-CN"/>
              </w:rPr>
              <w:t xml:space="preserve"> would not be possible.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97BB928" w:rsidR="001E41F3" w:rsidRDefault="00975A11">
            <w:pPr>
              <w:pStyle w:val="CRCoverPage"/>
              <w:spacing w:after="0"/>
              <w:ind w:left="100"/>
              <w:rPr>
                <w:noProof/>
                <w:lang w:eastAsia="zh-CN"/>
              </w:rPr>
            </w:pPr>
            <w:r>
              <w:rPr>
                <w:lang w:eastAsia="zh-CN"/>
              </w:rPr>
              <w:t>4</w:t>
            </w:r>
            <w:r>
              <w:t>.3.39.1</w:t>
            </w:r>
            <w:r w:rsidR="005F3673">
              <w:rPr>
                <w:noProof/>
                <w:lang w:eastAsia="zh-CN"/>
              </w:rPr>
              <w:t xml:space="preserve">, </w:t>
            </w:r>
            <w:r>
              <w:t>4.3.39.2</w:t>
            </w:r>
            <w:ins w:id="9" w:author="Huawei-d1" w:date="2024-08-21T21:45:00Z">
              <w:r w:rsidR="00063156">
                <w:t>, 4.4.1</w:t>
              </w:r>
            </w:ins>
            <w:bookmarkStart w:id="10" w:name="_GoBack"/>
            <w:bookmarkEnd w:id="10"/>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9AB448F" w:rsidR="001E41F3" w:rsidRDefault="0071326F">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A71E2C4" w:rsidR="001E41F3" w:rsidRDefault="0071326F">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15313F" w:rsidR="001E41F3" w:rsidRDefault="0071326F">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CACD2F8" w:rsidR="001E41F3" w:rsidRDefault="004A3F16">
            <w:pPr>
              <w:pStyle w:val="CRCoverPage"/>
              <w:spacing w:after="0"/>
              <w:ind w:left="100"/>
              <w:rPr>
                <w:noProof/>
              </w:rPr>
            </w:pPr>
            <w:r w:rsidRPr="00AE6CE9">
              <w:rPr>
                <w:noProof/>
              </w:rPr>
              <w:t xml:space="preserve">Forge MR link: </w:t>
            </w:r>
            <w:r w:rsidR="009A7D84">
              <w:t>https://forge.3gpp.org/rep/sa5/MnS/-/merge_requests/1287</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D3BA9" w:rsidRPr="007D21AA" w14:paraId="25FB30FB" w14:textId="77777777" w:rsidTr="005F3673">
        <w:tc>
          <w:tcPr>
            <w:tcW w:w="9521" w:type="dxa"/>
            <w:shd w:val="clear" w:color="auto" w:fill="FFFFCC"/>
            <w:vAlign w:val="center"/>
          </w:tcPr>
          <w:p w14:paraId="0417F413" w14:textId="77777777" w:rsidR="003D3BA9" w:rsidRPr="007D21AA" w:rsidRDefault="003D3BA9" w:rsidP="005F3673">
            <w:pPr>
              <w:jc w:val="center"/>
              <w:rPr>
                <w:rFonts w:ascii="Arial" w:hAnsi="Arial" w:cs="Arial"/>
                <w:b/>
                <w:bCs/>
                <w:sz w:val="28"/>
                <w:szCs w:val="28"/>
              </w:rPr>
            </w:pPr>
            <w:r>
              <w:rPr>
                <w:rFonts w:ascii="Arial" w:hAnsi="Arial" w:cs="Arial"/>
                <w:b/>
                <w:bCs/>
                <w:sz w:val="28"/>
                <w:szCs w:val="28"/>
                <w:lang w:eastAsia="zh-CN"/>
              </w:rPr>
              <w:lastRenderedPageBreak/>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04AE09A6" w14:textId="77777777" w:rsidR="002955B6" w:rsidRDefault="002955B6" w:rsidP="002955B6">
      <w:pPr>
        <w:pStyle w:val="30"/>
        <w:rPr>
          <w:lang w:eastAsia="zh-CN"/>
        </w:rPr>
      </w:pPr>
      <w:bookmarkStart w:id="11" w:name="_Toc59182606"/>
      <w:bookmarkStart w:id="12" w:name="_Toc59184072"/>
      <w:bookmarkStart w:id="13" w:name="_Toc59195007"/>
      <w:bookmarkStart w:id="14" w:name="_Toc59439433"/>
      <w:bookmarkStart w:id="15" w:name="_Toc67989856"/>
      <w:bookmarkStart w:id="16" w:name="_Hlk172119087"/>
      <w:r>
        <w:rPr>
          <w:lang w:eastAsia="zh-CN"/>
        </w:rPr>
        <w:t>4.3.39</w:t>
      </w:r>
      <w:r>
        <w:rPr>
          <w:lang w:eastAsia="zh-CN"/>
        </w:rPr>
        <w:tab/>
      </w:r>
      <w:r>
        <w:rPr>
          <w:rFonts w:ascii="Courier New" w:hAnsi="Courier New"/>
          <w:lang w:eastAsia="zh-CN"/>
        </w:rPr>
        <w:t>CommonBeamformingFunction</w:t>
      </w:r>
    </w:p>
    <w:p w14:paraId="23B4CFB7" w14:textId="77777777" w:rsidR="002955B6" w:rsidRDefault="002955B6" w:rsidP="002955B6">
      <w:pPr>
        <w:pStyle w:val="40"/>
      </w:pPr>
      <w:r>
        <w:rPr>
          <w:lang w:eastAsia="zh-CN"/>
        </w:rPr>
        <w:t>4</w:t>
      </w:r>
      <w:r>
        <w:t>.3.39.1</w:t>
      </w:r>
      <w:r>
        <w:tab/>
        <w:t>Definition</w:t>
      </w:r>
    </w:p>
    <w:p w14:paraId="6A9171F9" w14:textId="77777777" w:rsidR="002955B6" w:rsidRDefault="002955B6" w:rsidP="002955B6">
      <w:pPr>
        <w:rPr>
          <w:lang w:eastAsia="sv-SE"/>
        </w:rPr>
      </w:pPr>
      <w:r>
        <w:t>This &lt;&lt;IOC&gt;&gt;</w:t>
      </w:r>
      <w:r>
        <w:rPr>
          <w:rFonts w:ascii="Courier New" w:hAnsi="Courier New" w:cs="Courier New"/>
        </w:rPr>
        <w:t>CommonBeamformingFunction</w:t>
      </w:r>
      <w:r>
        <w:t xml:space="preserve"> represents common beamforming functionality (eg: SSB beams) for the </w:t>
      </w:r>
      <w:r>
        <w:rPr>
          <w:rFonts w:ascii="Courier New" w:hAnsi="Courier New" w:cs="Courier New"/>
        </w:rPr>
        <w:t>NRSectorCarrier</w:t>
      </w:r>
      <w:r>
        <w:t>.</w:t>
      </w:r>
    </w:p>
    <w:p w14:paraId="68CE5D22" w14:textId="2F236102" w:rsidR="002955B6" w:rsidRDefault="002955B6" w:rsidP="002955B6">
      <w:r>
        <w:t xml:space="preserve">The CommonBeamformingFunction provides capability to configure the advanced antenna for a sector carrier. The configuration capability is provided by selection of coverageShape, digitalTilt and digitalAzimuth. These attributes represent the wanted coverage area and radiation pattern on a sector carrier related to an antenna transmission point. </w:t>
      </w:r>
    </w:p>
    <w:p w14:paraId="7B4D680F" w14:textId="03CF80DD" w:rsidR="002955B6" w:rsidRDefault="002955B6" w:rsidP="002955B6">
      <w:ins w:id="17" w:author="Huawei" w:date="2024-07-24T17:27:00Z">
        <w:r>
          <w:t xml:space="preserve">The CommonBeamformingFunction provides capability to configure the </w:t>
        </w:r>
        <w:r>
          <w:rPr>
            <w:rFonts w:cs="Arial"/>
            <w:bCs/>
            <w:lang w:eastAsia="ja-JP"/>
          </w:rPr>
          <w:t>c</w:t>
        </w:r>
        <w:r w:rsidRPr="005725E7">
          <w:rPr>
            <w:rFonts w:cs="Arial"/>
            <w:bCs/>
            <w:lang w:eastAsia="ja-JP"/>
          </w:rPr>
          <w:t xml:space="preserve">ell </w:t>
        </w:r>
        <w:r>
          <w:rPr>
            <w:rFonts w:cs="Arial"/>
            <w:bCs/>
            <w:lang w:eastAsia="ja-JP"/>
          </w:rPr>
          <w:t>c</w:t>
        </w:r>
        <w:r w:rsidRPr="005725E7">
          <w:rPr>
            <w:rFonts w:cs="Arial"/>
            <w:bCs/>
            <w:lang w:eastAsia="ja-JP"/>
          </w:rPr>
          <w:t xml:space="preserve">overage </w:t>
        </w:r>
        <w:r>
          <w:rPr>
            <w:rFonts w:cs="Arial"/>
            <w:bCs/>
            <w:lang w:eastAsia="ja-JP"/>
          </w:rPr>
          <w:t>s</w:t>
        </w:r>
        <w:r w:rsidRPr="005725E7">
          <w:rPr>
            <w:rFonts w:cs="Arial"/>
            <w:bCs/>
            <w:lang w:eastAsia="ja-JP"/>
          </w:rPr>
          <w:t>tate</w:t>
        </w:r>
        <w:r>
          <w:t xml:space="preserve"> for </w:t>
        </w:r>
      </w:ins>
      <w:ins w:id="18" w:author="Huawei" w:date="2024-07-24T17:28:00Z">
        <w:r w:rsidRPr="000858D6">
          <w:rPr>
            <w:lang w:eastAsia="zh-CN"/>
          </w:rPr>
          <w:t>NR Coverage and Capacity Optimization</w:t>
        </w:r>
        <w:r>
          <w:rPr>
            <w:lang w:eastAsia="zh-CN"/>
          </w:rPr>
          <w:t xml:space="preserve"> (</w:t>
        </w:r>
      </w:ins>
      <w:ins w:id="19" w:author="Huawei" w:date="2024-07-24T17:29:00Z">
        <w:r>
          <w:rPr>
            <w:lang w:eastAsia="zh-CN"/>
          </w:rPr>
          <w:t>see clause 15.5.5 in TS 38.300 [</w:t>
        </w:r>
      </w:ins>
      <w:ins w:id="20" w:author="Huawei" w:date="2024-08-05T09:52:00Z">
        <w:r>
          <w:rPr>
            <w:lang w:eastAsia="zh-CN"/>
          </w:rPr>
          <w:t>3</w:t>
        </w:r>
      </w:ins>
      <w:ins w:id="21" w:author="Huawei" w:date="2024-07-24T17:29:00Z">
        <w:r>
          <w:rPr>
            <w:lang w:eastAsia="zh-CN"/>
          </w:rPr>
          <w:t>])</w:t>
        </w:r>
      </w:ins>
      <w:ins w:id="22" w:author="Huawei" w:date="2024-07-24T17:27:00Z">
        <w:r>
          <w:t>. The configuration capability is provided by selection of coverageShape</w:t>
        </w:r>
      </w:ins>
      <w:ins w:id="23" w:author="Huawei" w:date="2024-07-24T17:29:00Z">
        <w:r>
          <w:t xml:space="preserve">List for </w:t>
        </w:r>
        <w:r w:rsidRPr="00E93ACE">
          <w:t>alternative coverage configurations</w:t>
        </w:r>
      </w:ins>
      <w:ins w:id="24" w:author="Huawei" w:date="2024-07-24T17:27:00Z">
        <w:r>
          <w:t xml:space="preserve">, </w:t>
        </w:r>
      </w:ins>
      <w:ins w:id="25" w:author="Huawei" w:date="2024-07-24T17:29:00Z">
        <w:r>
          <w:t xml:space="preserve">and </w:t>
        </w:r>
        <w:r w:rsidRPr="000858D6">
          <w:rPr>
            <w:lang w:eastAsia="zh-CN"/>
          </w:rPr>
          <w:t>a range for how each parameter is allowed to be adjusted</w:t>
        </w:r>
        <w:r>
          <w:t xml:space="preserve"> </w:t>
        </w:r>
      </w:ins>
      <w:ins w:id="26" w:author="Huawei" w:date="2024-07-24T17:30:00Z">
        <w:r>
          <w:t xml:space="preserve">including </w:t>
        </w:r>
        <w:r>
          <w:rPr>
            <w:rFonts w:hint="eastAsia"/>
            <w:lang w:eastAsia="zh-CN"/>
          </w:rPr>
          <w:t>the</w:t>
        </w:r>
        <w:r>
          <w:rPr>
            <w:lang w:eastAsia="zh-CN"/>
          </w:rPr>
          <w:t xml:space="preserve"> </w:t>
        </w:r>
        <w:r>
          <w:rPr>
            <w:rFonts w:hint="eastAsia"/>
            <w:lang w:eastAsia="zh-CN"/>
          </w:rPr>
          <w:t>range</w:t>
        </w:r>
        <w:r>
          <w:rPr>
            <w:lang w:eastAsia="zh-CN"/>
          </w:rPr>
          <w:t xml:space="preserve"> </w:t>
        </w:r>
        <w:r>
          <w:rPr>
            <w:rFonts w:hint="eastAsia"/>
            <w:lang w:eastAsia="zh-CN"/>
          </w:rPr>
          <w:t>of</w:t>
        </w:r>
        <w:r>
          <w:rPr>
            <w:lang w:eastAsia="zh-CN"/>
          </w:rPr>
          <w:t xml:space="preserve"> </w:t>
        </w:r>
      </w:ins>
      <w:ins w:id="27" w:author="Huawei" w:date="2024-07-25T10:19:00Z">
        <w:r>
          <w:rPr>
            <w:lang w:eastAsia="zh-CN"/>
          </w:rPr>
          <w:t>t</w:t>
        </w:r>
        <w:r>
          <w:t>ilt, azimuth</w:t>
        </w:r>
      </w:ins>
      <w:ins w:id="28" w:author="Huawei" w:date="2024-07-24T17:30:00Z">
        <w:r>
          <w:t xml:space="preserve"> and t</w:t>
        </w:r>
        <w:r>
          <w:rPr>
            <w:rFonts w:hint="eastAsia"/>
            <w:lang w:eastAsia="zh-CN"/>
          </w:rPr>
          <w:t>ransmit</w:t>
        </w:r>
        <w:r>
          <w:rPr>
            <w:lang w:eastAsia="zh-CN"/>
          </w:rPr>
          <w:t xml:space="preserve"> </w:t>
        </w:r>
        <w:r>
          <w:rPr>
            <w:rFonts w:hint="eastAsia"/>
            <w:lang w:eastAsia="zh-CN"/>
          </w:rPr>
          <w:t>p</w:t>
        </w:r>
        <w:r>
          <w:t>ower</w:t>
        </w:r>
      </w:ins>
      <w:ins w:id="29" w:author="Huawei" w:date="2024-07-24T17:27:00Z">
        <w:r>
          <w:t>.</w:t>
        </w:r>
      </w:ins>
    </w:p>
    <w:p w14:paraId="4FD7CEF9" w14:textId="77777777" w:rsidR="002955B6" w:rsidRDefault="002955B6" w:rsidP="002955B6">
      <w:r>
        <w:t>This configuration capability assumes the system shall handle configuration of SSB beams within the sector carrier. Individual SSB beams within a sector carrier cannot be independently configured as this depends on many conditions and constraints, for instance TDD patterns, allocations of PRACH occasions, SIB1 and mobility considerations.</w:t>
      </w:r>
    </w:p>
    <w:p w14:paraId="252BF655" w14:textId="77777777" w:rsidR="002955B6" w:rsidRDefault="002955B6" w:rsidP="002955B6">
      <w:pPr>
        <w:rPr>
          <w:color w:val="FF0000"/>
        </w:rPr>
      </w:pPr>
      <w:r>
        <w:t xml:space="preserve">The associated &lt;&lt;IOC&gt;&gt; Beam provides information beam direction and beam width for the associated SSB beams as a result of the configuration. The beams addressed in this definition are the common beams.  There may be more than one beam per </w:t>
      </w:r>
      <w:r>
        <w:rPr>
          <w:rFonts w:ascii="Courier New" w:hAnsi="Courier New" w:cs="Courier New"/>
        </w:rPr>
        <w:t xml:space="preserve">CommonBeamformingFunction </w:t>
      </w:r>
      <w:r>
        <w:t>for the</w:t>
      </w:r>
      <w:r>
        <w:rPr>
          <w:rFonts w:ascii="Courier New" w:hAnsi="Courier New" w:cs="Courier New"/>
        </w:rPr>
        <w:t xml:space="preserve"> NRSectorCarrier. </w:t>
      </w:r>
    </w:p>
    <w:p w14:paraId="2295E67C" w14:textId="77777777" w:rsidR="002955B6" w:rsidRDefault="002955B6" w:rsidP="002955B6">
      <w:pPr>
        <w:pStyle w:val="40"/>
      </w:pPr>
      <w:r>
        <w:t>4.3.39.2</w:t>
      </w:r>
      <w:r>
        <w:tab/>
        <w:t>Attributes</w:t>
      </w:r>
    </w:p>
    <w:p w14:paraId="6BB7E116" w14:textId="77777777" w:rsidR="002955B6" w:rsidRDefault="002955B6" w:rsidP="002955B6">
      <w:r>
        <w:t xml:space="preserve">The </w:t>
      </w:r>
      <w:r>
        <w:rPr>
          <w:rFonts w:ascii="Courier New" w:hAnsi="Courier New"/>
        </w:rPr>
        <w:t>CommonBeamformingFunction</w:t>
      </w:r>
      <w:r>
        <w:rPr>
          <w:lang w:eastAsia="zh-CN"/>
        </w:rPr>
        <w:t xml:space="preserve"> </w:t>
      </w:r>
      <w:r>
        <w:t>IOC includes attributes inherited from Top IOC (defined in TS 28.622[30]) and the following attributes:</w:t>
      </w:r>
    </w:p>
    <w:p w14:paraId="0842F21F" w14:textId="77777777" w:rsidR="002955B6" w:rsidRDefault="002955B6" w:rsidP="002955B6">
      <w:pPr>
        <w:pStyle w:val="TH"/>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2"/>
        <w:gridCol w:w="1327"/>
        <w:gridCol w:w="1230"/>
        <w:gridCol w:w="1181"/>
        <w:gridCol w:w="1203"/>
        <w:gridCol w:w="1268"/>
      </w:tblGrid>
      <w:tr w:rsidR="002955B6" w14:paraId="01CB608E" w14:textId="77777777" w:rsidTr="002955B6">
        <w:trPr>
          <w:cantSplit/>
          <w:jc w:val="center"/>
        </w:trPr>
        <w:tc>
          <w:tcPr>
            <w:tcW w:w="3422" w:type="dxa"/>
            <w:tcBorders>
              <w:top w:val="single" w:sz="4" w:space="0" w:color="auto"/>
              <w:left w:val="single" w:sz="4" w:space="0" w:color="auto"/>
              <w:bottom w:val="single" w:sz="4" w:space="0" w:color="auto"/>
              <w:right w:val="single" w:sz="4" w:space="0" w:color="auto"/>
            </w:tcBorders>
            <w:shd w:val="pct10" w:color="auto" w:fill="FFFFFF"/>
            <w:hideMark/>
          </w:tcPr>
          <w:p w14:paraId="0B4F3CBF" w14:textId="77777777" w:rsidR="002955B6" w:rsidRDefault="002955B6">
            <w:pPr>
              <w:pStyle w:val="TAH"/>
            </w:pPr>
            <w:r>
              <w:t>Attribute name</w:t>
            </w:r>
          </w:p>
        </w:tc>
        <w:tc>
          <w:tcPr>
            <w:tcW w:w="1327" w:type="dxa"/>
            <w:tcBorders>
              <w:top w:val="single" w:sz="4" w:space="0" w:color="auto"/>
              <w:left w:val="single" w:sz="4" w:space="0" w:color="auto"/>
              <w:bottom w:val="single" w:sz="4" w:space="0" w:color="auto"/>
              <w:right w:val="single" w:sz="4" w:space="0" w:color="auto"/>
            </w:tcBorders>
            <w:shd w:val="pct10" w:color="auto" w:fill="FFFFFF"/>
            <w:hideMark/>
          </w:tcPr>
          <w:p w14:paraId="79DA28AD" w14:textId="77777777" w:rsidR="002955B6" w:rsidRDefault="002955B6">
            <w:pPr>
              <w:pStyle w:val="TAH"/>
            </w:pPr>
            <w:r>
              <w:t>S</w:t>
            </w:r>
          </w:p>
        </w:tc>
        <w:tc>
          <w:tcPr>
            <w:tcW w:w="1230" w:type="dxa"/>
            <w:tcBorders>
              <w:top w:val="single" w:sz="4" w:space="0" w:color="auto"/>
              <w:left w:val="single" w:sz="4" w:space="0" w:color="auto"/>
              <w:bottom w:val="single" w:sz="4" w:space="0" w:color="auto"/>
              <w:right w:val="single" w:sz="4" w:space="0" w:color="auto"/>
            </w:tcBorders>
            <w:shd w:val="pct10" w:color="auto" w:fill="FFFFFF"/>
            <w:hideMark/>
          </w:tcPr>
          <w:p w14:paraId="41576504" w14:textId="77777777" w:rsidR="002955B6" w:rsidRDefault="002955B6">
            <w:pPr>
              <w:pStyle w:val="TAH"/>
            </w:pPr>
            <w:r>
              <w:t>isReadable</w:t>
            </w:r>
          </w:p>
        </w:tc>
        <w:tc>
          <w:tcPr>
            <w:tcW w:w="1181" w:type="dxa"/>
            <w:tcBorders>
              <w:top w:val="single" w:sz="4" w:space="0" w:color="auto"/>
              <w:left w:val="single" w:sz="4" w:space="0" w:color="auto"/>
              <w:bottom w:val="single" w:sz="4" w:space="0" w:color="auto"/>
              <w:right w:val="single" w:sz="4" w:space="0" w:color="auto"/>
            </w:tcBorders>
            <w:shd w:val="pct10" w:color="auto" w:fill="FFFFFF"/>
            <w:hideMark/>
          </w:tcPr>
          <w:p w14:paraId="50CB2125" w14:textId="77777777" w:rsidR="002955B6" w:rsidRDefault="002955B6">
            <w:pPr>
              <w:pStyle w:val="TAH"/>
            </w:pPr>
            <w:r>
              <w:t>isWritable</w:t>
            </w:r>
          </w:p>
        </w:tc>
        <w:tc>
          <w:tcPr>
            <w:tcW w:w="1203" w:type="dxa"/>
            <w:tcBorders>
              <w:top w:val="single" w:sz="4" w:space="0" w:color="auto"/>
              <w:left w:val="single" w:sz="4" w:space="0" w:color="auto"/>
              <w:bottom w:val="single" w:sz="4" w:space="0" w:color="auto"/>
              <w:right w:val="single" w:sz="4" w:space="0" w:color="auto"/>
            </w:tcBorders>
            <w:shd w:val="pct10" w:color="auto" w:fill="FFFFFF"/>
            <w:hideMark/>
          </w:tcPr>
          <w:p w14:paraId="1BC3685A" w14:textId="77777777" w:rsidR="002955B6" w:rsidRDefault="002955B6">
            <w:pPr>
              <w:pStyle w:val="TAH"/>
            </w:pPr>
            <w:r>
              <w:t>isInvariant</w:t>
            </w:r>
          </w:p>
        </w:tc>
        <w:tc>
          <w:tcPr>
            <w:tcW w:w="1268" w:type="dxa"/>
            <w:tcBorders>
              <w:top w:val="single" w:sz="4" w:space="0" w:color="auto"/>
              <w:left w:val="single" w:sz="4" w:space="0" w:color="auto"/>
              <w:bottom w:val="single" w:sz="4" w:space="0" w:color="auto"/>
              <w:right w:val="single" w:sz="4" w:space="0" w:color="auto"/>
            </w:tcBorders>
            <w:shd w:val="pct10" w:color="auto" w:fill="FFFFFF"/>
            <w:hideMark/>
          </w:tcPr>
          <w:p w14:paraId="32870B5B" w14:textId="77777777" w:rsidR="002955B6" w:rsidRDefault="002955B6">
            <w:pPr>
              <w:pStyle w:val="TAH"/>
            </w:pPr>
            <w:r>
              <w:t>isNotifyable</w:t>
            </w:r>
          </w:p>
        </w:tc>
      </w:tr>
      <w:tr w:rsidR="002955B6" w14:paraId="0806E1FF" w14:textId="77777777" w:rsidTr="002955B6">
        <w:trPr>
          <w:cantSplit/>
          <w:jc w:val="center"/>
        </w:trPr>
        <w:tc>
          <w:tcPr>
            <w:tcW w:w="3422" w:type="dxa"/>
            <w:tcBorders>
              <w:top w:val="single" w:sz="4" w:space="0" w:color="auto"/>
              <w:left w:val="single" w:sz="4" w:space="0" w:color="auto"/>
              <w:bottom w:val="single" w:sz="4" w:space="0" w:color="auto"/>
              <w:right w:val="single" w:sz="4" w:space="0" w:color="auto"/>
            </w:tcBorders>
            <w:shd w:val="clear" w:color="auto" w:fill="FFFFFF"/>
            <w:hideMark/>
          </w:tcPr>
          <w:p w14:paraId="7243C76D" w14:textId="77777777" w:rsidR="002955B6" w:rsidRDefault="002955B6">
            <w:pPr>
              <w:pStyle w:val="TAL"/>
              <w:rPr>
                <w:rFonts w:ascii="Courier New" w:hAnsi="Courier New" w:cs="Courier New"/>
                <w:color w:val="000000"/>
                <w:lang w:eastAsia="ja-JP"/>
              </w:rPr>
            </w:pPr>
            <w:r>
              <w:rPr>
                <w:rFonts w:ascii="Courier New" w:hAnsi="Courier New" w:cs="Courier New"/>
                <w:color w:val="000000"/>
                <w:lang w:eastAsia="ja-JP"/>
              </w:rPr>
              <w:t>coverageShape</w:t>
            </w:r>
          </w:p>
        </w:tc>
        <w:tc>
          <w:tcPr>
            <w:tcW w:w="1327" w:type="dxa"/>
            <w:tcBorders>
              <w:top w:val="single" w:sz="4" w:space="0" w:color="auto"/>
              <w:left w:val="single" w:sz="4" w:space="0" w:color="auto"/>
              <w:bottom w:val="single" w:sz="4" w:space="0" w:color="auto"/>
              <w:right w:val="single" w:sz="4" w:space="0" w:color="auto"/>
            </w:tcBorders>
            <w:shd w:val="clear" w:color="auto" w:fill="FFFFFF"/>
            <w:hideMark/>
          </w:tcPr>
          <w:p w14:paraId="2D46A85F" w14:textId="77777777" w:rsidR="002955B6" w:rsidRDefault="002955B6">
            <w:pPr>
              <w:pStyle w:val="TAL"/>
              <w:jc w:val="center"/>
              <w:rPr>
                <w:rFonts w:cs="Arial"/>
                <w:color w:val="000000"/>
                <w:lang w:eastAsia="fr-FR"/>
              </w:rPr>
            </w:pPr>
            <w:r>
              <w:rPr>
                <w:rFonts w:cs="Arial"/>
                <w:color w:val="000000"/>
                <w:lang w:eastAsia="fr-FR"/>
              </w:rPr>
              <w:t>M</w:t>
            </w:r>
          </w:p>
        </w:tc>
        <w:tc>
          <w:tcPr>
            <w:tcW w:w="1230" w:type="dxa"/>
            <w:tcBorders>
              <w:top w:val="single" w:sz="4" w:space="0" w:color="auto"/>
              <w:left w:val="single" w:sz="4" w:space="0" w:color="auto"/>
              <w:bottom w:val="single" w:sz="4" w:space="0" w:color="auto"/>
              <w:right w:val="single" w:sz="4" w:space="0" w:color="auto"/>
            </w:tcBorders>
            <w:hideMark/>
          </w:tcPr>
          <w:p w14:paraId="0AB6142A" w14:textId="77777777" w:rsidR="002955B6" w:rsidRDefault="002955B6">
            <w:pPr>
              <w:pStyle w:val="TAL"/>
              <w:jc w:val="center"/>
              <w:rPr>
                <w:color w:val="000000"/>
                <w:lang w:eastAsia="fr-FR"/>
              </w:rPr>
            </w:pPr>
            <w:r>
              <w:rPr>
                <w:color w:val="000000"/>
                <w:lang w:eastAsia="fr-FR"/>
              </w:rPr>
              <w:t>T</w:t>
            </w:r>
          </w:p>
        </w:tc>
        <w:tc>
          <w:tcPr>
            <w:tcW w:w="1181" w:type="dxa"/>
            <w:tcBorders>
              <w:top w:val="single" w:sz="4" w:space="0" w:color="auto"/>
              <w:left w:val="single" w:sz="4" w:space="0" w:color="auto"/>
              <w:bottom w:val="single" w:sz="4" w:space="0" w:color="auto"/>
              <w:right w:val="single" w:sz="4" w:space="0" w:color="auto"/>
            </w:tcBorders>
            <w:hideMark/>
          </w:tcPr>
          <w:p w14:paraId="063045F6" w14:textId="77777777" w:rsidR="002955B6" w:rsidRDefault="002955B6">
            <w:pPr>
              <w:pStyle w:val="TAL"/>
              <w:jc w:val="center"/>
              <w:rPr>
                <w:color w:val="000000"/>
                <w:lang w:eastAsia="fr-FR"/>
              </w:rPr>
            </w:pPr>
            <w:r>
              <w:rPr>
                <w:color w:val="000000"/>
                <w:lang w:eastAsia="fr-FR"/>
              </w:rPr>
              <w:t>T</w:t>
            </w:r>
          </w:p>
        </w:tc>
        <w:tc>
          <w:tcPr>
            <w:tcW w:w="1203" w:type="dxa"/>
            <w:tcBorders>
              <w:top w:val="single" w:sz="4" w:space="0" w:color="auto"/>
              <w:left w:val="single" w:sz="4" w:space="0" w:color="auto"/>
              <w:bottom w:val="single" w:sz="4" w:space="0" w:color="auto"/>
              <w:right w:val="single" w:sz="4" w:space="0" w:color="auto"/>
            </w:tcBorders>
            <w:hideMark/>
          </w:tcPr>
          <w:p w14:paraId="04F89269" w14:textId="77777777" w:rsidR="002955B6" w:rsidRDefault="002955B6">
            <w:pPr>
              <w:pStyle w:val="TAL"/>
              <w:jc w:val="center"/>
              <w:rPr>
                <w:color w:val="000000"/>
                <w:lang w:eastAsia="fr-FR"/>
              </w:rPr>
            </w:pPr>
            <w:r>
              <w:rPr>
                <w:color w:val="000000"/>
                <w:lang w:eastAsia="fr-FR"/>
              </w:rPr>
              <w:t>F</w:t>
            </w:r>
          </w:p>
        </w:tc>
        <w:tc>
          <w:tcPr>
            <w:tcW w:w="1268" w:type="dxa"/>
            <w:tcBorders>
              <w:top w:val="single" w:sz="4" w:space="0" w:color="auto"/>
              <w:left w:val="single" w:sz="4" w:space="0" w:color="auto"/>
              <w:bottom w:val="single" w:sz="4" w:space="0" w:color="auto"/>
              <w:right w:val="single" w:sz="4" w:space="0" w:color="auto"/>
            </w:tcBorders>
            <w:hideMark/>
          </w:tcPr>
          <w:p w14:paraId="4F1587C8" w14:textId="77777777" w:rsidR="002955B6" w:rsidRDefault="002955B6">
            <w:pPr>
              <w:pStyle w:val="TAL"/>
              <w:jc w:val="center"/>
              <w:rPr>
                <w:color w:val="000000"/>
                <w:lang w:eastAsia="fr-FR"/>
              </w:rPr>
            </w:pPr>
            <w:r>
              <w:rPr>
                <w:color w:val="000000"/>
                <w:lang w:eastAsia="fr-FR"/>
              </w:rPr>
              <w:t>T</w:t>
            </w:r>
          </w:p>
        </w:tc>
      </w:tr>
      <w:tr w:rsidR="002955B6" w14:paraId="4F071136" w14:textId="77777777" w:rsidTr="002955B6">
        <w:trPr>
          <w:cantSplit/>
          <w:jc w:val="center"/>
        </w:trPr>
        <w:tc>
          <w:tcPr>
            <w:tcW w:w="3422" w:type="dxa"/>
            <w:tcBorders>
              <w:top w:val="single" w:sz="4" w:space="0" w:color="auto"/>
              <w:left w:val="single" w:sz="4" w:space="0" w:color="auto"/>
              <w:bottom w:val="single" w:sz="4" w:space="0" w:color="auto"/>
              <w:right w:val="single" w:sz="4" w:space="0" w:color="auto"/>
            </w:tcBorders>
            <w:shd w:val="clear" w:color="auto" w:fill="FFFFFF"/>
            <w:hideMark/>
          </w:tcPr>
          <w:p w14:paraId="0B189B0D" w14:textId="77777777" w:rsidR="002955B6" w:rsidRDefault="002955B6">
            <w:pPr>
              <w:pStyle w:val="TAL"/>
              <w:rPr>
                <w:rFonts w:ascii="Courier New" w:hAnsi="Courier New" w:cs="Courier New"/>
                <w:color w:val="000000"/>
                <w:lang w:eastAsia="ja-JP"/>
              </w:rPr>
            </w:pPr>
            <w:r>
              <w:rPr>
                <w:rFonts w:ascii="Courier New" w:hAnsi="Courier New" w:cs="Courier New"/>
                <w:color w:val="000000"/>
                <w:lang w:eastAsia="ja-JP"/>
              </w:rPr>
              <w:t>digitalTilt</w:t>
            </w:r>
          </w:p>
        </w:tc>
        <w:tc>
          <w:tcPr>
            <w:tcW w:w="1327" w:type="dxa"/>
            <w:tcBorders>
              <w:top w:val="single" w:sz="4" w:space="0" w:color="auto"/>
              <w:left w:val="single" w:sz="4" w:space="0" w:color="auto"/>
              <w:bottom w:val="single" w:sz="4" w:space="0" w:color="auto"/>
              <w:right w:val="single" w:sz="4" w:space="0" w:color="auto"/>
            </w:tcBorders>
            <w:shd w:val="clear" w:color="auto" w:fill="FFFFFF"/>
            <w:hideMark/>
          </w:tcPr>
          <w:p w14:paraId="4A010A07" w14:textId="77777777" w:rsidR="002955B6" w:rsidRDefault="002955B6">
            <w:pPr>
              <w:pStyle w:val="TAL"/>
              <w:jc w:val="center"/>
              <w:rPr>
                <w:rFonts w:cs="Arial"/>
                <w:color w:val="000000"/>
                <w:lang w:eastAsia="fr-FR"/>
              </w:rPr>
            </w:pPr>
            <w:r>
              <w:rPr>
                <w:rFonts w:cs="Arial"/>
                <w:color w:val="000000"/>
                <w:lang w:eastAsia="fr-FR"/>
              </w:rPr>
              <w:t>M</w:t>
            </w:r>
          </w:p>
        </w:tc>
        <w:tc>
          <w:tcPr>
            <w:tcW w:w="1230" w:type="dxa"/>
            <w:tcBorders>
              <w:top w:val="single" w:sz="4" w:space="0" w:color="auto"/>
              <w:left w:val="single" w:sz="4" w:space="0" w:color="auto"/>
              <w:bottom w:val="single" w:sz="4" w:space="0" w:color="auto"/>
              <w:right w:val="single" w:sz="4" w:space="0" w:color="auto"/>
            </w:tcBorders>
            <w:hideMark/>
          </w:tcPr>
          <w:p w14:paraId="24EA9340" w14:textId="77777777" w:rsidR="002955B6" w:rsidRDefault="002955B6">
            <w:pPr>
              <w:pStyle w:val="TAL"/>
              <w:jc w:val="center"/>
              <w:rPr>
                <w:color w:val="000000"/>
                <w:lang w:eastAsia="fr-FR"/>
              </w:rPr>
            </w:pPr>
            <w:r>
              <w:rPr>
                <w:color w:val="000000"/>
                <w:lang w:eastAsia="fr-FR"/>
              </w:rPr>
              <w:t>T</w:t>
            </w:r>
          </w:p>
        </w:tc>
        <w:tc>
          <w:tcPr>
            <w:tcW w:w="1181" w:type="dxa"/>
            <w:tcBorders>
              <w:top w:val="single" w:sz="4" w:space="0" w:color="auto"/>
              <w:left w:val="single" w:sz="4" w:space="0" w:color="auto"/>
              <w:bottom w:val="single" w:sz="4" w:space="0" w:color="auto"/>
              <w:right w:val="single" w:sz="4" w:space="0" w:color="auto"/>
            </w:tcBorders>
            <w:hideMark/>
          </w:tcPr>
          <w:p w14:paraId="561FB685" w14:textId="77777777" w:rsidR="002955B6" w:rsidRDefault="002955B6">
            <w:pPr>
              <w:pStyle w:val="TAL"/>
              <w:jc w:val="center"/>
              <w:rPr>
                <w:color w:val="000000"/>
                <w:lang w:eastAsia="fr-FR"/>
              </w:rPr>
            </w:pPr>
            <w:r>
              <w:rPr>
                <w:color w:val="000000"/>
                <w:lang w:eastAsia="fr-FR"/>
              </w:rPr>
              <w:t>T</w:t>
            </w:r>
          </w:p>
        </w:tc>
        <w:tc>
          <w:tcPr>
            <w:tcW w:w="1203" w:type="dxa"/>
            <w:tcBorders>
              <w:top w:val="single" w:sz="4" w:space="0" w:color="auto"/>
              <w:left w:val="single" w:sz="4" w:space="0" w:color="auto"/>
              <w:bottom w:val="single" w:sz="4" w:space="0" w:color="auto"/>
              <w:right w:val="single" w:sz="4" w:space="0" w:color="auto"/>
            </w:tcBorders>
            <w:hideMark/>
          </w:tcPr>
          <w:p w14:paraId="19A9F5F8" w14:textId="77777777" w:rsidR="002955B6" w:rsidRDefault="002955B6">
            <w:pPr>
              <w:pStyle w:val="TAL"/>
              <w:jc w:val="center"/>
              <w:rPr>
                <w:color w:val="000000"/>
                <w:lang w:eastAsia="fr-FR"/>
              </w:rPr>
            </w:pPr>
            <w:r>
              <w:rPr>
                <w:color w:val="000000"/>
                <w:lang w:eastAsia="fr-FR"/>
              </w:rPr>
              <w:t>F</w:t>
            </w:r>
          </w:p>
        </w:tc>
        <w:tc>
          <w:tcPr>
            <w:tcW w:w="1268" w:type="dxa"/>
            <w:tcBorders>
              <w:top w:val="single" w:sz="4" w:space="0" w:color="auto"/>
              <w:left w:val="single" w:sz="4" w:space="0" w:color="auto"/>
              <w:bottom w:val="single" w:sz="4" w:space="0" w:color="auto"/>
              <w:right w:val="single" w:sz="4" w:space="0" w:color="auto"/>
            </w:tcBorders>
            <w:hideMark/>
          </w:tcPr>
          <w:p w14:paraId="284DE2EB" w14:textId="77777777" w:rsidR="002955B6" w:rsidRDefault="002955B6">
            <w:pPr>
              <w:pStyle w:val="TAL"/>
              <w:jc w:val="center"/>
              <w:rPr>
                <w:color w:val="000000"/>
                <w:lang w:eastAsia="fr-FR"/>
              </w:rPr>
            </w:pPr>
            <w:r>
              <w:rPr>
                <w:color w:val="000000"/>
                <w:lang w:eastAsia="fr-FR"/>
              </w:rPr>
              <w:t>T</w:t>
            </w:r>
          </w:p>
        </w:tc>
      </w:tr>
      <w:tr w:rsidR="002955B6" w14:paraId="11E94EB9" w14:textId="77777777" w:rsidTr="002955B6">
        <w:trPr>
          <w:cantSplit/>
          <w:jc w:val="center"/>
        </w:trPr>
        <w:tc>
          <w:tcPr>
            <w:tcW w:w="3422" w:type="dxa"/>
            <w:tcBorders>
              <w:top w:val="single" w:sz="4" w:space="0" w:color="auto"/>
              <w:left w:val="single" w:sz="4" w:space="0" w:color="auto"/>
              <w:bottom w:val="single" w:sz="4" w:space="0" w:color="auto"/>
              <w:right w:val="single" w:sz="4" w:space="0" w:color="auto"/>
            </w:tcBorders>
            <w:shd w:val="clear" w:color="auto" w:fill="FFFFFF"/>
            <w:hideMark/>
          </w:tcPr>
          <w:p w14:paraId="5D2C152A" w14:textId="77777777" w:rsidR="002955B6" w:rsidRDefault="002955B6">
            <w:pPr>
              <w:pStyle w:val="TAL"/>
              <w:rPr>
                <w:rFonts w:ascii="Courier New" w:hAnsi="Courier New" w:cs="Courier New"/>
                <w:color w:val="000000"/>
                <w:lang w:eastAsia="ja-JP"/>
              </w:rPr>
            </w:pPr>
            <w:r>
              <w:rPr>
                <w:rFonts w:ascii="Courier New" w:hAnsi="Courier New" w:cs="Courier New"/>
                <w:color w:val="000000"/>
                <w:lang w:eastAsia="ja-JP"/>
              </w:rPr>
              <w:t>digitalAzimuth</w:t>
            </w:r>
          </w:p>
        </w:tc>
        <w:tc>
          <w:tcPr>
            <w:tcW w:w="1327" w:type="dxa"/>
            <w:tcBorders>
              <w:top w:val="single" w:sz="4" w:space="0" w:color="auto"/>
              <w:left w:val="single" w:sz="4" w:space="0" w:color="auto"/>
              <w:bottom w:val="single" w:sz="4" w:space="0" w:color="auto"/>
              <w:right w:val="single" w:sz="4" w:space="0" w:color="auto"/>
            </w:tcBorders>
            <w:shd w:val="clear" w:color="auto" w:fill="FFFFFF"/>
            <w:hideMark/>
          </w:tcPr>
          <w:p w14:paraId="7F34D035" w14:textId="77777777" w:rsidR="002955B6" w:rsidRDefault="002955B6">
            <w:pPr>
              <w:pStyle w:val="TAL"/>
              <w:jc w:val="center"/>
              <w:rPr>
                <w:rFonts w:cs="Arial"/>
                <w:color w:val="000000"/>
                <w:lang w:eastAsia="fr-FR"/>
              </w:rPr>
            </w:pPr>
            <w:r>
              <w:rPr>
                <w:rFonts w:cs="Arial"/>
                <w:color w:val="000000"/>
                <w:lang w:eastAsia="fr-FR"/>
              </w:rPr>
              <w:t>M</w:t>
            </w:r>
          </w:p>
        </w:tc>
        <w:tc>
          <w:tcPr>
            <w:tcW w:w="1230" w:type="dxa"/>
            <w:tcBorders>
              <w:top w:val="single" w:sz="4" w:space="0" w:color="auto"/>
              <w:left w:val="single" w:sz="4" w:space="0" w:color="auto"/>
              <w:bottom w:val="single" w:sz="4" w:space="0" w:color="auto"/>
              <w:right w:val="single" w:sz="4" w:space="0" w:color="auto"/>
            </w:tcBorders>
            <w:hideMark/>
          </w:tcPr>
          <w:p w14:paraId="28248D4C" w14:textId="77777777" w:rsidR="002955B6" w:rsidRDefault="002955B6">
            <w:pPr>
              <w:pStyle w:val="TAL"/>
              <w:jc w:val="center"/>
              <w:rPr>
                <w:color w:val="000000"/>
                <w:lang w:eastAsia="fr-FR"/>
              </w:rPr>
            </w:pPr>
            <w:r>
              <w:rPr>
                <w:color w:val="000000"/>
                <w:lang w:eastAsia="fr-FR"/>
              </w:rPr>
              <w:t>T</w:t>
            </w:r>
          </w:p>
        </w:tc>
        <w:tc>
          <w:tcPr>
            <w:tcW w:w="1181" w:type="dxa"/>
            <w:tcBorders>
              <w:top w:val="single" w:sz="4" w:space="0" w:color="auto"/>
              <w:left w:val="single" w:sz="4" w:space="0" w:color="auto"/>
              <w:bottom w:val="single" w:sz="4" w:space="0" w:color="auto"/>
              <w:right w:val="single" w:sz="4" w:space="0" w:color="auto"/>
            </w:tcBorders>
            <w:hideMark/>
          </w:tcPr>
          <w:p w14:paraId="1D4D62D2" w14:textId="77777777" w:rsidR="002955B6" w:rsidRDefault="002955B6">
            <w:pPr>
              <w:pStyle w:val="TAL"/>
              <w:jc w:val="center"/>
              <w:rPr>
                <w:color w:val="000000"/>
                <w:lang w:eastAsia="fr-FR"/>
              </w:rPr>
            </w:pPr>
            <w:r>
              <w:rPr>
                <w:color w:val="000000"/>
                <w:lang w:eastAsia="fr-FR"/>
              </w:rPr>
              <w:t>T</w:t>
            </w:r>
          </w:p>
        </w:tc>
        <w:tc>
          <w:tcPr>
            <w:tcW w:w="1203" w:type="dxa"/>
            <w:tcBorders>
              <w:top w:val="single" w:sz="4" w:space="0" w:color="auto"/>
              <w:left w:val="single" w:sz="4" w:space="0" w:color="auto"/>
              <w:bottom w:val="single" w:sz="4" w:space="0" w:color="auto"/>
              <w:right w:val="single" w:sz="4" w:space="0" w:color="auto"/>
            </w:tcBorders>
            <w:hideMark/>
          </w:tcPr>
          <w:p w14:paraId="3CD4CD55" w14:textId="77777777" w:rsidR="002955B6" w:rsidRDefault="002955B6">
            <w:pPr>
              <w:pStyle w:val="TAL"/>
              <w:jc w:val="center"/>
              <w:rPr>
                <w:color w:val="000000"/>
                <w:lang w:eastAsia="fr-FR"/>
              </w:rPr>
            </w:pPr>
            <w:r>
              <w:rPr>
                <w:color w:val="000000"/>
                <w:lang w:eastAsia="fr-FR"/>
              </w:rPr>
              <w:t>F</w:t>
            </w:r>
          </w:p>
        </w:tc>
        <w:tc>
          <w:tcPr>
            <w:tcW w:w="1268" w:type="dxa"/>
            <w:tcBorders>
              <w:top w:val="single" w:sz="4" w:space="0" w:color="auto"/>
              <w:left w:val="single" w:sz="4" w:space="0" w:color="auto"/>
              <w:bottom w:val="single" w:sz="4" w:space="0" w:color="auto"/>
              <w:right w:val="single" w:sz="4" w:space="0" w:color="auto"/>
            </w:tcBorders>
            <w:hideMark/>
          </w:tcPr>
          <w:p w14:paraId="4AD614D0" w14:textId="77777777" w:rsidR="002955B6" w:rsidRDefault="002955B6">
            <w:pPr>
              <w:pStyle w:val="TAL"/>
              <w:jc w:val="center"/>
              <w:rPr>
                <w:color w:val="000000"/>
                <w:lang w:eastAsia="fr-FR"/>
              </w:rPr>
            </w:pPr>
            <w:r>
              <w:rPr>
                <w:color w:val="000000"/>
                <w:lang w:eastAsia="fr-FR"/>
              </w:rPr>
              <w:t>T</w:t>
            </w:r>
          </w:p>
        </w:tc>
      </w:tr>
      <w:tr w:rsidR="002955B6" w:rsidDel="00A46F32" w14:paraId="27F3A6EF" w14:textId="68B658AF" w:rsidTr="002955B6">
        <w:trPr>
          <w:cantSplit/>
          <w:jc w:val="center"/>
          <w:del w:id="30" w:author="Huawei-d1" w:date="2024-08-21T21:37:00Z"/>
        </w:trPr>
        <w:tc>
          <w:tcPr>
            <w:tcW w:w="3422" w:type="dxa"/>
            <w:tcBorders>
              <w:top w:val="single" w:sz="4" w:space="0" w:color="auto"/>
              <w:left w:val="single" w:sz="4" w:space="0" w:color="auto"/>
              <w:bottom w:val="single" w:sz="4" w:space="0" w:color="auto"/>
              <w:right w:val="single" w:sz="4" w:space="0" w:color="auto"/>
            </w:tcBorders>
            <w:shd w:val="clear" w:color="auto" w:fill="FFFFFF"/>
            <w:hideMark/>
          </w:tcPr>
          <w:p w14:paraId="7FC161FC" w14:textId="0B54B6F2" w:rsidR="002955B6" w:rsidDel="00A46F32" w:rsidRDefault="002955B6" w:rsidP="00437B5C">
            <w:pPr>
              <w:pStyle w:val="TAL"/>
              <w:rPr>
                <w:ins w:id="31" w:author="Huawei" w:date="2024-07-24T17:13:00Z"/>
                <w:del w:id="32" w:author="Huawei-d1" w:date="2024-08-21T21:37:00Z"/>
                <w:rFonts w:ascii="Courier New" w:hAnsi="Courier New" w:cs="Courier New"/>
                <w:color w:val="000000"/>
                <w:lang w:eastAsia="ja-JP"/>
              </w:rPr>
            </w:pPr>
            <w:ins w:id="33" w:author="Huawei" w:date="2024-07-24T17:13:00Z">
              <w:del w:id="34" w:author="Huawei-d1" w:date="2024-08-21T21:37:00Z">
                <w:r w:rsidRPr="002955B6" w:rsidDel="00A46F32">
                  <w:rPr>
                    <w:rFonts w:ascii="Courier New" w:hAnsi="Courier New" w:cs="Courier New"/>
                    <w:color w:val="000000"/>
                    <w:lang w:eastAsia="ja-JP"/>
                  </w:rPr>
                  <w:delText>downlinkTransmitPower</w:delText>
                </w:r>
                <w:r w:rsidRPr="002955B6" w:rsidDel="00A46F32">
                  <w:rPr>
                    <w:rFonts w:ascii="Courier New" w:hAnsi="Courier New" w:cs="Courier New" w:hint="eastAsia"/>
                    <w:color w:val="000000"/>
                    <w:lang w:eastAsia="ja-JP"/>
                  </w:rPr>
                  <w:delText>R</w:delText>
                </w:r>
                <w:r w:rsidRPr="002955B6" w:rsidDel="00A46F32">
                  <w:rPr>
                    <w:rFonts w:ascii="Courier New" w:hAnsi="Courier New" w:cs="Courier New"/>
                    <w:color w:val="000000"/>
                    <w:lang w:eastAsia="ja-JP"/>
                  </w:rPr>
                  <w:delText>ange</w:delText>
                </w:r>
              </w:del>
            </w:ins>
          </w:p>
        </w:tc>
        <w:tc>
          <w:tcPr>
            <w:tcW w:w="1327" w:type="dxa"/>
            <w:tcBorders>
              <w:top w:val="single" w:sz="4" w:space="0" w:color="auto"/>
              <w:left w:val="single" w:sz="4" w:space="0" w:color="auto"/>
              <w:bottom w:val="single" w:sz="4" w:space="0" w:color="auto"/>
              <w:right w:val="single" w:sz="4" w:space="0" w:color="auto"/>
            </w:tcBorders>
            <w:shd w:val="clear" w:color="auto" w:fill="FFFFFF"/>
            <w:hideMark/>
          </w:tcPr>
          <w:p w14:paraId="38D8FE81" w14:textId="7F78D3F3" w:rsidR="002955B6" w:rsidDel="00A46F32" w:rsidRDefault="002955B6" w:rsidP="00437B5C">
            <w:pPr>
              <w:pStyle w:val="TAL"/>
              <w:jc w:val="center"/>
              <w:rPr>
                <w:ins w:id="35" w:author="Huawei" w:date="2024-07-24T17:13:00Z"/>
                <w:del w:id="36" w:author="Huawei-d1" w:date="2024-08-21T21:37:00Z"/>
                <w:rFonts w:cs="Arial"/>
                <w:color w:val="000000"/>
                <w:lang w:eastAsia="fr-FR"/>
              </w:rPr>
            </w:pPr>
            <w:ins w:id="37" w:author="Huawei" w:date="2024-08-05T09:50:00Z">
              <w:del w:id="38" w:author="Huawei-d1" w:date="2024-08-21T21:37:00Z">
                <w:r w:rsidDel="00A46F32">
                  <w:rPr>
                    <w:rFonts w:cs="Arial" w:hint="eastAsia"/>
                    <w:color w:val="000000"/>
                    <w:lang w:eastAsia="fr-FR"/>
                  </w:rPr>
                  <w:delText>C</w:delText>
                </w:r>
              </w:del>
            </w:ins>
            <w:ins w:id="39" w:author="Huawei" w:date="2024-08-05T09:57:00Z">
              <w:del w:id="40" w:author="Huawei-d1" w:date="2024-08-21T21:37:00Z">
                <w:r w:rsidR="005D6F73" w:rsidDel="00A46F32">
                  <w:rPr>
                    <w:rFonts w:cs="Arial" w:hint="eastAsia"/>
                    <w:color w:val="000000"/>
                    <w:lang w:eastAsia="zh-CN"/>
                  </w:rPr>
                  <w:delText>O</w:delText>
                </w:r>
              </w:del>
            </w:ins>
          </w:p>
        </w:tc>
        <w:tc>
          <w:tcPr>
            <w:tcW w:w="1230" w:type="dxa"/>
            <w:tcBorders>
              <w:top w:val="single" w:sz="4" w:space="0" w:color="auto"/>
              <w:left w:val="single" w:sz="4" w:space="0" w:color="auto"/>
              <w:bottom w:val="single" w:sz="4" w:space="0" w:color="auto"/>
              <w:right w:val="single" w:sz="4" w:space="0" w:color="auto"/>
            </w:tcBorders>
            <w:hideMark/>
          </w:tcPr>
          <w:p w14:paraId="77A85B60" w14:textId="06F23EC4" w:rsidR="002955B6" w:rsidDel="00A46F32" w:rsidRDefault="002955B6" w:rsidP="00437B5C">
            <w:pPr>
              <w:pStyle w:val="TAL"/>
              <w:jc w:val="center"/>
              <w:rPr>
                <w:ins w:id="41" w:author="Huawei" w:date="2024-07-24T17:13:00Z"/>
                <w:del w:id="42" w:author="Huawei-d1" w:date="2024-08-21T21:37:00Z"/>
                <w:color w:val="000000"/>
                <w:lang w:eastAsia="fr-FR"/>
              </w:rPr>
            </w:pPr>
            <w:ins w:id="43" w:author="Huawei" w:date="2024-07-24T17:13:00Z">
              <w:del w:id="44" w:author="Huawei-d1" w:date="2024-08-21T21:37:00Z">
                <w:r w:rsidRPr="002955B6" w:rsidDel="00A46F32">
                  <w:rPr>
                    <w:color w:val="000000"/>
                    <w:lang w:eastAsia="fr-FR"/>
                  </w:rPr>
                  <w:delText>T</w:delText>
                </w:r>
              </w:del>
            </w:ins>
          </w:p>
        </w:tc>
        <w:tc>
          <w:tcPr>
            <w:tcW w:w="1181" w:type="dxa"/>
            <w:tcBorders>
              <w:top w:val="single" w:sz="4" w:space="0" w:color="auto"/>
              <w:left w:val="single" w:sz="4" w:space="0" w:color="auto"/>
              <w:bottom w:val="single" w:sz="4" w:space="0" w:color="auto"/>
              <w:right w:val="single" w:sz="4" w:space="0" w:color="auto"/>
            </w:tcBorders>
            <w:hideMark/>
          </w:tcPr>
          <w:p w14:paraId="10C65AC7" w14:textId="439319B9" w:rsidR="002955B6" w:rsidDel="00A46F32" w:rsidRDefault="002955B6" w:rsidP="00437B5C">
            <w:pPr>
              <w:pStyle w:val="TAL"/>
              <w:jc w:val="center"/>
              <w:rPr>
                <w:ins w:id="45" w:author="Huawei" w:date="2024-07-24T17:13:00Z"/>
                <w:del w:id="46" w:author="Huawei-d1" w:date="2024-08-21T21:37:00Z"/>
                <w:color w:val="000000"/>
                <w:lang w:eastAsia="fr-FR"/>
              </w:rPr>
            </w:pPr>
            <w:ins w:id="47" w:author="Huawei" w:date="2024-07-24T17:13:00Z">
              <w:del w:id="48" w:author="Huawei-d1" w:date="2024-08-21T21:37:00Z">
                <w:r w:rsidRPr="002955B6" w:rsidDel="00A46F32">
                  <w:rPr>
                    <w:color w:val="000000"/>
                    <w:lang w:eastAsia="fr-FR"/>
                  </w:rPr>
                  <w:delText>T</w:delText>
                </w:r>
              </w:del>
            </w:ins>
          </w:p>
        </w:tc>
        <w:tc>
          <w:tcPr>
            <w:tcW w:w="1203" w:type="dxa"/>
            <w:tcBorders>
              <w:top w:val="single" w:sz="4" w:space="0" w:color="auto"/>
              <w:left w:val="single" w:sz="4" w:space="0" w:color="auto"/>
              <w:bottom w:val="single" w:sz="4" w:space="0" w:color="auto"/>
              <w:right w:val="single" w:sz="4" w:space="0" w:color="auto"/>
            </w:tcBorders>
            <w:hideMark/>
          </w:tcPr>
          <w:p w14:paraId="24954329" w14:textId="4D3E49C8" w:rsidR="002955B6" w:rsidDel="00A46F32" w:rsidRDefault="002955B6" w:rsidP="00437B5C">
            <w:pPr>
              <w:pStyle w:val="TAL"/>
              <w:jc w:val="center"/>
              <w:rPr>
                <w:ins w:id="49" w:author="Huawei" w:date="2024-07-24T17:13:00Z"/>
                <w:del w:id="50" w:author="Huawei-d1" w:date="2024-08-21T21:37:00Z"/>
                <w:color w:val="000000"/>
                <w:lang w:eastAsia="fr-FR"/>
              </w:rPr>
            </w:pPr>
            <w:ins w:id="51" w:author="Huawei" w:date="2024-07-24T17:13:00Z">
              <w:del w:id="52" w:author="Huawei-d1" w:date="2024-08-21T21:37:00Z">
                <w:r w:rsidRPr="002955B6" w:rsidDel="00A46F32">
                  <w:rPr>
                    <w:color w:val="000000"/>
                    <w:lang w:eastAsia="fr-FR"/>
                  </w:rPr>
                  <w:delText>F</w:delText>
                </w:r>
              </w:del>
            </w:ins>
          </w:p>
        </w:tc>
        <w:tc>
          <w:tcPr>
            <w:tcW w:w="1268" w:type="dxa"/>
            <w:tcBorders>
              <w:top w:val="single" w:sz="4" w:space="0" w:color="auto"/>
              <w:left w:val="single" w:sz="4" w:space="0" w:color="auto"/>
              <w:bottom w:val="single" w:sz="4" w:space="0" w:color="auto"/>
              <w:right w:val="single" w:sz="4" w:space="0" w:color="auto"/>
            </w:tcBorders>
            <w:hideMark/>
          </w:tcPr>
          <w:p w14:paraId="0D3E3E96" w14:textId="6E41ADD3" w:rsidR="002955B6" w:rsidDel="00A46F32" w:rsidRDefault="002955B6" w:rsidP="00437B5C">
            <w:pPr>
              <w:pStyle w:val="TAL"/>
              <w:jc w:val="center"/>
              <w:rPr>
                <w:ins w:id="53" w:author="Huawei" w:date="2024-07-24T17:13:00Z"/>
                <w:del w:id="54" w:author="Huawei-d1" w:date="2024-08-21T21:37:00Z"/>
                <w:color w:val="000000"/>
                <w:lang w:eastAsia="fr-FR"/>
              </w:rPr>
            </w:pPr>
            <w:ins w:id="55" w:author="Huawei" w:date="2024-07-24T17:13:00Z">
              <w:del w:id="56" w:author="Huawei-d1" w:date="2024-08-21T21:37:00Z">
                <w:r w:rsidRPr="002955B6" w:rsidDel="00A46F32">
                  <w:rPr>
                    <w:color w:val="000000"/>
                    <w:lang w:eastAsia="fr-FR"/>
                  </w:rPr>
                  <w:delText>T</w:delText>
                </w:r>
              </w:del>
            </w:ins>
          </w:p>
        </w:tc>
      </w:tr>
      <w:tr w:rsidR="002955B6" w:rsidDel="00A46F32" w14:paraId="04CFF022" w14:textId="6C008A06" w:rsidTr="002955B6">
        <w:trPr>
          <w:cantSplit/>
          <w:jc w:val="center"/>
          <w:del w:id="57" w:author="Huawei-d1" w:date="2024-08-21T21:37:00Z"/>
        </w:trPr>
        <w:tc>
          <w:tcPr>
            <w:tcW w:w="3422" w:type="dxa"/>
            <w:tcBorders>
              <w:top w:val="single" w:sz="4" w:space="0" w:color="auto"/>
              <w:left w:val="single" w:sz="4" w:space="0" w:color="auto"/>
              <w:bottom w:val="single" w:sz="4" w:space="0" w:color="auto"/>
              <w:right w:val="single" w:sz="4" w:space="0" w:color="auto"/>
            </w:tcBorders>
            <w:shd w:val="clear" w:color="auto" w:fill="FFFFFF"/>
            <w:hideMark/>
          </w:tcPr>
          <w:p w14:paraId="4957D945" w14:textId="4491242E" w:rsidR="002955B6" w:rsidDel="00A46F32" w:rsidRDefault="002955B6" w:rsidP="00437B5C">
            <w:pPr>
              <w:pStyle w:val="TAL"/>
              <w:rPr>
                <w:ins w:id="58" w:author="Huawei" w:date="2024-07-24T17:13:00Z"/>
                <w:del w:id="59" w:author="Huawei-d1" w:date="2024-08-21T21:37:00Z"/>
                <w:rFonts w:ascii="Courier New" w:hAnsi="Courier New" w:cs="Courier New"/>
                <w:color w:val="000000"/>
                <w:lang w:eastAsia="ja-JP"/>
              </w:rPr>
            </w:pPr>
            <w:ins w:id="60" w:author="Huawei" w:date="2024-07-24T17:13:00Z">
              <w:del w:id="61" w:author="Huawei-d1" w:date="2024-08-21T21:37:00Z">
                <w:r w:rsidRPr="002955B6" w:rsidDel="00A46F32">
                  <w:rPr>
                    <w:rFonts w:ascii="Courier New" w:hAnsi="Courier New" w:cs="Courier New"/>
                    <w:color w:val="000000"/>
                    <w:lang w:eastAsia="ja-JP"/>
                  </w:rPr>
                  <w:delText>antennaTiltRange</w:delText>
                </w:r>
              </w:del>
            </w:ins>
          </w:p>
        </w:tc>
        <w:tc>
          <w:tcPr>
            <w:tcW w:w="1327" w:type="dxa"/>
            <w:tcBorders>
              <w:top w:val="single" w:sz="4" w:space="0" w:color="auto"/>
              <w:left w:val="single" w:sz="4" w:space="0" w:color="auto"/>
              <w:bottom w:val="single" w:sz="4" w:space="0" w:color="auto"/>
              <w:right w:val="single" w:sz="4" w:space="0" w:color="auto"/>
            </w:tcBorders>
            <w:shd w:val="clear" w:color="auto" w:fill="FFFFFF"/>
            <w:hideMark/>
          </w:tcPr>
          <w:p w14:paraId="4A36F99E" w14:textId="409BDD0A" w:rsidR="002955B6" w:rsidDel="00A46F32" w:rsidRDefault="002955B6" w:rsidP="00437B5C">
            <w:pPr>
              <w:pStyle w:val="TAL"/>
              <w:jc w:val="center"/>
              <w:rPr>
                <w:ins w:id="62" w:author="Huawei" w:date="2024-07-24T17:13:00Z"/>
                <w:del w:id="63" w:author="Huawei-d1" w:date="2024-08-21T21:37:00Z"/>
                <w:rFonts w:cs="Arial"/>
                <w:color w:val="000000"/>
                <w:lang w:eastAsia="fr-FR"/>
              </w:rPr>
            </w:pPr>
            <w:ins w:id="64" w:author="Huawei" w:date="2024-08-05T09:50:00Z">
              <w:del w:id="65" w:author="Huawei-d1" w:date="2024-08-21T21:37:00Z">
                <w:r w:rsidRPr="002955B6" w:rsidDel="00A46F32">
                  <w:rPr>
                    <w:rFonts w:cs="Arial" w:hint="eastAsia"/>
                    <w:color w:val="000000"/>
                    <w:lang w:eastAsia="fr-FR"/>
                  </w:rPr>
                  <w:delText>C</w:delText>
                </w:r>
              </w:del>
            </w:ins>
            <w:ins w:id="66" w:author="Huawei" w:date="2024-08-05T09:57:00Z">
              <w:del w:id="67" w:author="Huawei-d1" w:date="2024-08-21T21:37:00Z">
                <w:r w:rsidR="005D6F73" w:rsidDel="00A46F32">
                  <w:rPr>
                    <w:rFonts w:cs="Arial"/>
                    <w:color w:val="000000"/>
                    <w:lang w:eastAsia="fr-FR"/>
                  </w:rPr>
                  <w:delText>O</w:delText>
                </w:r>
              </w:del>
            </w:ins>
          </w:p>
        </w:tc>
        <w:tc>
          <w:tcPr>
            <w:tcW w:w="1230" w:type="dxa"/>
            <w:tcBorders>
              <w:top w:val="single" w:sz="4" w:space="0" w:color="auto"/>
              <w:left w:val="single" w:sz="4" w:space="0" w:color="auto"/>
              <w:bottom w:val="single" w:sz="4" w:space="0" w:color="auto"/>
              <w:right w:val="single" w:sz="4" w:space="0" w:color="auto"/>
            </w:tcBorders>
            <w:hideMark/>
          </w:tcPr>
          <w:p w14:paraId="3A12FC2A" w14:textId="42005784" w:rsidR="002955B6" w:rsidDel="00A46F32" w:rsidRDefault="002955B6" w:rsidP="00437B5C">
            <w:pPr>
              <w:pStyle w:val="TAL"/>
              <w:jc w:val="center"/>
              <w:rPr>
                <w:ins w:id="68" w:author="Huawei" w:date="2024-07-24T17:13:00Z"/>
                <w:del w:id="69" w:author="Huawei-d1" w:date="2024-08-21T21:37:00Z"/>
                <w:color w:val="000000"/>
                <w:lang w:eastAsia="fr-FR"/>
              </w:rPr>
            </w:pPr>
            <w:ins w:id="70" w:author="Huawei" w:date="2024-07-24T17:13:00Z">
              <w:del w:id="71" w:author="Huawei-d1" w:date="2024-08-21T21:37:00Z">
                <w:r w:rsidRPr="002955B6" w:rsidDel="00A46F32">
                  <w:rPr>
                    <w:color w:val="000000"/>
                    <w:lang w:eastAsia="fr-FR"/>
                  </w:rPr>
                  <w:delText>T</w:delText>
                </w:r>
              </w:del>
            </w:ins>
          </w:p>
        </w:tc>
        <w:tc>
          <w:tcPr>
            <w:tcW w:w="1181" w:type="dxa"/>
            <w:tcBorders>
              <w:top w:val="single" w:sz="4" w:space="0" w:color="auto"/>
              <w:left w:val="single" w:sz="4" w:space="0" w:color="auto"/>
              <w:bottom w:val="single" w:sz="4" w:space="0" w:color="auto"/>
              <w:right w:val="single" w:sz="4" w:space="0" w:color="auto"/>
            </w:tcBorders>
            <w:hideMark/>
          </w:tcPr>
          <w:p w14:paraId="0560A1F7" w14:textId="473A82A3" w:rsidR="002955B6" w:rsidDel="00A46F32" w:rsidRDefault="002955B6" w:rsidP="00437B5C">
            <w:pPr>
              <w:pStyle w:val="TAL"/>
              <w:jc w:val="center"/>
              <w:rPr>
                <w:ins w:id="72" w:author="Huawei" w:date="2024-07-24T17:13:00Z"/>
                <w:del w:id="73" w:author="Huawei-d1" w:date="2024-08-21T21:37:00Z"/>
                <w:color w:val="000000"/>
                <w:lang w:eastAsia="fr-FR"/>
              </w:rPr>
            </w:pPr>
            <w:ins w:id="74" w:author="Huawei" w:date="2024-07-24T17:13:00Z">
              <w:del w:id="75" w:author="Huawei-d1" w:date="2024-08-21T21:37:00Z">
                <w:r w:rsidRPr="002955B6" w:rsidDel="00A46F32">
                  <w:rPr>
                    <w:color w:val="000000"/>
                    <w:lang w:eastAsia="fr-FR"/>
                  </w:rPr>
                  <w:delText>T</w:delText>
                </w:r>
              </w:del>
            </w:ins>
          </w:p>
        </w:tc>
        <w:tc>
          <w:tcPr>
            <w:tcW w:w="1203" w:type="dxa"/>
            <w:tcBorders>
              <w:top w:val="single" w:sz="4" w:space="0" w:color="auto"/>
              <w:left w:val="single" w:sz="4" w:space="0" w:color="auto"/>
              <w:bottom w:val="single" w:sz="4" w:space="0" w:color="auto"/>
              <w:right w:val="single" w:sz="4" w:space="0" w:color="auto"/>
            </w:tcBorders>
            <w:hideMark/>
          </w:tcPr>
          <w:p w14:paraId="673237E0" w14:textId="1CAEEC07" w:rsidR="002955B6" w:rsidDel="00A46F32" w:rsidRDefault="002955B6" w:rsidP="00437B5C">
            <w:pPr>
              <w:pStyle w:val="TAL"/>
              <w:jc w:val="center"/>
              <w:rPr>
                <w:ins w:id="76" w:author="Huawei" w:date="2024-07-24T17:13:00Z"/>
                <w:del w:id="77" w:author="Huawei-d1" w:date="2024-08-21T21:37:00Z"/>
                <w:color w:val="000000"/>
                <w:lang w:eastAsia="fr-FR"/>
              </w:rPr>
            </w:pPr>
            <w:ins w:id="78" w:author="Huawei" w:date="2024-07-24T17:13:00Z">
              <w:del w:id="79" w:author="Huawei-d1" w:date="2024-08-21T21:37:00Z">
                <w:r w:rsidRPr="002955B6" w:rsidDel="00A46F32">
                  <w:rPr>
                    <w:color w:val="000000"/>
                    <w:lang w:eastAsia="fr-FR"/>
                  </w:rPr>
                  <w:delText>F</w:delText>
                </w:r>
              </w:del>
            </w:ins>
          </w:p>
        </w:tc>
        <w:tc>
          <w:tcPr>
            <w:tcW w:w="1268" w:type="dxa"/>
            <w:tcBorders>
              <w:top w:val="single" w:sz="4" w:space="0" w:color="auto"/>
              <w:left w:val="single" w:sz="4" w:space="0" w:color="auto"/>
              <w:bottom w:val="single" w:sz="4" w:space="0" w:color="auto"/>
              <w:right w:val="single" w:sz="4" w:space="0" w:color="auto"/>
            </w:tcBorders>
            <w:hideMark/>
          </w:tcPr>
          <w:p w14:paraId="0C968098" w14:textId="3A305A2F" w:rsidR="002955B6" w:rsidDel="00A46F32" w:rsidRDefault="002955B6" w:rsidP="00437B5C">
            <w:pPr>
              <w:pStyle w:val="TAL"/>
              <w:jc w:val="center"/>
              <w:rPr>
                <w:ins w:id="80" w:author="Huawei" w:date="2024-07-24T17:13:00Z"/>
                <w:del w:id="81" w:author="Huawei-d1" w:date="2024-08-21T21:37:00Z"/>
                <w:color w:val="000000"/>
                <w:lang w:eastAsia="fr-FR"/>
              </w:rPr>
            </w:pPr>
            <w:ins w:id="82" w:author="Huawei" w:date="2024-07-24T17:13:00Z">
              <w:del w:id="83" w:author="Huawei-d1" w:date="2024-08-21T21:37:00Z">
                <w:r w:rsidRPr="002955B6" w:rsidDel="00A46F32">
                  <w:rPr>
                    <w:color w:val="000000"/>
                    <w:lang w:eastAsia="fr-FR"/>
                  </w:rPr>
                  <w:delText>T</w:delText>
                </w:r>
              </w:del>
            </w:ins>
          </w:p>
        </w:tc>
      </w:tr>
      <w:tr w:rsidR="002955B6" w:rsidDel="00A46F32" w14:paraId="740C7DCB" w14:textId="467AD53F" w:rsidTr="002955B6">
        <w:trPr>
          <w:cantSplit/>
          <w:jc w:val="center"/>
          <w:del w:id="84" w:author="Huawei-d1" w:date="2024-08-21T21:37:00Z"/>
        </w:trPr>
        <w:tc>
          <w:tcPr>
            <w:tcW w:w="3422" w:type="dxa"/>
            <w:tcBorders>
              <w:top w:val="single" w:sz="4" w:space="0" w:color="auto"/>
              <w:left w:val="single" w:sz="4" w:space="0" w:color="auto"/>
              <w:bottom w:val="single" w:sz="4" w:space="0" w:color="auto"/>
              <w:right w:val="single" w:sz="4" w:space="0" w:color="auto"/>
            </w:tcBorders>
            <w:shd w:val="clear" w:color="auto" w:fill="FFFFFF"/>
            <w:hideMark/>
          </w:tcPr>
          <w:p w14:paraId="383C0292" w14:textId="0BB4DB1D" w:rsidR="002955B6" w:rsidDel="00A46F32" w:rsidRDefault="002955B6" w:rsidP="00437B5C">
            <w:pPr>
              <w:pStyle w:val="TAL"/>
              <w:rPr>
                <w:ins w:id="85" w:author="Huawei" w:date="2024-07-24T17:13:00Z"/>
                <w:del w:id="86" w:author="Huawei-d1" w:date="2024-08-21T21:37:00Z"/>
                <w:rFonts w:ascii="Courier New" w:hAnsi="Courier New" w:cs="Courier New"/>
                <w:color w:val="000000"/>
                <w:lang w:eastAsia="ja-JP"/>
              </w:rPr>
            </w:pPr>
            <w:ins w:id="87" w:author="Huawei" w:date="2024-07-24T17:13:00Z">
              <w:del w:id="88" w:author="Huawei-d1" w:date="2024-08-21T21:37:00Z">
                <w:r w:rsidRPr="002955B6" w:rsidDel="00A46F32">
                  <w:rPr>
                    <w:rFonts w:ascii="Courier New" w:hAnsi="Courier New" w:cs="Courier New" w:hint="eastAsia"/>
                    <w:color w:val="000000"/>
                    <w:lang w:eastAsia="ja-JP"/>
                  </w:rPr>
                  <w:delText>a</w:delText>
                </w:r>
                <w:r w:rsidRPr="002955B6" w:rsidDel="00A46F32">
                  <w:rPr>
                    <w:rFonts w:ascii="Courier New" w:hAnsi="Courier New" w:cs="Courier New"/>
                    <w:color w:val="000000"/>
                    <w:lang w:eastAsia="ja-JP"/>
                  </w:rPr>
                  <w:delText>ntennaAzimuthRange</w:delText>
                </w:r>
              </w:del>
            </w:ins>
          </w:p>
        </w:tc>
        <w:tc>
          <w:tcPr>
            <w:tcW w:w="1327" w:type="dxa"/>
            <w:tcBorders>
              <w:top w:val="single" w:sz="4" w:space="0" w:color="auto"/>
              <w:left w:val="single" w:sz="4" w:space="0" w:color="auto"/>
              <w:bottom w:val="single" w:sz="4" w:space="0" w:color="auto"/>
              <w:right w:val="single" w:sz="4" w:space="0" w:color="auto"/>
            </w:tcBorders>
            <w:shd w:val="clear" w:color="auto" w:fill="FFFFFF"/>
            <w:hideMark/>
          </w:tcPr>
          <w:p w14:paraId="713B7A0C" w14:textId="70AEC978" w:rsidR="002955B6" w:rsidDel="00A46F32" w:rsidRDefault="002955B6" w:rsidP="00437B5C">
            <w:pPr>
              <w:pStyle w:val="TAL"/>
              <w:jc w:val="center"/>
              <w:rPr>
                <w:ins w:id="89" w:author="Huawei" w:date="2024-07-24T17:13:00Z"/>
                <w:del w:id="90" w:author="Huawei-d1" w:date="2024-08-21T21:37:00Z"/>
                <w:rFonts w:cs="Arial"/>
                <w:color w:val="000000"/>
                <w:lang w:eastAsia="fr-FR"/>
              </w:rPr>
            </w:pPr>
            <w:ins w:id="91" w:author="Huawei" w:date="2024-08-05T09:50:00Z">
              <w:del w:id="92" w:author="Huawei-d1" w:date="2024-08-21T21:37:00Z">
                <w:r w:rsidRPr="002955B6" w:rsidDel="00A46F32">
                  <w:rPr>
                    <w:rFonts w:cs="Arial" w:hint="eastAsia"/>
                    <w:color w:val="000000"/>
                    <w:lang w:eastAsia="fr-FR"/>
                  </w:rPr>
                  <w:delText>C</w:delText>
                </w:r>
              </w:del>
            </w:ins>
            <w:ins w:id="93" w:author="Huawei" w:date="2024-08-05T09:57:00Z">
              <w:del w:id="94" w:author="Huawei-d1" w:date="2024-08-21T21:37:00Z">
                <w:r w:rsidR="005D6F73" w:rsidDel="00A46F32">
                  <w:rPr>
                    <w:rFonts w:cs="Arial"/>
                    <w:color w:val="000000"/>
                    <w:lang w:eastAsia="fr-FR"/>
                  </w:rPr>
                  <w:delText>O</w:delText>
                </w:r>
              </w:del>
            </w:ins>
          </w:p>
        </w:tc>
        <w:tc>
          <w:tcPr>
            <w:tcW w:w="1230" w:type="dxa"/>
            <w:tcBorders>
              <w:top w:val="single" w:sz="4" w:space="0" w:color="auto"/>
              <w:left w:val="single" w:sz="4" w:space="0" w:color="auto"/>
              <w:bottom w:val="single" w:sz="4" w:space="0" w:color="auto"/>
              <w:right w:val="single" w:sz="4" w:space="0" w:color="auto"/>
            </w:tcBorders>
            <w:hideMark/>
          </w:tcPr>
          <w:p w14:paraId="11C6047D" w14:textId="073E7BA8" w:rsidR="002955B6" w:rsidDel="00A46F32" w:rsidRDefault="002955B6" w:rsidP="00437B5C">
            <w:pPr>
              <w:pStyle w:val="TAL"/>
              <w:jc w:val="center"/>
              <w:rPr>
                <w:ins w:id="95" w:author="Huawei" w:date="2024-07-24T17:13:00Z"/>
                <w:del w:id="96" w:author="Huawei-d1" w:date="2024-08-21T21:37:00Z"/>
                <w:color w:val="000000"/>
                <w:lang w:eastAsia="fr-FR"/>
              </w:rPr>
            </w:pPr>
            <w:ins w:id="97" w:author="Huawei" w:date="2024-07-24T17:13:00Z">
              <w:del w:id="98" w:author="Huawei-d1" w:date="2024-08-21T21:37:00Z">
                <w:r w:rsidRPr="002955B6" w:rsidDel="00A46F32">
                  <w:rPr>
                    <w:color w:val="000000"/>
                    <w:lang w:eastAsia="fr-FR"/>
                  </w:rPr>
                  <w:delText>T</w:delText>
                </w:r>
              </w:del>
            </w:ins>
          </w:p>
        </w:tc>
        <w:tc>
          <w:tcPr>
            <w:tcW w:w="1181" w:type="dxa"/>
            <w:tcBorders>
              <w:top w:val="single" w:sz="4" w:space="0" w:color="auto"/>
              <w:left w:val="single" w:sz="4" w:space="0" w:color="auto"/>
              <w:bottom w:val="single" w:sz="4" w:space="0" w:color="auto"/>
              <w:right w:val="single" w:sz="4" w:space="0" w:color="auto"/>
            </w:tcBorders>
            <w:hideMark/>
          </w:tcPr>
          <w:p w14:paraId="74A6F910" w14:textId="2CA4440A" w:rsidR="002955B6" w:rsidDel="00A46F32" w:rsidRDefault="002955B6" w:rsidP="00437B5C">
            <w:pPr>
              <w:pStyle w:val="TAL"/>
              <w:jc w:val="center"/>
              <w:rPr>
                <w:ins w:id="99" w:author="Huawei" w:date="2024-07-24T17:13:00Z"/>
                <w:del w:id="100" w:author="Huawei-d1" w:date="2024-08-21T21:37:00Z"/>
                <w:color w:val="000000"/>
                <w:lang w:eastAsia="fr-FR"/>
              </w:rPr>
            </w:pPr>
            <w:ins w:id="101" w:author="Huawei" w:date="2024-07-24T17:13:00Z">
              <w:del w:id="102" w:author="Huawei-d1" w:date="2024-08-21T21:37:00Z">
                <w:r w:rsidRPr="002955B6" w:rsidDel="00A46F32">
                  <w:rPr>
                    <w:color w:val="000000"/>
                    <w:lang w:eastAsia="fr-FR"/>
                  </w:rPr>
                  <w:delText>T</w:delText>
                </w:r>
              </w:del>
            </w:ins>
          </w:p>
        </w:tc>
        <w:tc>
          <w:tcPr>
            <w:tcW w:w="1203" w:type="dxa"/>
            <w:tcBorders>
              <w:top w:val="single" w:sz="4" w:space="0" w:color="auto"/>
              <w:left w:val="single" w:sz="4" w:space="0" w:color="auto"/>
              <w:bottom w:val="single" w:sz="4" w:space="0" w:color="auto"/>
              <w:right w:val="single" w:sz="4" w:space="0" w:color="auto"/>
            </w:tcBorders>
            <w:hideMark/>
          </w:tcPr>
          <w:p w14:paraId="44ADC9DB" w14:textId="1C6BA9A8" w:rsidR="002955B6" w:rsidDel="00A46F32" w:rsidRDefault="002955B6" w:rsidP="00437B5C">
            <w:pPr>
              <w:pStyle w:val="TAL"/>
              <w:jc w:val="center"/>
              <w:rPr>
                <w:ins w:id="103" w:author="Huawei" w:date="2024-07-24T17:13:00Z"/>
                <w:del w:id="104" w:author="Huawei-d1" w:date="2024-08-21T21:37:00Z"/>
                <w:color w:val="000000"/>
                <w:lang w:eastAsia="fr-FR"/>
              </w:rPr>
            </w:pPr>
            <w:ins w:id="105" w:author="Huawei" w:date="2024-07-24T17:13:00Z">
              <w:del w:id="106" w:author="Huawei-d1" w:date="2024-08-21T21:37:00Z">
                <w:r w:rsidRPr="002955B6" w:rsidDel="00A46F32">
                  <w:rPr>
                    <w:color w:val="000000"/>
                    <w:lang w:eastAsia="fr-FR"/>
                  </w:rPr>
                  <w:delText>F</w:delText>
                </w:r>
              </w:del>
            </w:ins>
          </w:p>
        </w:tc>
        <w:tc>
          <w:tcPr>
            <w:tcW w:w="1268" w:type="dxa"/>
            <w:tcBorders>
              <w:top w:val="single" w:sz="4" w:space="0" w:color="auto"/>
              <w:left w:val="single" w:sz="4" w:space="0" w:color="auto"/>
              <w:bottom w:val="single" w:sz="4" w:space="0" w:color="auto"/>
              <w:right w:val="single" w:sz="4" w:space="0" w:color="auto"/>
            </w:tcBorders>
            <w:hideMark/>
          </w:tcPr>
          <w:p w14:paraId="5A25B7E4" w14:textId="7C5AE7C8" w:rsidR="002955B6" w:rsidDel="00A46F32" w:rsidRDefault="002955B6" w:rsidP="00437B5C">
            <w:pPr>
              <w:pStyle w:val="TAL"/>
              <w:jc w:val="center"/>
              <w:rPr>
                <w:ins w:id="107" w:author="Huawei" w:date="2024-07-24T17:13:00Z"/>
                <w:del w:id="108" w:author="Huawei-d1" w:date="2024-08-21T21:37:00Z"/>
                <w:color w:val="000000"/>
                <w:lang w:eastAsia="fr-FR"/>
              </w:rPr>
            </w:pPr>
            <w:ins w:id="109" w:author="Huawei" w:date="2024-07-24T17:13:00Z">
              <w:del w:id="110" w:author="Huawei-d1" w:date="2024-08-21T21:37:00Z">
                <w:r w:rsidRPr="002955B6" w:rsidDel="00A46F32">
                  <w:rPr>
                    <w:color w:val="000000"/>
                    <w:lang w:eastAsia="fr-FR"/>
                  </w:rPr>
                  <w:delText>T</w:delText>
                </w:r>
              </w:del>
            </w:ins>
          </w:p>
        </w:tc>
      </w:tr>
      <w:tr w:rsidR="002955B6" w:rsidDel="00A46F32" w14:paraId="4ED02009" w14:textId="72C4177B" w:rsidTr="002955B6">
        <w:trPr>
          <w:cantSplit/>
          <w:jc w:val="center"/>
          <w:del w:id="111" w:author="Huawei-d1" w:date="2024-08-21T21:37:00Z"/>
        </w:trPr>
        <w:tc>
          <w:tcPr>
            <w:tcW w:w="3422" w:type="dxa"/>
            <w:tcBorders>
              <w:top w:val="single" w:sz="4" w:space="0" w:color="auto"/>
              <w:left w:val="single" w:sz="4" w:space="0" w:color="auto"/>
              <w:bottom w:val="single" w:sz="4" w:space="0" w:color="auto"/>
              <w:right w:val="single" w:sz="4" w:space="0" w:color="auto"/>
            </w:tcBorders>
            <w:shd w:val="clear" w:color="auto" w:fill="FFFFFF"/>
            <w:hideMark/>
          </w:tcPr>
          <w:p w14:paraId="1E42B807" w14:textId="340C37EE" w:rsidR="002955B6" w:rsidDel="00A46F32" w:rsidRDefault="002955B6" w:rsidP="00437B5C">
            <w:pPr>
              <w:pStyle w:val="TAL"/>
              <w:rPr>
                <w:ins w:id="112" w:author="Huawei" w:date="2024-07-24T17:13:00Z"/>
                <w:del w:id="113" w:author="Huawei-d1" w:date="2024-08-21T21:37:00Z"/>
                <w:rFonts w:ascii="Courier New" w:hAnsi="Courier New" w:cs="Courier New"/>
                <w:color w:val="000000"/>
                <w:lang w:eastAsia="ja-JP"/>
              </w:rPr>
            </w:pPr>
            <w:ins w:id="114" w:author="Huawei" w:date="2024-07-24T17:13:00Z">
              <w:del w:id="115" w:author="Huawei-d1" w:date="2024-08-21T21:37:00Z">
                <w:r w:rsidRPr="002955B6" w:rsidDel="00A46F32">
                  <w:rPr>
                    <w:rFonts w:ascii="Courier New" w:hAnsi="Courier New" w:cs="Courier New"/>
                    <w:color w:val="000000"/>
                    <w:lang w:eastAsia="ja-JP"/>
                  </w:rPr>
                  <w:delText>digitalTiltRange</w:delText>
                </w:r>
              </w:del>
            </w:ins>
          </w:p>
        </w:tc>
        <w:tc>
          <w:tcPr>
            <w:tcW w:w="1327" w:type="dxa"/>
            <w:tcBorders>
              <w:top w:val="single" w:sz="4" w:space="0" w:color="auto"/>
              <w:left w:val="single" w:sz="4" w:space="0" w:color="auto"/>
              <w:bottom w:val="single" w:sz="4" w:space="0" w:color="auto"/>
              <w:right w:val="single" w:sz="4" w:space="0" w:color="auto"/>
            </w:tcBorders>
            <w:shd w:val="clear" w:color="auto" w:fill="FFFFFF"/>
            <w:hideMark/>
          </w:tcPr>
          <w:p w14:paraId="009AB1F3" w14:textId="4EA654B4" w:rsidR="002955B6" w:rsidDel="00A46F32" w:rsidRDefault="002955B6" w:rsidP="00437B5C">
            <w:pPr>
              <w:pStyle w:val="TAL"/>
              <w:jc w:val="center"/>
              <w:rPr>
                <w:ins w:id="116" w:author="Huawei" w:date="2024-07-24T17:13:00Z"/>
                <w:del w:id="117" w:author="Huawei-d1" w:date="2024-08-21T21:37:00Z"/>
                <w:rFonts w:cs="Arial"/>
                <w:color w:val="000000"/>
                <w:lang w:eastAsia="fr-FR"/>
              </w:rPr>
            </w:pPr>
            <w:ins w:id="118" w:author="Huawei" w:date="2024-08-05T09:52:00Z">
              <w:del w:id="119" w:author="Huawei-d1" w:date="2024-08-21T21:37:00Z">
                <w:r w:rsidDel="00A46F32">
                  <w:rPr>
                    <w:rFonts w:cs="Arial" w:hint="eastAsia"/>
                    <w:color w:val="000000"/>
                    <w:lang w:eastAsia="zh-CN"/>
                  </w:rPr>
                  <w:delText>C</w:delText>
                </w:r>
              </w:del>
            </w:ins>
            <w:ins w:id="120" w:author="Huawei" w:date="2024-08-05T09:57:00Z">
              <w:del w:id="121" w:author="Huawei-d1" w:date="2024-08-21T21:37:00Z">
                <w:r w:rsidR="005D6F73" w:rsidDel="00A46F32">
                  <w:rPr>
                    <w:rFonts w:cs="Arial"/>
                    <w:color w:val="000000"/>
                    <w:lang w:eastAsia="zh-CN"/>
                  </w:rPr>
                  <w:delText>O</w:delText>
                </w:r>
              </w:del>
            </w:ins>
          </w:p>
        </w:tc>
        <w:tc>
          <w:tcPr>
            <w:tcW w:w="1230" w:type="dxa"/>
            <w:tcBorders>
              <w:top w:val="single" w:sz="4" w:space="0" w:color="auto"/>
              <w:left w:val="single" w:sz="4" w:space="0" w:color="auto"/>
              <w:bottom w:val="single" w:sz="4" w:space="0" w:color="auto"/>
              <w:right w:val="single" w:sz="4" w:space="0" w:color="auto"/>
            </w:tcBorders>
            <w:hideMark/>
          </w:tcPr>
          <w:p w14:paraId="49A95CBE" w14:textId="18A6B930" w:rsidR="002955B6" w:rsidDel="00A46F32" w:rsidRDefault="002955B6" w:rsidP="00437B5C">
            <w:pPr>
              <w:pStyle w:val="TAL"/>
              <w:jc w:val="center"/>
              <w:rPr>
                <w:ins w:id="122" w:author="Huawei" w:date="2024-07-24T17:13:00Z"/>
                <w:del w:id="123" w:author="Huawei-d1" w:date="2024-08-21T21:37:00Z"/>
                <w:color w:val="000000"/>
                <w:lang w:eastAsia="fr-FR"/>
              </w:rPr>
            </w:pPr>
            <w:ins w:id="124" w:author="Huawei" w:date="2024-07-24T17:13:00Z">
              <w:del w:id="125" w:author="Huawei-d1" w:date="2024-08-21T21:37:00Z">
                <w:r w:rsidRPr="002955B6" w:rsidDel="00A46F32">
                  <w:rPr>
                    <w:color w:val="000000"/>
                    <w:lang w:eastAsia="fr-FR"/>
                  </w:rPr>
                  <w:delText>T</w:delText>
                </w:r>
              </w:del>
            </w:ins>
          </w:p>
        </w:tc>
        <w:tc>
          <w:tcPr>
            <w:tcW w:w="1181" w:type="dxa"/>
            <w:tcBorders>
              <w:top w:val="single" w:sz="4" w:space="0" w:color="auto"/>
              <w:left w:val="single" w:sz="4" w:space="0" w:color="auto"/>
              <w:bottom w:val="single" w:sz="4" w:space="0" w:color="auto"/>
              <w:right w:val="single" w:sz="4" w:space="0" w:color="auto"/>
            </w:tcBorders>
            <w:hideMark/>
          </w:tcPr>
          <w:p w14:paraId="0157B7F9" w14:textId="609AF6B3" w:rsidR="002955B6" w:rsidDel="00A46F32" w:rsidRDefault="002955B6" w:rsidP="00437B5C">
            <w:pPr>
              <w:pStyle w:val="TAL"/>
              <w:jc w:val="center"/>
              <w:rPr>
                <w:ins w:id="126" w:author="Huawei" w:date="2024-07-24T17:13:00Z"/>
                <w:del w:id="127" w:author="Huawei-d1" w:date="2024-08-21T21:37:00Z"/>
                <w:color w:val="000000"/>
                <w:lang w:eastAsia="fr-FR"/>
              </w:rPr>
            </w:pPr>
            <w:ins w:id="128" w:author="Huawei" w:date="2024-07-24T17:13:00Z">
              <w:del w:id="129" w:author="Huawei-d1" w:date="2024-08-21T21:37:00Z">
                <w:r w:rsidRPr="002955B6" w:rsidDel="00A46F32">
                  <w:rPr>
                    <w:color w:val="000000"/>
                    <w:lang w:eastAsia="fr-FR"/>
                  </w:rPr>
                  <w:delText>T</w:delText>
                </w:r>
              </w:del>
            </w:ins>
          </w:p>
        </w:tc>
        <w:tc>
          <w:tcPr>
            <w:tcW w:w="1203" w:type="dxa"/>
            <w:tcBorders>
              <w:top w:val="single" w:sz="4" w:space="0" w:color="auto"/>
              <w:left w:val="single" w:sz="4" w:space="0" w:color="auto"/>
              <w:bottom w:val="single" w:sz="4" w:space="0" w:color="auto"/>
              <w:right w:val="single" w:sz="4" w:space="0" w:color="auto"/>
            </w:tcBorders>
            <w:hideMark/>
          </w:tcPr>
          <w:p w14:paraId="1D398D52" w14:textId="2AD570E1" w:rsidR="002955B6" w:rsidDel="00A46F32" w:rsidRDefault="002955B6" w:rsidP="00437B5C">
            <w:pPr>
              <w:pStyle w:val="TAL"/>
              <w:jc w:val="center"/>
              <w:rPr>
                <w:ins w:id="130" w:author="Huawei" w:date="2024-07-24T17:13:00Z"/>
                <w:del w:id="131" w:author="Huawei-d1" w:date="2024-08-21T21:37:00Z"/>
                <w:color w:val="000000"/>
                <w:lang w:eastAsia="fr-FR"/>
              </w:rPr>
            </w:pPr>
            <w:ins w:id="132" w:author="Huawei" w:date="2024-07-24T17:13:00Z">
              <w:del w:id="133" w:author="Huawei-d1" w:date="2024-08-21T21:37:00Z">
                <w:r w:rsidRPr="002955B6" w:rsidDel="00A46F32">
                  <w:rPr>
                    <w:color w:val="000000"/>
                    <w:lang w:eastAsia="fr-FR"/>
                  </w:rPr>
                  <w:delText>F</w:delText>
                </w:r>
              </w:del>
            </w:ins>
          </w:p>
        </w:tc>
        <w:tc>
          <w:tcPr>
            <w:tcW w:w="1268" w:type="dxa"/>
            <w:tcBorders>
              <w:top w:val="single" w:sz="4" w:space="0" w:color="auto"/>
              <w:left w:val="single" w:sz="4" w:space="0" w:color="auto"/>
              <w:bottom w:val="single" w:sz="4" w:space="0" w:color="auto"/>
              <w:right w:val="single" w:sz="4" w:space="0" w:color="auto"/>
            </w:tcBorders>
            <w:hideMark/>
          </w:tcPr>
          <w:p w14:paraId="43EF4FAB" w14:textId="25636FC8" w:rsidR="002955B6" w:rsidDel="00A46F32" w:rsidRDefault="002955B6" w:rsidP="00437B5C">
            <w:pPr>
              <w:pStyle w:val="TAL"/>
              <w:jc w:val="center"/>
              <w:rPr>
                <w:ins w:id="134" w:author="Huawei" w:date="2024-07-24T17:13:00Z"/>
                <w:del w:id="135" w:author="Huawei-d1" w:date="2024-08-21T21:37:00Z"/>
                <w:color w:val="000000"/>
                <w:lang w:eastAsia="fr-FR"/>
              </w:rPr>
            </w:pPr>
            <w:ins w:id="136" w:author="Huawei" w:date="2024-07-24T17:13:00Z">
              <w:del w:id="137" w:author="Huawei-d1" w:date="2024-08-21T21:37:00Z">
                <w:r w:rsidRPr="002955B6" w:rsidDel="00A46F32">
                  <w:rPr>
                    <w:color w:val="000000"/>
                    <w:lang w:eastAsia="fr-FR"/>
                  </w:rPr>
                  <w:delText>T</w:delText>
                </w:r>
              </w:del>
            </w:ins>
          </w:p>
        </w:tc>
      </w:tr>
      <w:tr w:rsidR="002955B6" w:rsidDel="00A46F32" w14:paraId="5FF6C2E8" w14:textId="555B6359" w:rsidTr="002955B6">
        <w:trPr>
          <w:cantSplit/>
          <w:jc w:val="center"/>
          <w:del w:id="138" w:author="Huawei-d1" w:date="2024-08-21T21:37:00Z"/>
        </w:trPr>
        <w:tc>
          <w:tcPr>
            <w:tcW w:w="3422" w:type="dxa"/>
            <w:tcBorders>
              <w:top w:val="single" w:sz="4" w:space="0" w:color="auto"/>
              <w:left w:val="single" w:sz="4" w:space="0" w:color="auto"/>
              <w:bottom w:val="single" w:sz="4" w:space="0" w:color="auto"/>
              <w:right w:val="single" w:sz="4" w:space="0" w:color="auto"/>
            </w:tcBorders>
            <w:shd w:val="clear" w:color="auto" w:fill="FFFFFF"/>
            <w:hideMark/>
          </w:tcPr>
          <w:p w14:paraId="2169D163" w14:textId="28D6671D" w:rsidR="002955B6" w:rsidDel="00A46F32" w:rsidRDefault="002955B6" w:rsidP="00437B5C">
            <w:pPr>
              <w:pStyle w:val="TAL"/>
              <w:rPr>
                <w:ins w:id="139" w:author="Huawei" w:date="2024-07-24T17:13:00Z"/>
                <w:del w:id="140" w:author="Huawei-d1" w:date="2024-08-21T21:37:00Z"/>
                <w:rFonts w:ascii="Courier New" w:hAnsi="Courier New" w:cs="Courier New"/>
                <w:color w:val="000000"/>
                <w:lang w:eastAsia="ja-JP"/>
              </w:rPr>
            </w:pPr>
            <w:ins w:id="141" w:author="Huawei" w:date="2024-07-24T17:13:00Z">
              <w:del w:id="142" w:author="Huawei-d1" w:date="2024-08-21T21:37:00Z">
                <w:r w:rsidRPr="002955B6" w:rsidDel="00A46F32">
                  <w:rPr>
                    <w:rFonts w:ascii="Courier New" w:hAnsi="Courier New" w:cs="Courier New"/>
                    <w:color w:val="000000"/>
                    <w:lang w:eastAsia="ja-JP"/>
                  </w:rPr>
                  <w:delText>digitalAzimuthRange</w:delText>
                </w:r>
              </w:del>
            </w:ins>
          </w:p>
        </w:tc>
        <w:tc>
          <w:tcPr>
            <w:tcW w:w="1327" w:type="dxa"/>
            <w:tcBorders>
              <w:top w:val="single" w:sz="4" w:space="0" w:color="auto"/>
              <w:left w:val="single" w:sz="4" w:space="0" w:color="auto"/>
              <w:bottom w:val="single" w:sz="4" w:space="0" w:color="auto"/>
              <w:right w:val="single" w:sz="4" w:space="0" w:color="auto"/>
            </w:tcBorders>
            <w:shd w:val="clear" w:color="auto" w:fill="FFFFFF"/>
            <w:hideMark/>
          </w:tcPr>
          <w:p w14:paraId="73928DD1" w14:textId="04676048" w:rsidR="002955B6" w:rsidDel="00A46F32" w:rsidRDefault="002955B6" w:rsidP="00437B5C">
            <w:pPr>
              <w:pStyle w:val="TAL"/>
              <w:jc w:val="center"/>
              <w:rPr>
                <w:ins w:id="143" w:author="Huawei" w:date="2024-07-24T17:13:00Z"/>
                <w:del w:id="144" w:author="Huawei-d1" w:date="2024-08-21T21:37:00Z"/>
                <w:rFonts w:cs="Arial"/>
                <w:color w:val="000000"/>
                <w:lang w:eastAsia="fr-FR"/>
              </w:rPr>
            </w:pPr>
            <w:ins w:id="145" w:author="Huawei" w:date="2024-08-05T09:52:00Z">
              <w:del w:id="146" w:author="Huawei-d1" w:date="2024-08-21T21:37:00Z">
                <w:r w:rsidDel="00A46F32">
                  <w:rPr>
                    <w:rFonts w:cs="Arial" w:hint="eastAsia"/>
                    <w:color w:val="000000"/>
                    <w:lang w:eastAsia="zh-CN"/>
                  </w:rPr>
                  <w:delText>C</w:delText>
                </w:r>
              </w:del>
            </w:ins>
            <w:ins w:id="147" w:author="Huawei" w:date="2024-08-05T09:58:00Z">
              <w:del w:id="148" w:author="Huawei-d1" w:date="2024-08-21T21:37:00Z">
                <w:r w:rsidR="005D6F73" w:rsidDel="00A46F32">
                  <w:rPr>
                    <w:rFonts w:cs="Arial"/>
                    <w:color w:val="000000"/>
                    <w:lang w:eastAsia="zh-CN"/>
                  </w:rPr>
                  <w:delText>O</w:delText>
                </w:r>
              </w:del>
            </w:ins>
          </w:p>
        </w:tc>
        <w:tc>
          <w:tcPr>
            <w:tcW w:w="1230" w:type="dxa"/>
            <w:tcBorders>
              <w:top w:val="single" w:sz="4" w:space="0" w:color="auto"/>
              <w:left w:val="single" w:sz="4" w:space="0" w:color="auto"/>
              <w:bottom w:val="single" w:sz="4" w:space="0" w:color="auto"/>
              <w:right w:val="single" w:sz="4" w:space="0" w:color="auto"/>
            </w:tcBorders>
            <w:hideMark/>
          </w:tcPr>
          <w:p w14:paraId="5857765F" w14:textId="560C641C" w:rsidR="002955B6" w:rsidDel="00A46F32" w:rsidRDefault="002955B6" w:rsidP="00437B5C">
            <w:pPr>
              <w:pStyle w:val="TAL"/>
              <w:jc w:val="center"/>
              <w:rPr>
                <w:ins w:id="149" w:author="Huawei" w:date="2024-07-24T17:13:00Z"/>
                <w:del w:id="150" w:author="Huawei-d1" w:date="2024-08-21T21:37:00Z"/>
                <w:color w:val="000000"/>
                <w:lang w:eastAsia="fr-FR"/>
              </w:rPr>
            </w:pPr>
            <w:ins w:id="151" w:author="Huawei" w:date="2024-07-24T17:13:00Z">
              <w:del w:id="152" w:author="Huawei-d1" w:date="2024-08-21T21:37:00Z">
                <w:r w:rsidRPr="002955B6" w:rsidDel="00A46F32">
                  <w:rPr>
                    <w:color w:val="000000"/>
                    <w:lang w:eastAsia="fr-FR"/>
                  </w:rPr>
                  <w:delText>T</w:delText>
                </w:r>
              </w:del>
            </w:ins>
          </w:p>
        </w:tc>
        <w:tc>
          <w:tcPr>
            <w:tcW w:w="1181" w:type="dxa"/>
            <w:tcBorders>
              <w:top w:val="single" w:sz="4" w:space="0" w:color="auto"/>
              <w:left w:val="single" w:sz="4" w:space="0" w:color="auto"/>
              <w:bottom w:val="single" w:sz="4" w:space="0" w:color="auto"/>
              <w:right w:val="single" w:sz="4" w:space="0" w:color="auto"/>
            </w:tcBorders>
            <w:hideMark/>
          </w:tcPr>
          <w:p w14:paraId="2E6506A2" w14:textId="4A5E5BB5" w:rsidR="002955B6" w:rsidDel="00A46F32" w:rsidRDefault="002955B6" w:rsidP="00437B5C">
            <w:pPr>
              <w:pStyle w:val="TAL"/>
              <w:jc w:val="center"/>
              <w:rPr>
                <w:ins w:id="153" w:author="Huawei" w:date="2024-07-24T17:13:00Z"/>
                <w:del w:id="154" w:author="Huawei-d1" w:date="2024-08-21T21:37:00Z"/>
                <w:color w:val="000000"/>
                <w:lang w:eastAsia="fr-FR"/>
              </w:rPr>
            </w:pPr>
            <w:ins w:id="155" w:author="Huawei" w:date="2024-07-24T17:13:00Z">
              <w:del w:id="156" w:author="Huawei-d1" w:date="2024-08-21T21:37:00Z">
                <w:r w:rsidRPr="002955B6" w:rsidDel="00A46F32">
                  <w:rPr>
                    <w:color w:val="000000"/>
                    <w:lang w:eastAsia="fr-FR"/>
                  </w:rPr>
                  <w:delText>T</w:delText>
                </w:r>
              </w:del>
            </w:ins>
          </w:p>
        </w:tc>
        <w:tc>
          <w:tcPr>
            <w:tcW w:w="1203" w:type="dxa"/>
            <w:tcBorders>
              <w:top w:val="single" w:sz="4" w:space="0" w:color="auto"/>
              <w:left w:val="single" w:sz="4" w:space="0" w:color="auto"/>
              <w:bottom w:val="single" w:sz="4" w:space="0" w:color="auto"/>
              <w:right w:val="single" w:sz="4" w:space="0" w:color="auto"/>
            </w:tcBorders>
            <w:hideMark/>
          </w:tcPr>
          <w:p w14:paraId="74BC52CF" w14:textId="5C9561DA" w:rsidR="002955B6" w:rsidDel="00A46F32" w:rsidRDefault="002955B6" w:rsidP="00437B5C">
            <w:pPr>
              <w:pStyle w:val="TAL"/>
              <w:jc w:val="center"/>
              <w:rPr>
                <w:ins w:id="157" w:author="Huawei" w:date="2024-07-24T17:13:00Z"/>
                <w:del w:id="158" w:author="Huawei-d1" w:date="2024-08-21T21:37:00Z"/>
                <w:color w:val="000000"/>
                <w:lang w:eastAsia="fr-FR"/>
              </w:rPr>
            </w:pPr>
            <w:ins w:id="159" w:author="Huawei" w:date="2024-07-24T17:13:00Z">
              <w:del w:id="160" w:author="Huawei-d1" w:date="2024-08-21T21:37:00Z">
                <w:r w:rsidRPr="002955B6" w:rsidDel="00A46F32">
                  <w:rPr>
                    <w:color w:val="000000"/>
                    <w:lang w:eastAsia="fr-FR"/>
                  </w:rPr>
                  <w:delText>F</w:delText>
                </w:r>
              </w:del>
            </w:ins>
          </w:p>
        </w:tc>
        <w:tc>
          <w:tcPr>
            <w:tcW w:w="1268" w:type="dxa"/>
            <w:tcBorders>
              <w:top w:val="single" w:sz="4" w:space="0" w:color="auto"/>
              <w:left w:val="single" w:sz="4" w:space="0" w:color="auto"/>
              <w:bottom w:val="single" w:sz="4" w:space="0" w:color="auto"/>
              <w:right w:val="single" w:sz="4" w:space="0" w:color="auto"/>
            </w:tcBorders>
            <w:hideMark/>
          </w:tcPr>
          <w:p w14:paraId="77C1C6DB" w14:textId="166C573C" w:rsidR="002955B6" w:rsidDel="00A46F32" w:rsidRDefault="002955B6" w:rsidP="00437B5C">
            <w:pPr>
              <w:pStyle w:val="TAL"/>
              <w:jc w:val="center"/>
              <w:rPr>
                <w:ins w:id="161" w:author="Huawei" w:date="2024-07-24T17:13:00Z"/>
                <w:del w:id="162" w:author="Huawei-d1" w:date="2024-08-21T21:37:00Z"/>
                <w:color w:val="000000"/>
                <w:lang w:eastAsia="fr-FR"/>
              </w:rPr>
            </w:pPr>
            <w:ins w:id="163" w:author="Huawei" w:date="2024-07-24T17:13:00Z">
              <w:del w:id="164" w:author="Huawei-d1" w:date="2024-08-21T21:37:00Z">
                <w:r w:rsidRPr="002955B6" w:rsidDel="00A46F32">
                  <w:rPr>
                    <w:color w:val="000000"/>
                    <w:lang w:eastAsia="fr-FR"/>
                  </w:rPr>
                  <w:delText>T</w:delText>
                </w:r>
              </w:del>
            </w:ins>
          </w:p>
        </w:tc>
      </w:tr>
      <w:tr w:rsidR="002955B6" w:rsidDel="00A46F32" w14:paraId="46851433" w14:textId="3B000976" w:rsidTr="002955B6">
        <w:trPr>
          <w:cantSplit/>
          <w:jc w:val="center"/>
          <w:del w:id="165" w:author="Huawei-d1" w:date="2024-08-21T21:37:00Z"/>
        </w:trPr>
        <w:tc>
          <w:tcPr>
            <w:tcW w:w="3422" w:type="dxa"/>
            <w:tcBorders>
              <w:top w:val="single" w:sz="4" w:space="0" w:color="auto"/>
              <w:left w:val="single" w:sz="4" w:space="0" w:color="auto"/>
              <w:bottom w:val="single" w:sz="4" w:space="0" w:color="auto"/>
              <w:right w:val="single" w:sz="4" w:space="0" w:color="auto"/>
            </w:tcBorders>
            <w:shd w:val="clear" w:color="auto" w:fill="FFFFFF"/>
            <w:hideMark/>
          </w:tcPr>
          <w:p w14:paraId="18A02828" w14:textId="34C48429" w:rsidR="002955B6" w:rsidDel="00A46F32" w:rsidRDefault="002955B6" w:rsidP="00437B5C">
            <w:pPr>
              <w:pStyle w:val="TAL"/>
              <w:rPr>
                <w:ins w:id="166" w:author="Huawei" w:date="2024-07-24T17:13:00Z"/>
                <w:del w:id="167" w:author="Huawei-d1" w:date="2024-08-21T21:37:00Z"/>
                <w:rFonts w:ascii="Courier New" w:hAnsi="Courier New" w:cs="Courier New"/>
                <w:color w:val="000000"/>
                <w:lang w:eastAsia="ja-JP"/>
              </w:rPr>
            </w:pPr>
            <w:ins w:id="168" w:author="Huawei" w:date="2024-07-24T17:13:00Z">
              <w:del w:id="169" w:author="Huawei-d1" w:date="2024-08-21T21:37:00Z">
                <w:r w:rsidRPr="002955B6" w:rsidDel="00A46F32">
                  <w:rPr>
                    <w:rFonts w:ascii="Courier New" w:hAnsi="Courier New" w:cs="Courier New"/>
                    <w:color w:val="000000"/>
                    <w:lang w:eastAsia="ja-JP"/>
                  </w:rPr>
                  <w:delText>coverageShapeList</w:delText>
                </w:r>
              </w:del>
            </w:ins>
          </w:p>
        </w:tc>
        <w:tc>
          <w:tcPr>
            <w:tcW w:w="1327" w:type="dxa"/>
            <w:tcBorders>
              <w:top w:val="single" w:sz="4" w:space="0" w:color="auto"/>
              <w:left w:val="single" w:sz="4" w:space="0" w:color="auto"/>
              <w:bottom w:val="single" w:sz="4" w:space="0" w:color="auto"/>
              <w:right w:val="single" w:sz="4" w:space="0" w:color="auto"/>
            </w:tcBorders>
            <w:shd w:val="clear" w:color="auto" w:fill="FFFFFF"/>
            <w:hideMark/>
          </w:tcPr>
          <w:p w14:paraId="53315342" w14:textId="27817912" w:rsidR="002955B6" w:rsidDel="00A46F32" w:rsidRDefault="002955B6" w:rsidP="00437B5C">
            <w:pPr>
              <w:pStyle w:val="TAL"/>
              <w:jc w:val="center"/>
              <w:rPr>
                <w:ins w:id="170" w:author="Huawei" w:date="2024-07-24T17:13:00Z"/>
                <w:del w:id="171" w:author="Huawei-d1" w:date="2024-08-21T21:37:00Z"/>
                <w:rFonts w:cs="Arial"/>
                <w:color w:val="000000"/>
                <w:lang w:eastAsia="fr-FR"/>
              </w:rPr>
            </w:pPr>
            <w:ins w:id="172" w:author="Huawei" w:date="2024-08-05T09:52:00Z">
              <w:del w:id="173" w:author="Huawei-d1" w:date="2024-08-21T21:37:00Z">
                <w:r w:rsidDel="00A46F32">
                  <w:rPr>
                    <w:rFonts w:cs="Arial" w:hint="eastAsia"/>
                    <w:color w:val="000000"/>
                    <w:lang w:eastAsia="zh-CN"/>
                  </w:rPr>
                  <w:delText>C</w:delText>
                </w:r>
              </w:del>
            </w:ins>
            <w:ins w:id="174" w:author="Huawei" w:date="2024-08-05T09:58:00Z">
              <w:del w:id="175" w:author="Huawei-d1" w:date="2024-08-21T21:37:00Z">
                <w:r w:rsidR="005D6F73" w:rsidDel="00A46F32">
                  <w:rPr>
                    <w:rFonts w:cs="Arial"/>
                    <w:color w:val="000000"/>
                    <w:lang w:eastAsia="zh-CN"/>
                  </w:rPr>
                  <w:delText>O</w:delText>
                </w:r>
              </w:del>
            </w:ins>
          </w:p>
        </w:tc>
        <w:tc>
          <w:tcPr>
            <w:tcW w:w="1230" w:type="dxa"/>
            <w:tcBorders>
              <w:top w:val="single" w:sz="4" w:space="0" w:color="auto"/>
              <w:left w:val="single" w:sz="4" w:space="0" w:color="auto"/>
              <w:bottom w:val="single" w:sz="4" w:space="0" w:color="auto"/>
              <w:right w:val="single" w:sz="4" w:space="0" w:color="auto"/>
            </w:tcBorders>
            <w:hideMark/>
          </w:tcPr>
          <w:p w14:paraId="2653E4D1" w14:textId="1D197F5B" w:rsidR="002955B6" w:rsidDel="00A46F32" w:rsidRDefault="002955B6" w:rsidP="00437B5C">
            <w:pPr>
              <w:pStyle w:val="TAL"/>
              <w:jc w:val="center"/>
              <w:rPr>
                <w:ins w:id="176" w:author="Huawei" w:date="2024-07-24T17:13:00Z"/>
                <w:del w:id="177" w:author="Huawei-d1" w:date="2024-08-21T21:37:00Z"/>
                <w:color w:val="000000"/>
                <w:lang w:eastAsia="fr-FR"/>
              </w:rPr>
            </w:pPr>
            <w:ins w:id="178" w:author="Huawei" w:date="2024-07-24T17:13:00Z">
              <w:del w:id="179" w:author="Huawei-d1" w:date="2024-08-21T21:37:00Z">
                <w:r w:rsidRPr="002955B6" w:rsidDel="00A46F32">
                  <w:rPr>
                    <w:color w:val="000000"/>
                    <w:lang w:eastAsia="fr-FR"/>
                  </w:rPr>
                  <w:delText>T</w:delText>
                </w:r>
              </w:del>
            </w:ins>
          </w:p>
        </w:tc>
        <w:tc>
          <w:tcPr>
            <w:tcW w:w="1181" w:type="dxa"/>
            <w:tcBorders>
              <w:top w:val="single" w:sz="4" w:space="0" w:color="auto"/>
              <w:left w:val="single" w:sz="4" w:space="0" w:color="auto"/>
              <w:bottom w:val="single" w:sz="4" w:space="0" w:color="auto"/>
              <w:right w:val="single" w:sz="4" w:space="0" w:color="auto"/>
            </w:tcBorders>
            <w:hideMark/>
          </w:tcPr>
          <w:p w14:paraId="7B7DF798" w14:textId="4D90FCA7" w:rsidR="002955B6" w:rsidDel="00A46F32" w:rsidRDefault="002955B6" w:rsidP="00437B5C">
            <w:pPr>
              <w:pStyle w:val="TAL"/>
              <w:jc w:val="center"/>
              <w:rPr>
                <w:ins w:id="180" w:author="Huawei" w:date="2024-07-24T17:13:00Z"/>
                <w:del w:id="181" w:author="Huawei-d1" w:date="2024-08-21T21:37:00Z"/>
                <w:color w:val="000000"/>
                <w:lang w:eastAsia="fr-FR"/>
              </w:rPr>
            </w:pPr>
            <w:ins w:id="182" w:author="Huawei" w:date="2024-07-24T17:13:00Z">
              <w:del w:id="183" w:author="Huawei-d1" w:date="2024-08-21T21:37:00Z">
                <w:r w:rsidRPr="002955B6" w:rsidDel="00A46F32">
                  <w:rPr>
                    <w:color w:val="000000"/>
                    <w:lang w:eastAsia="fr-FR"/>
                  </w:rPr>
                  <w:delText>T</w:delText>
                </w:r>
              </w:del>
            </w:ins>
          </w:p>
        </w:tc>
        <w:tc>
          <w:tcPr>
            <w:tcW w:w="1203" w:type="dxa"/>
            <w:tcBorders>
              <w:top w:val="single" w:sz="4" w:space="0" w:color="auto"/>
              <w:left w:val="single" w:sz="4" w:space="0" w:color="auto"/>
              <w:bottom w:val="single" w:sz="4" w:space="0" w:color="auto"/>
              <w:right w:val="single" w:sz="4" w:space="0" w:color="auto"/>
            </w:tcBorders>
            <w:hideMark/>
          </w:tcPr>
          <w:p w14:paraId="2A9081F9" w14:textId="09E82137" w:rsidR="002955B6" w:rsidDel="00A46F32" w:rsidRDefault="002955B6" w:rsidP="00437B5C">
            <w:pPr>
              <w:pStyle w:val="TAL"/>
              <w:jc w:val="center"/>
              <w:rPr>
                <w:ins w:id="184" w:author="Huawei" w:date="2024-07-24T17:13:00Z"/>
                <w:del w:id="185" w:author="Huawei-d1" w:date="2024-08-21T21:37:00Z"/>
                <w:color w:val="000000"/>
                <w:lang w:eastAsia="fr-FR"/>
              </w:rPr>
            </w:pPr>
            <w:ins w:id="186" w:author="Huawei" w:date="2024-07-24T17:13:00Z">
              <w:del w:id="187" w:author="Huawei-d1" w:date="2024-08-21T21:37:00Z">
                <w:r w:rsidRPr="002955B6" w:rsidDel="00A46F32">
                  <w:rPr>
                    <w:color w:val="000000"/>
                    <w:lang w:eastAsia="fr-FR"/>
                  </w:rPr>
                  <w:delText>F</w:delText>
                </w:r>
              </w:del>
            </w:ins>
          </w:p>
        </w:tc>
        <w:tc>
          <w:tcPr>
            <w:tcW w:w="1268" w:type="dxa"/>
            <w:tcBorders>
              <w:top w:val="single" w:sz="4" w:space="0" w:color="auto"/>
              <w:left w:val="single" w:sz="4" w:space="0" w:color="auto"/>
              <w:bottom w:val="single" w:sz="4" w:space="0" w:color="auto"/>
              <w:right w:val="single" w:sz="4" w:space="0" w:color="auto"/>
            </w:tcBorders>
            <w:hideMark/>
          </w:tcPr>
          <w:p w14:paraId="04D6FBC3" w14:textId="552D0405" w:rsidR="002955B6" w:rsidDel="00A46F32" w:rsidRDefault="002955B6" w:rsidP="00437B5C">
            <w:pPr>
              <w:pStyle w:val="TAL"/>
              <w:jc w:val="center"/>
              <w:rPr>
                <w:ins w:id="188" w:author="Huawei" w:date="2024-07-24T17:13:00Z"/>
                <w:del w:id="189" w:author="Huawei-d1" w:date="2024-08-21T21:37:00Z"/>
                <w:color w:val="000000"/>
                <w:lang w:eastAsia="fr-FR"/>
              </w:rPr>
            </w:pPr>
            <w:ins w:id="190" w:author="Huawei" w:date="2024-07-24T17:13:00Z">
              <w:del w:id="191" w:author="Huawei-d1" w:date="2024-08-21T21:37:00Z">
                <w:r w:rsidRPr="002955B6" w:rsidDel="00A46F32">
                  <w:rPr>
                    <w:color w:val="000000"/>
                    <w:lang w:eastAsia="fr-FR"/>
                  </w:rPr>
                  <w:delText>T</w:delText>
                </w:r>
              </w:del>
            </w:ins>
          </w:p>
        </w:tc>
      </w:tr>
      <w:tr w:rsidR="00A46F32" w14:paraId="4D5CE710" w14:textId="77777777" w:rsidTr="002955B6">
        <w:trPr>
          <w:cantSplit/>
          <w:jc w:val="center"/>
          <w:ins w:id="192" w:author="Huawei-d1" w:date="2024-08-21T21:37:00Z"/>
        </w:trPr>
        <w:tc>
          <w:tcPr>
            <w:tcW w:w="3422" w:type="dxa"/>
            <w:tcBorders>
              <w:top w:val="single" w:sz="4" w:space="0" w:color="auto"/>
              <w:left w:val="single" w:sz="4" w:space="0" w:color="auto"/>
              <w:bottom w:val="single" w:sz="4" w:space="0" w:color="auto"/>
              <w:right w:val="single" w:sz="4" w:space="0" w:color="auto"/>
            </w:tcBorders>
            <w:shd w:val="clear" w:color="auto" w:fill="FFFFFF"/>
          </w:tcPr>
          <w:p w14:paraId="205C570D" w14:textId="7352341B" w:rsidR="00A46F32" w:rsidRPr="002955B6" w:rsidRDefault="00A46F32" w:rsidP="00A46F32">
            <w:pPr>
              <w:pStyle w:val="TAL"/>
              <w:rPr>
                <w:ins w:id="193" w:author="Huawei-d1" w:date="2024-08-21T21:37:00Z"/>
                <w:rFonts w:ascii="Courier New" w:hAnsi="Courier New" w:cs="Courier New"/>
                <w:color w:val="000000"/>
                <w:lang w:eastAsia="ja-JP"/>
              </w:rPr>
            </w:pPr>
            <w:ins w:id="194" w:author="Huawei-d1" w:date="2024-08-21T21:37:00Z">
              <w:r w:rsidRPr="00F17505">
                <w:rPr>
                  <w:b/>
                  <w:bCs/>
                  <w:color w:val="000000"/>
                </w:rPr>
                <w:t>Attribute related to role</w:t>
              </w:r>
            </w:ins>
          </w:p>
        </w:tc>
        <w:tc>
          <w:tcPr>
            <w:tcW w:w="1327" w:type="dxa"/>
            <w:tcBorders>
              <w:top w:val="single" w:sz="4" w:space="0" w:color="auto"/>
              <w:left w:val="single" w:sz="4" w:space="0" w:color="auto"/>
              <w:bottom w:val="single" w:sz="4" w:space="0" w:color="auto"/>
              <w:right w:val="single" w:sz="4" w:space="0" w:color="auto"/>
            </w:tcBorders>
            <w:shd w:val="clear" w:color="auto" w:fill="FFFFFF"/>
          </w:tcPr>
          <w:p w14:paraId="11845BA7" w14:textId="77777777" w:rsidR="00A46F32" w:rsidRDefault="00A46F32" w:rsidP="00A46F32">
            <w:pPr>
              <w:pStyle w:val="TAL"/>
              <w:jc w:val="center"/>
              <w:rPr>
                <w:ins w:id="195" w:author="Huawei-d1" w:date="2024-08-21T21:37:00Z"/>
                <w:rFonts w:cs="Arial" w:hint="eastAsia"/>
                <w:color w:val="000000"/>
                <w:lang w:eastAsia="zh-CN"/>
              </w:rPr>
            </w:pPr>
          </w:p>
        </w:tc>
        <w:tc>
          <w:tcPr>
            <w:tcW w:w="1230" w:type="dxa"/>
            <w:tcBorders>
              <w:top w:val="single" w:sz="4" w:space="0" w:color="auto"/>
              <w:left w:val="single" w:sz="4" w:space="0" w:color="auto"/>
              <w:bottom w:val="single" w:sz="4" w:space="0" w:color="auto"/>
              <w:right w:val="single" w:sz="4" w:space="0" w:color="auto"/>
            </w:tcBorders>
          </w:tcPr>
          <w:p w14:paraId="1DBCC58D" w14:textId="77777777" w:rsidR="00A46F32" w:rsidRPr="002955B6" w:rsidRDefault="00A46F32" w:rsidP="00A46F32">
            <w:pPr>
              <w:pStyle w:val="TAL"/>
              <w:jc w:val="center"/>
              <w:rPr>
                <w:ins w:id="196" w:author="Huawei-d1" w:date="2024-08-21T21:37:00Z"/>
                <w:color w:val="000000"/>
                <w:lang w:eastAsia="fr-FR"/>
              </w:rPr>
            </w:pPr>
          </w:p>
        </w:tc>
        <w:tc>
          <w:tcPr>
            <w:tcW w:w="1181" w:type="dxa"/>
            <w:tcBorders>
              <w:top w:val="single" w:sz="4" w:space="0" w:color="auto"/>
              <w:left w:val="single" w:sz="4" w:space="0" w:color="auto"/>
              <w:bottom w:val="single" w:sz="4" w:space="0" w:color="auto"/>
              <w:right w:val="single" w:sz="4" w:space="0" w:color="auto"/>
            </w:tcBorders>
          </w:tcPr>
          <w:p w14:paraId="6DF36852" w14:textId="77777777" w:rsidR="00A46F32" w:rsidRPr="002955B6" w:rsidRDefault="00A46F32" w:rsidP="00A46F32">
            <w:pPr>
              <w:pStyle w:val="TAL"/>
              <w:jc w:val="center"/>
              <w:rPr>
                <w:ins w:id="197" w:author="Huawei-d1" w:date="2024-08-21T21:37:00Z"/>
                <w:color w:val="000000"/>
                <w:lang w:eastAsia="fr-FR"/>
              </w:rPr>
            </w:pPr>
          </w:p>
        </w:tc>
        <w:tc>
          <w:tcPr>
            <w:tcW w:w="1203" w:type="dxa"/>
            <w:tcBorders>
              <w:top w:val="single" w:sz="4" w:space="0" w:color="auto"/>
              <w:left w:val="single" w:sz="4" w:space="0" w:color="auto"/>
              <w:bottom w:val="single" w:sz="4" w:space="0" w:color="auto"/>
              <w:right w:val="single" w:sz="4" w:space="0" w:color="auto"/>
            </w:tcBorders>
          </w:tcPr>
          <w:p w14:paraId="2DF5F12D" w14:textId="77777777" w:rsidR="00A46F32" w:rsidRPr="002955B6" w:rsidRDefault="00A46F32" w:rsidP="00A46F32">
            <w:pPr>
              <w:pStyle w:val="TAL"/>
              <w:jc w:val="center"/>
              <w:rPr>
                <w:ins w:id="198" w:author="Huawei-d1" w:date="2024-08-21T21:37:00Z"/>
                <w:color w:val="000000"/>
                <w:lang w:eastAsia="fr-FR"/>
              </w:rPr>
            </w:pPr>
          </w:p>
        </w:tc>
        <w:tc>
          <w:tcPr>
            <w:tcW w:w="1268" w:type="dxa"/>
            <w:tcBorders>
              <w:top w:val="single" w:sz="4" w:space="0" w:color="auto"/>
              <w:left w:val="single" w:sz="4" w:space="0" w:color="auto"/>
              <w:bottom w:val="single" w:sz="4" w:space="0" w:color="auto"/>
              <w:right w:val="single" w:sz="4" w:space="0" w:color="auto"/>
            </w:tcBorders>
          </w:tcPr>
          <w:p w14:paraId="4F3207AA" w14:textId="77777777" w:rsidR="00A46F32" w:rsidRPr="002955B6" w:rsidRDefault="00A46F32" w:rsidP="00A46F32">
            <w:pPr>
              <w:pStyle w:val="TAL"/>
              <w:jc w:val="center"/>
              <w:rPr>
                <w:ins w:id="199" w:author="Huawei-d1" w:date="2024-08-21T21:37:00Z"/>
                <w:color w:val="000000"/>
                <w:lang w:eastAsia="fr-FR"/>
              </w:rPr>
            </w:pPr>
          </w:p>
        </w:tc>
      </w:tr>
      <w:tr w:rsidR="00A46F32" w14:paraId="14566C53" w14:textId="77777777" w:rsidTr="002955B6">
        <w:trPr>
          <w:cantSplit/>
          <w:jc w:val="center"/>
          <w:ins w:id="200" w:author="Huawei-d1" w:date="2024-08-21T21:37:00Z"/>
        </w:trPr>
        <w:tc>
          <w:tcPr>
            <w:tcW w:w="3422" w:type="dxa"/>
            <w:tcBorders>
              <w:top w:val="single" w:sz="4" w:space="0" w:color="auto"/>
              <w:left w:val="single" w:sz="4" w:space="0" w:color="auto"/>
              <w:bottom w:val="single" w:sz="4" w:space="0" w:color="auto"/>
              <w:right w:val="single" w:sz="4" w:space="0" w:color="auto"/>
            </w:tcBorders>
            <w:shd w:val="clear" w:color="auto" w:fill="FFFFFF"/>
          </w:tcPr>
          <w:p w14:paraId="20FB7C88" w14:textId="09E39A45" w:rsidR="00A46F32" w:rsidRPr="002955B6" w:rsidRDefault="00A46F32" w:rsidP="00A46F32">
            <w:pPr>
              <w:pStyle w:val="TAL"/>
              <w:rPr>
                <w:ins w:id="201" w:author="Huawei-d1" w:date="2024-08-21T21:37:00Z"/>
                <w:rFonts w:ascii="Courier New" w:hAnsi="Courier New" w:cs="Courier New"/>
                <w:color w:val="000000"/>
                <w:lang w:eastAsia="ja-JP"/>
              </w:rPr>
            </w:pPr>
            <w:ins w:id="202" w:author="Huawei-d1" w:date="2024-08-21T21:39:00Z">
              <w:r>
                <w:rPr>
                  <w:rFonts w:ascii="Courier New" w:hAnsi="Courier New" w:cs="Courier New"/>
                </w:rPr>
                <w:t>c</w:t>
              </w:r>
            </w:ins>
            <w:ins w:id="203" w:author="Huawei-d1" w:date="2024-08-21T21:38:00Z">
              <w:r w:rsidRPr="00A46F32">
                <w:rPr>
                  <w:rFonts w:ascii="Courier New" w:hAnsi="Courier New" w:cs="Courier New"/>
                </w:rPr>
                <w:t>COParameters</w:t>
              </w:r>
            </w:ins>
            <w:ins w:id="204" w:author="Huawei-d1" w:date="2024-08-21T21:37:00Z">
              <w:r>
                <w:rPr>
                  <w:rFonts w:ascii="Courier New" w:hAnsi="Courier New" w:cs="Courier New"/>
                </w:rPr>
                <w:t>Ref</w:t>
              </w:r>
            </w:ins>
          </w:p>
        </w:tc>
        <w:tc>
          <w:tcPr>
            <w:tcW w:w="1327" w:type="dxa"/>
            <w:tcBorders>
              <w:top w:val="single" w:sz="4" w:space="0" w:color="auto"/>
              <w:left w:val="single" w:sz="4" w:space="0" w:color="auto"/>
              <w:bottom w:val="single" w:sz="4" w:space="0" w:color="auto"/>
              <w:right w:val="single" w:sz="4" w:space="0" w:color="auto"/>
            </w:tcBorders>
            <w:shd w:val="clear" w:color="auto" w:fill="FFFFFF"/>
          </w:tcPr>
          <w:p w14:paraId="6AE52B4B" w14:textId="7BAB663C" w:rsidR="00A46F32" w:rsidRDefault="00A46F32" w:rsidP="00A46F32">
            <w:pPr>
              <w:pStyle w:val="TAL"/>
              <w:jc w:val="center"/>
              <w:rPr>
                <w:ins w:id="205" w:author="Huawei-d1" w:date="2024-08-21T21:37:00Z"/>
                <w:rFonts w:cs="Arial" w:hint="eastAsia"/>
                <w:color w:val="000000"/>
                <w:lang w:eastAsia="zh-CN"/>
              </w:rPr>
            </w:pPr>
            <w:ins w:id="206" w:author="Huawei-d1" w:date="2024-08-21T21:37:00Z">
              <w:r>
                <w:rPr>
                  <w:lang w:eastAsia="zh-CN"/>
                </w:rPr>
                <w:t>CM</w:t>
              </w:r>
            </w:ins>
          </w:p>
        </w:tc>
        <w:tc>
          <w:tcPr>
            <w:tcW w:w="1230" w:type="dxa"/>
            <w:tcBorders>
              <w:top w:val="single" w:sz="4" w:space="0" w:color="auto"/>
              <w:left w:val="single" w:sz="4" w:space="0" w:color="auto"/>
              <w:bottom w:val="single" w:sz="4" w:space="0" w:color="auto"/>
              <w:right w:val="single" w:sz="4" w:space="0" w:color="auto"/>
            </w:tcBorders>
          </w:tcPr>
          <w:p w14:paraId="74BADDCB" w14:textId="797E13DD" w:rsidR="00A46F32" w:rsidRPr="002955B6" w:rsidRDefault="00A46F32" w:rsidP="00A46F32">
            <w:pPr>
              <w:pStyle w:val="TAL"/>
              <w:jc w:val="center"/>
              <w:rPr>
                <w:ins w:id="207" w:author="Huawei-d1" w:date="2024-08-21T21:37:00Z"/>
                <w:color w:val="000000"/>
                <w:lang w:eastAsia="fr-FR"/>
              </w:rPr>
            </w:pPr>
            <w:ins w:id="208" w:author="Huawei-d1" w:date="2024-08-21T21:37:00Z">
              <w:r>
                <w:t>T</w:t>
              </w:r>
            </w:ins>
          </w:p>
        </w:tc>
        <w:tc>
          <w:tcPr>
            <w:tcW w:w="1181" w:type="dxa"/>
            <w:tcBorders>
              <w:top w:val="single" w:sz="4" w:space="0" w:color="auto"/>
              <w:left w:val="single" w:sz="4" w:space="0" w:color="auto"/>
              <w:bottom w:val="single" w:sz="4" w:space="0" w:color="auto"/>
              <w:right w:val="single" w:sz="4" w:space="0" w:color="auto"/>
            </w:tcBorders>
          </w:tcPr>
          <w:p w14:paraId="3FDBB732" w14:textId="7A78EC72" w:rsidR="00A46F32" w:rsidRPr="002955B6" w:rsidRDefault="00A46F32" w:rsidP="00A46F32">
            <w:pPr>
              <w:pStyle w:val="TAL"/>
              <w:jc w:val="center"/>
              <w:rPr>
                <w:ins w:id="209" w:author="Huawei-d1" w:date="2024-08-21T21:37:00Z"/>
                <w:color w:val="000000"/>
                <w:lang w:eastAsia="fr-FR"/>
              </w:rPr>
            </w:pPr>
            <w:ins w:id="210" w:author="Huawei-d1" w:date="2024-08-21T21:41:00Z">
              <w:r>
                <w:t>T</w:t>
              </w:r>
            </w:ins>
          </w:p>
        </w:tc>
        <w:tc>
          <w:tcPr>
            <w:tcW w:w="1203" w:type="dxa"/>
            <w:tcBorders>
              <w:top w:val="single" w:sz="4" w:space="0" w:color="auto"/>
              <w:left w:val="single" w:sz="4" w:space="0" w:color="auto"/>
              <w:bottom w:val="single" w:sz="4" w:space="0" w:color="auto"/>
              <w:right w:val="single" w:sz="4" w:space="0" w:color="auto"/>
            </w:tcBorders>
          </w:tcPr>
          <w:p w14:paraId="6B0FDC24" w14:textId="77896777" w:rsidR="00A46F32" w:rsidRPr="002955B6" w:rsidRDefault="00A46F32" w:rsidP="00A46F32">
            <w:pPr>
              <w:pStyle w:val="TAL"/>
              <w:jc w:val="center"/>
              <w:rPr>
                <w:ins w:id="211" w:author="Huawei-d1" w:date="2024-08-21T21:37:00Z"/>
                <w:color w:val="000000"/>
                <w:lang w:eastAsia="fr-FR"/>
              </w:rPr>
            </w:pPr>
            <w:ins w:id="212" w:author="Huawei-d1" w:date="2024-08-21T21:37:00Z">
              <w:r>
                <w:rPr>
                  <w:lang w:eastAsia="zh-CN"/>
                </w:rPr>
                <w:t>F</w:t>
              </w:r>
            </w:ins>
          </w:p>
        </w:tc>
        <w:tc>
          <w:tcPr>
            <w:tcW w:w="1268" w:type="dxa"/>
            <w:tcBorders>
              <w:top w:val="single" w:sz="4" w:space="0" w:color="auto"/>
              <w:left w:val="single" w:sz="4" w:space="0" w:color="auto"/>
              <w:bottom w:val="single" w:sz="4" w:space="0" w:color="auto"/>
              <w:right w:val="single" w:sz="4" w:space="0" w:color="auto"/>
            </w:tcBorders>
          </w:tcPr>
          <w:p w14:paraId="5A7D4F42" w14:textId="6D533CD5" w:rsidR="00A46F32" w:rsidRPr="002955B6" w:rsidRDefault="00A46F32" w:rsidP="00A46F32">
            <w:pPr>
              <w:pStyle w:val="TAL"/>
              <w:jc w:val="center"/>
              <w:rPr>
                <w:ins w:id="213" w:author="Huawei-d1" w:date="2024-08-21T21:37:00Z"/>
                <w:color w:val="000000"/>
                <w:lang w:eastAsia="fr-FR"/>
              </w:rPr>
            </w:pPr>
            <w:ins w:id="214" w:author="Huawei-d1" w:date="2024-08-21T21:37:00Z">
              <w:r>
                <w:t>T</w:t>
              </w:r>
            </w:ins>
          </w:p>
        </w:tc>
      </w:tr>
    </w:tbl>
    <w:p w14:paraId="343464A0" w14:textId="77777777" w:rsidR="00523F41" w:rsidRDefault="00523F41" w:rsidP="00523F41">
      <w:pPr>
        <w:pStyle w:val="40"/>
      </w:pPr>
      <w:bookmarkStart w:id="215" w:name="_Toc59182609"/>
      <w:bookmarkStart w:id="216" w:name="_Toc59184075"/>
      <w:bookmarkStart w:id="217" w:name="_Toc59195010"/>
      <w:bookmarkStart w:id="218" w:name="_Toc59439436"/>
      <w:bookmarkStart w:id="219" w:name="_Toc67989859"/>
      <w:bookmarkStart w:id="220" w:name="_Hlk172119672"/>
      <w:bookmarkEnd w:id="11"/>
      <w:bookmarkEnd w:id="12"/>
      <w:bookmarkEnd w:id="13"/>
      <w:bookmarkEnd w:id="14"/>
      <w:bookmarkEnd w:id="15"/>
      <w:bookmarkEnd w:id="16"/>
      <w:r>
        <w:t>4.3.39.3</w:t>
      </w:r>
      <w:r>
        <w:tab/>
        <w:t>Attribute constraints</w:t>
      </w:r>
      <w:bookmarkEnd w:id="215"/>
      <w:bookmarkEnd w:id="216"/>
      <w:bookmarkEnd w:id="217"/>
      <w:bookmarkEnd w:id="218"/>
      <w:bookmarkEnd w:id="219"/>
    </w:p>
    <w:p w14:paraId="59050FD6" w14:textId="7BD77973" w:rsidR="00523F41" w:rsidRDefault="00523F41" w:rsidP="00523F41">
      <w:pPr>
        <w:rPr>
          <w:ins w:id="221" w:author="Huawei" w:date="2024-08-05T09:53:00Z"/>
        </w:rPr>
      </w:pPr>
      <w:del w:id="222" w:author="Huawei" w:date="2024-08-05T09:53:00Z">
        <w:r w:rsidDel="002955B6">
          <w:delText>None.</w:delText>
        </w:r>
      </w:del>
    </w:p>
    <w:tbl>
      <w:tblPr>
        <w:tblW w:w="0" w:type="auto"/>
        <w:jc w:val="center"/>
        <w:tblLayout w:type="fixed"/>
        <w:tblLook w:val="01E0" w:firstRow="1" w:lastRow="1" w:firstColumn="1" w:lastColumn="1" w:noHBand="0" w:noVBand="0"/>
      </w:tblPr>
      <w:tblGrid>
        <w:gridCol w:w="6182"/>
        <w:gridCol w:w="3449"/>
      </w:tblGrid>
      <w:tr w:rsidR="002955B6" w14:paraId="2A586282" w14:textId="77777777" w:rsidTr="002955B6">
        <w:trPr>
          <w:cantSplit/>
          <w:jc w:val="center"/>
          <w:ins w:id="223" w:author="Huawei" w:date="2024-08-05T09:53:00Z"/>
        </w:trPr>
        <w:tc>
          <w:tcPr>
            <w:tcW w:w="6182" w:type="dxa"/>
            <w:tcBorders>
              <w:top w:val="single" w:sz="4" w:space="0" w:color="auto"/>
              <w:left w:val="single" w:sz="4" w:space="0" w:color="auto"/>
              <w:bottom w:val="single" w:sz="4" w:space="0" w:color="auto"/>
              <w:right w:val="single" w:sz="4" w:space="0" w:color="auto"/>
            </w:tcBorders>
            <w:shd w:val="clear" w:color="auto" w:fill="D9D9D9"/>
            <w:hideMark/>
          </w:tcPr>
          <w:p w14:paraId="13A7D47E" w14:textId="77777777" w:rsidR="002955B6" w:rsidRDefault="002955B6">
            <w:pPr>
              <w:pStyle w:val="TAH"/>
              <w:rPr>
                <w:ins w:id="224" w:author="Huawei" w:date="2024-08-05T09:53:00Z"/>
              </w:rPr>
            </w:pPr>
            <w:ins w:id="225" w:author="Huawei" w:date="2024-08-05T09:53:00Z">
              <w:r>
                <w:lastRenderedPageBreak/>
                <w:t>Name</w:t>
              </w:r>
            </w:ins>
          </w:p>
        </w:tc>
        <w:tc>
          <w:tcPr>
            <w:tcW w:w="3449" w:type="dxa"/>
            <w:tcBorders>
              <w:top w:val="single" w:sz="4" w:space="0" w:color="auto"/>
              <w:left w:val="single" w:sz="4" w:space="0" w:color="auto"/>
              <w:bottom w:val="single" w:sz="4" w:space="0" w:color="auto"/>
              <w:right w:val="single" w:sz="4" w:space="0" w:color="auto"/>
            </w:tcBorders>
            <w:shd w:val="clear" w:color="auto" w:fill="D9D9D9"/>
            <w:hideMark/>
          </w:tcPr>
          <w:p w14:paraId="288FA923" w14:textId="77777777" w:rsidR="002955B6" w:rsidRDefault="002955B6">
            <w:pPr>
              <w:pStyle w:val="TAH"/>
              <w:rPr>
                <w:ins w:id="226" w:author="Huawei" w:date="2024-08-05T09:53:00Z"/>
              </w:rPr>
            </w:pPr>
            <w:ins w:id="227" w:author="Huawei" w:date="2024-08-05T09:53:00Z">
              <w:r>
                <w:t>Definition</w:t>
              </w:r>
            </w:ins>
          </w:p>
        </w:tc>
      </w:tr>
      <w:tr w:rsidR="002955B6" w14:paraId="496B862D" w14:textId="77777777" w:rsidTr="002955B6">
        <w:trPr>
          <w:cantSplit/>
          <w:jc w:val="center"/>
          <w:ins w:id="228" w:author="Huawei" w:date="2024-08-05T09:53:00Z"/>
        </w:trPr>
        <w:tc>
          <w:tcPr>
            <w:tcW w:w="6182" w:type="dxa"/>
            <w:tcBorders>
              <w:top w:val="single" w:sz="4" w:space="0" w:color="auto"/>
              <w:left w:val="single" w:sz="4" w:space="0" w:color="auto"/>
              <w:bottom w:val="single" w:sz="4" w:space="0" w:color="auto"/>
              <w:right w:val="single" w:sz="4" w:space="0" w:color="auto"/>
            </w:tcBorders>
            <w:hideMark/>
          </w:tcPr>
          <w:p w14:paraId="1BC7D0F2" w14:textId="3B1B762A" w:rsidR="002955B6" w:rsidRDefault="00A46F32">
            <w:pPr>
              <w:pStyle w:val="TAL"/>
              <w:rPr>
                <w:ins w:id="229" w:author="Huawei" w:date="2024-08-05T09:53:00Z"/>
                <w:rFonts w:ascii="Courier" w:hAnsi="Courier"/>
                <w:lang w:eastAsia="zh-CN"/>
              </w:rPr>
            </w:pPr>
            <w:ins w:id="230" w:author="Huawei-d1" w:date="2024-08-21T21:39:00Z">
              <w:r>
                <w:rPr>
                  <w:rFonts w:ascii="Courier New" w:hAnsi="Courier New" w:cs="Courier New"/>
                </w:rPr>
                <w:t>c</w:t>
              </w:r>
              <w:r w:rsidRPr="00A46F32">
                <w:rPr>
                  <w:rFonts w:ascii="Courier New" w:hAnsi="Courier New" w:cs="Courier New"/>
                </w:rPr>
                <w:t>COParameters</w:t>
              </w:r>
              <w:r>
                <w:rPr>
                  <w:rFonts w:ascii="Courier New" w:hAnsi="Courier New" w:cs="Courier New"/>
                </w:rPr>
                <w:t>Ref</w:t>
              </w:r>
            </w:ins>
            <w:ins w:id="231" w:author="Huawei" w:date="2024-08-05T09:55:00Z">
              <w:del w:id="232" w:author="Huawei-d1" w:date="2024-08-21T21:39:00Z">
                <w:r w:rsidR="002955B6" w:rsidRPr="002955B6" w:rsidDel="00A46F32">
                  <w:rPr>
                    <w:rFonts w:ascii="Courier New" w:hAnsi="Courier New" w:cs="Courier New"/>
                    <w:color w:val="000000"/>
                    <w:lang w:eastAsia="ja-JP"/>
                  </w:rPr>
                  <w:delText>downlinkTransmitPower</w:delText>
                </w:r>
                <w:r w:rsidR="002955B6" w:rsidRPr="002955B6" w:rsidDel="00A46F32">
                  <w:rPr>
                    <w:rFonts w:ascii="Courier New" w:hAnsi="Courier New" w:cs="Courier New" w:hint="eastAsia"/>
                    <w:color w:val="000000"/>
                    <w:lang w:eastAsia="ja-JP"/>
                  </w:rPr>
                  <w:delText>R</w:delText>
                </w:r>
                <w:r w:rsidR="002955B6" w:rsidRPr="002955B6" w:rsidDel="00A46F32">
                  <w:rPr>
                    <w:rFonts w:ascii="Courier New" w:hAnsi="Courier New" w:cs="Courier New"/>
                    <w:color w:val="000000"/>
                    <w:lang w:eastAsia="ja-JP"/>
                  </w:rPr>
                  <w:delText>ange</w:delText>
                </w:r>
              </w:del>
              <w:r w:rsidR="002955B6">
                <w:rPr>
                  <w:rFonts w:cs="Arial"/>
                </w:rPr>
                <w:t xml:space="preserve"> </w:t>
              </w:r>
            </w:ins>
            <w:ins w:id="233" w:author="Huawei" w:date="2024-08-05T09:53:00Z">
              <w:r w:rsidR="002955B6">
                <w:rPr>
                  <w:rFonts w:cs="Arial"/>
                </w:rPr>
                <w:t>S</w:t>
              </w:r>
            </w:ins>
          </w:p>
        </w:tc>
        <w:tc>
          <w:tcPr>
            <w:tcW w:w="3449" w:type="dxa"/>
            <w:tcBorders>
              <w:top w:val="single" w:sz="4" w:space="0" w:color="auto"/>
              <w:left w:val="single" w:sz="4" w:space="0" w:color="auto"/>
              <w:bottom w:val="single" w:sz="4" w:space="0" w:color="auto"/>
              <w:right w:val="single" w:sz="4" w:space="0" w:color="auto"/>
            </w:tcBorders>
            <w:hideMark/>
          </w:tcPr>
          <w:p w14:paraId="5BA7A4D6" w14:textId="315579C1" w:rsidR="002955B6" w:rsidRDefault="002955B6">
            <w:pPr>
              <w:pStyle w:val="TAL"/>
              <w:rPr>
                <w:ins w:id="234" w:author="Huawei" w:date="2024-08-05T09:53:00Z"/>
              </w:rPr>
            </w:pPr>
            <w:ins w:id="235" w:author="Huawei" w:date="2024-08-05T09:53:00Z">
              <w:r>
                <w:t xml:space="preserve">The condition is </w:t>
              </w:r>
              <w:proofErr w:type="gramStart"/>
              <w:r>
                <w:t>" the</w:t>
              </w:r>
              <w:proofErr w:type="gramEnd"/>
              <w:r>
                <w:t xml:space="preserve"> </w:t>
              </w:r>
            </w:ins>
            <w:ins w:id="236" w:author="Huawei-d1" w:date="2024-08-21T21:40:00Z">
              <w:r w:rsidR="00A46F32" w:rsidRPr="000858D6">
                <w:rPr>
                  <w:lang w:eastAsia="zh-CN"/>
                </w:rPr>
                <w:t xml:space="preserve">NR </w:t>
              </w:r>
            </w:ins>
            <w:ins w:id="237" w:author="Huawei" w:date="2024-08-05T09:57:00Z">
              <w:r>
                <w:t>Coverage and Capacity Optimisation</w:t>
              </w:r>
            </w:ins>
            <w:ins w:id="238" w:author="Huawei-d1" w:date="2024-08-21T21:40:00Z">
              <w:r w:rsidR="00A46F32">
                <w:t xml:space="preserve"> </w:t>
              </w:r>
              <w:r w:rsidR="00A46F32">
                <w:rPr>
                  <w:lang w:eastAsia="zh-CN"/>
                </w:rPr>
                <w:t>(see clause 15.5.5 in TS 38.300 [3])</w:t>
              </w:r>
            </w:ins>
            <w:ins w:id="239" w:author="Huawei" w:date="2024-08-05T09:57:00Z">
              <w:r>
                <w:t xml:space="preserve"> </w:t>
              </w:r>
              <w:r>
                <w:rPr>
                  <w:rFonts w:hint="eastAsia"/>
                  <w:lang w:eastAsia="zh-CN"/>
                </w:rPr>
                <w:t>is</w:t>
              </w:r>
              <w:r>
                <w:rPr>
                  <w:lang w:eastAsia="zh-CN"/>
                </w:rPr>
                <w:t xml:space="preserve"> </w:t>
              </w:r>
              <w:r>
                <w:rPr>
                  <w:rFonts w:hint="eastAsia"/>
                  <w:lang w:eastAsia="zh-CN"/>
                </w:rPr>
                <w:t>supported</w:t>
              </w:r>
            </w:ins>
            <w:ins w:id="240" w:author="Huawei" w:date="2024-08-05T09:53:00Z">
              <w:r>
                <w:t>".</w:t>
              </w:r>
            </w:ins>
          </w:p>
        </w:tc>
      </w:tr>
      <w:tr w:rsidR="002955B6" w14:paraId="06FDB35C" w14:textId="77777777" w:rsidTr="00A46F32">
        <w:trPr>
          <w:cantSplit/>
          <w:jc w:val="center"/>
          <w:ins w:id="241" w:author="Huawei" w:date="2024-08-05T09:53:00Z"/>
        </w:trPr>
        <w:tc>
          <w:tcPr>
            <w:tcW w:w="6182" w:type="dxa"/>
            <w:tcBorders>
              <w:top w:val="single" w:sz="4" w:space="0" w:color="auto"/>
              <w:left w:val="single" w:sz="4" w:space="0" w:color="auto"/>
              <w:bottom w:val="single" w:sz="4" w:space="0" w:color="auto"/>
              <w:right w:val="single" w:sz="4" w:space="0" w:color="auto"/>
            </w:tcBorders>
          </w:tcPr>
          <w:p w14:paraId="3D073D6C" w14:textId="0656F11B" w:rsidR="002955B6" w:rsidRDefault="002955B6">
            <w:pPr>
              <w:pStyle w:val="TAL"/>
              <w:rPr>
                <w:ins w:id="242" w:author="Huawei" w:date="2024-08-05T09:53:00Z"/>
                <w:rFonts w:ascii="Courier" w:hAnsi="Courier"/>
                <w:lang w:eastAsia="zh-CN"/>
              </w:rPr>
            </w:pPr>
            <w:ins w:id="243" w:author="Huawei" w:date="2024-08-05T09:55:00Z">
              <w:del w:id="244" w:author="Huawei-d1" w:date="2024-08-21T21:38:00Z">
                <w:r w:rsidRPr="002955B6" w:rsidDel="00A46F32">
                  <w:rPr>
                    <w:rFonts w:ascii="Courier New" w:hAnsi="Courier New" w:cs="Courier New"/>
                    <w:color w:val="000000"/>
                    <w:lang w:eastAsia="ja-JP"/>
                  </w:rPr>
                  <w:delText>antennaTiltRange</w:delText>
                </w:r>
                <w:r w:rsidDel="00A46F32">
                  <w:rPr>
                    <w:rFonts w:cs="Arial"/>
                  </w:rPr>
                  <w:delText xml:space="preserve"> </w:delText>
                </w:r>
              </w:del>
            </w:ins>
            <w:ins w:id="245" w:author="Huawei" w:date="2024-08-05T09:53:00Z">
              <w:del w:id="246" w:author="Huawei-d1" w:date="2024-08-21T21:38:00Z">
                <w:r w:rsidDel="00A46F32">
                  <w:rPr>
                    <w:rFonts w:cs="Arial"/>
                  </w:rPr>
                  <w:delText>S</w:delText>
                </w:r>
              </w:del>
            </w:ins>
          </w:p>
        </w:tc>
        <w:tc>
          <w:tcPr>
            <w:tcW w:w="3449" w:type="dxa"/>
            <w:tcBorders>
              <w:top w:val="single" w:sz="4" w:space="0" w:color="auto"/>
              <w:left w:val="single" w:sz="4" w:space="0" w:color="auto"/>
              <w:bottom w:val="single" w:sz="4" w:space="0" w:color="auto"/>
              <w:right w:val="single" w:sz="4" w:space="0" w:color="auto"/>
            </w:tcBorders>
          </w:tcPr>
          <w:p w14:paraId="59CC203D" w14:textId="2D0E9F0B" w:rsidR="002955B6" w:rsidRDefault="002955B6">
            <w:pPr>
              <w:pStyle w:val="TAL"/>
              <w:rPr>
                <w:ins w:id="247" w:author="Huawei" w:date="2024-08-05T09:53:00Z"/>
              </w:rPr>
            </w:pPr>
            <w:ins w:id="248" w:author="Huawei" w:date="2024-08-05T09:53:00Z">
              <w:del w:id="249" w:author="Huawei-d1" w:date="2024-08-21T21:38:00Z">
                <w:r w:rsidDel="00A46F32">
                  <w:delText xml:space="preserve">The condition is " </w:delText>
                </w:r>
              </w:del>
            </w:ins>
            <w:ins w:id="250" w:author="Huawei" w:date="2024-08-05T09:57:00Z">
              <w:del w:id="251" w:author="Huawei-d1" w:date="2024-08-21T21:38:00Z">
                <w:r w:rsidDel="00A46F32">
                  <w:delText xml:space="preserve">the Coverage and Capacity Optimisation </w:delText>
                </w:r>
                <w:r w:rsidDel="00A46F32">
                  <w:rPr>
                    <w:rFonts w:hint="eastAsia"/>
                    <w:lang w:eastAsia="zh-CN"/>
                  </w:rPr>
                  <w:delText>is</w:delText>
                </w:r>
                <w:r w:rsidDel="00A46F32">
                  <w:rPr>
                    <w:lang w:eastAsia="zh-CN"/>
                  </w:rPr>
                  <w:delText xml:space="preserve"> </w:delText>
                </w:r>
                <w:r w:rsidDel="00A46F32">
                  <w:rPr>
                    <w:rFonts w:hint="eastAsia"/>
                    <w:lang w:eastAsia="zh-CN"/>
                  </w:rPr>
                  <w:delText>supported</w:delText>
                </w:r>
                <w:r w:rsidDel="00A46F32">
                  <w:delText xml:space="preserve"> </w:delText>
                </w:r>
              </w:del>
            </w:ins>
            <w:ins w:id="252" w:author="Huawei" w:date="2024-08-05T09:53:00Z">
              <w:del w:id="253" w:author="Huawei-d1" w:date="2024-08-21T21:38:00Z">
                <w:r w:rsidDel="00A46F32">
                  <w:delText>".</w:delText>
                </w:r>
              </w:del>
            </w:ins>
          </w:p>
        </w:tc>
      </w:tr>
      <w:tr w:rsidR="002955B6" w14:paraId="02869B65" w14:textId="77777777" w:rsidTr="00A46F32">
        <w:trPr>
          <w:cantSplit/>
          <w:jc w:val="center"/>
          <w:ins w:id="254" w:author="Huawei" w:date="2024-08-05T09:53:00Z"/>
        </w:trPr>
        <w:tc>
          <w:tcPr>
            <w:tcW w:w="6182" w:type="dxa"/>
            <w:tcBorders>
              <w:top w:val="single" w:sz="4" w:space="0" w:color="auto"/>
              <w:left w:val="single" w:sz="4" w:space="0" w:color="auto"/>
              <w:bottom w:val="single" w:sz="4" w:space="0" w:color="auto"/>
              <w:right w:val="single" w:sz="4" w:space="0" w:color="auto"/>
            </w:tcBorders>
          </w:tcPr>
          <w:p w14:paraId="4DD672D0" w14:textId="77E2FE52" w:rsidR="002955B6" w:rsidRDefault="002955B6">
            <w:pPr>
              <w:pStyle w:val="TAL"/>
              <w:rPr>
                <w:ins w:id="255" w:author="Huawei" w:date="2024-08-05T09:53:00Z"/>
                <w:rFonts w:ascii="Courier" w:hAnsi="Courier"/>
                <w:lang w:eastAsia="zh-CN"/>
              </w:rPr>
            </w:pPr>
            <w:ins w:id="256" w:author="Huawei" w:date="2024-08-05T09:55:00Z">
              <w:del w:id="257" w:author="Huawei-d1" w:date="2024-08-21T21:38:00Z">
                <w:r w:rsidRPr="002955B6" w:rsidDel="00A46F32">
                  <w:rPr>
                    <w:rFonts w:ascii="Courier New" w:hAnsi="Courier New" w:cs="Courier New" w:hint="eastAsia"/>
                    <w:color w:val="000000"/>
                    <w:lang w:eastAsia="ja-JP"/>
                  </w:rPr>
                  <w:delText>a</w:delText>
                </w:r>
                <w:r w:rsidRPr="002955B6" w:rsidDel="00A46F32">
                  <w:rPr>
                    <w:rFonts w:ascii="Courier New" w:hAnsi="Courier New" w:cs="Courier New"/>
                    <w:color w:val="000000"/>
                    <w:lang w:eastAsia="ja-JP"/>
                  </w:rPr>
                  <w:delText>ntennaAzimuthRange</w:delText>
                </w:r>
                <w:r w:rsidDel="00A46F32">
                  <w:rPr>
                    <w:rFonts w:cs="Arial"/>
                  </w:rPr>
                  <w:delText xml:space="preserve"> </w:delText>
                </w:r>
              </w:del>
            </w:ins>
            <w:ins w:id="258" w:author="Huawei" w:date="2024-08-05T09:53:00Z">
              <w:del w:id="259" w:author="Huawei-d1" w:date="2024-08-21T21:38:00Z">
                <w:r w:rsidDel="00A46F32">
                  <w:rPr>
                    <w:rFonts w:cs="Arial"/>
                  </w:rPr>
                  <w:delText>S</w:delText>
                </w:r>
              </w:del>
            </w:ins>
          </w:p>
        </w:tc>
        <w:tc>
          <w:tcPr>
            <w:tcW w:w="3449" w:type="dxa"/>
            <w:tcBorders>
              <w:top w:val="single" w:sz="4" w:space="0" w:color="auto"/>
              <w:left w:val="single" w:sz="4" w:space="0" w:color="auto"/>
              <w:bottom w:val="single" w:sz="4" w:space="0" w:color="auto"/>
              <w:right w:val="single" w:sz="4" w:space="0" w:color="auto"/>
            </w:tcBorders>
          </w:tcPr>
          <w:p w14:paraId="36FF7DB7" w14:textId="35395C5E" w:rsidR="002955B6" w:rsidRDefault="002955B6">
            <w:pPr>
              <w:pStyle w:val="TAL"/>
              <w:rPr>
                <w:ins w:id="260" w:author="Huawei" w:date="2024-08-05T09:53:00Z"/>
              </w:rPr>
            </w:pPr>
            <w:ins w:id="261" w:author="Huawei" w:date="2024-08-05T09:53:00Z">
              <w:del w:id="262" w:author="Huawei-d1" w:date="2024-08-21T21:38:00Z">
                <w:r w:rsidDel="00A46F32">
                  <w:delText>The condition is "</w:delText>
                </w:r>
              </w:del>
            </w:ins>
            <w:ins w:id="263" w:author="Huawei" w:date="2024-08-05T09:57:00Z">
              <w:del w:id="264" w:author="Huawei-d1" w:date="2024-08-21T21:38:00Z">
                <w:r w:rsidDel="00A46F32">
                  <w:delText xml:space="preserve"> the Coverage and Capacity Optimisation </w:delText>
                </w:r>
                <w:r w:rsidDel="00A46F32">
                  <w:rPr>
                    <w:rFonts w:hint="eastAsia"/>
                    <w:lang w:eastAsia="zh-CN"/>
                  </w:rPr>
                  <w:delText>is</w:delText>
                </w:r>
                <w:r w:rsidDel="00A46F32">
                  <w:rPr>
                    <w:lang w:eastAsia="zh-CN"/>
                  </w:rPr>
                  <w:delText xml:space="preserve"> </w:delText>
                </w:r>
                <w:r w:rsidDel="00A46F32">
                  <w:rPr>
                    <w:rFonts w:hint="eastAsia"/>
                    <w:lang w:eastAsia="zh-CN"/>
                  </w:rPr>
                  <w:delText>supported</w:delText>
                </w:r>
                <w:r w:rsidDel="00A46F32">
                  <w:delText xml:space="preserve"> </w:delText>
                </w:r>
              </w:del>
            </w:ins>
            <w:ins w:id="265" w:author="Huawei" w:date="2024-08-05T09:53:00Z">
              <w:del w:id="266" w:author="Huawei-d1" w:date="2024-08-21T21:38:00Z">
                <w:r w:rsidDel="00A46F32">
                  <w:delText>".</w:delText>
                </w:r>
              </w:del>
            </w:ins>
          </w:p>
        </w:tc>
      </w:tr>
      <w:tr w:rsidR="002955B6" w14:paraId="07117944" w14:textId="77777777" w:rsidTr="00A46F32">
        <w:trPr>
          <w:cantSplit/>
          <w:jc w:val="center"/>
          <w:ins w:id="267" w:author="Huawei" w:date="2024-08-05T09:53:00Z"/>
        </w:trPr>
        <w:tc>
          <w:tcPr>
            <w:tcW w:w="6182" w:type="dxa"/>
            <w:tcBorders>
              <w:top w:val="single" w:sz="4" w:space="0" w:color="auto"/>
              <w:left w:val="single" w:sz="4" w:space="0" w:color="auto"/>
              <w:bottom w:val="single" w:sz="4" w:space="0" w:color="auto"/>
              <w:right w:val="single" w:sz="4" w:space="0" w:color="auto"/>
            </w:tcBorders>
          </w:tcPr>
          <w:p w14:paraId="010410DE" w14:textId="1A1E87C7" w:rsidR="002955B6" w:rsidRDefault="002955B6">
            <w:pPr>
              <w:pStyle w:val="TAL"/>
              <w:rPr>
                <w:ins w:id="268" w:author="Huawei" w:date="2024-08-05T09:53:00Z"/>
                <w:rFonts w:ascii="Courier" w:hAnsi="Courier"/>
                <w:lang w:eastAsia="zh-CN"/>
              </w:rPr>
            </w:pPr>
            <w:ins w:id="269" w:author="Huawei" w:date="2024-08-05T09:55:00Z">
              <w:del w:id="270" w:author="Huawei-d1" w:date="2024-08-21T21:38:00Z">
                <w:r w:rsidRPr="002955B6" w:rsidDel="00A46F32">
                  <w:rPr>
                    <w:rFonts w:ascii="Courier New" w:hAnsi="Courier New" w:cs="Courier New"/>
                    <w:color w:val="000000"/>
                    <w:lang w:eastAsia="ja-JP"/>
                  </w:rPr>
                  <w:delText>digitalTiltRange</w:delText>
                </w:r>
                <w:r w:rsidDel="00A46F32">
                  <w:rPr>
                    <w:rFonts w:cs="Arial"/>
                    <w:lang w:eastAsia="zh-CN"/>
                  </w:rPr>
                  <w:delText xml:space="preserve"> </w:delText>
                </w:r>
              </w:del>
            </w:ins>
            <w:ins w:id="271" w:author="Huawei" w:date="2024-08-05T09:53:00Z">
              <w:del w:id="272" w:author="Huawei-d1" w:date="2024-08-21T21:38:00Z">
                <w:r w:rsidDel="00A46F32">
                  <w:rPr>
                    <w:rFonts w:cs="Arial"/>
                    <w:lang w:eastAsia="zh-CN"/>
                  </w:rPr>
                  <w:delText>S</w:delText>
                </w:r>
              </w:del>
            </w:ins>
          </w:p>
        </w:tc>
        <w:tc>
          <w:tcPr>
            <w:tcW w:w="3449" w:type="dxa"/>
            <w:tcBorders>
              <w:top w:val="single" w:sz="4" w:space="0" w:color="auto"/>
              <w:left w:val="single" w:sz="4" w:space="0" w:color="auto"/>
              <w:bottom w:val="single" w:sz="4" w:space="0" w:color="auto"/>
              <w:right w:val="single" w:sz="4" w:space="0" w:color="auto"/>
            </w:tcBorders>
          </w:tcPr>
          <w:p w14:paraId="1407B758" w14:textId="7B0C5ABE" w:rsidR="002955B6" w:rsidRDefault="002955B6">
            <w:pPr>
              <w:pStyle w:val="TAL"/>
              <w:rPr>
                <w:ins w:id="273" w:author="Huawei" w:date="2024-08-05T09:53:00Z"/>
              </w:rPr>
            </w:pPr>
            <w:ins w:id="274" w:author="Huawei" w:date="2024-08-05T09:53:00Z">
              <w:del w:id="275" w:author="Huawei-d1" w:date="2024-08-21T21:38:00Z">
                <w:r w:rsidDel="00A46F32">
                  <w:delText>The condition is "</w:delText>
                </w:r>
              </w:del>
            </w:ins>
            <w:ins w:id="276" w:author="Huawei" w:date="2024-08-05T09:57:00Z">
              <w:del w:id="277" w:author="Huawei-d1" w:date="2024-08-21T21:38:00Z">
                <w:r w:rsidDel="00A46F32">
                  <w:delText xml:space="preserve"> the Coverage and Capacity Optimisation </w:delText>
                </w:r>
                <w:r w:rsidDel="00A46F32">
                  <w:rPr>
                    <w:rFonts w:hint="eastAsia"/>
                    <w:lang w:eastAsia="zh-CN"/>
                  </w:rPr>
                  <w:delText>is</w:delText>
                </w:r>
                <w:r w:rsidDel="00A46F32">
                  <w:rPr>
                    <w:lang w:eastAsia="zh-CN"/>
                  </w:rPr>
                  <w:delText xml:space="preserve"> </w:delText>
                </w:r>
                <w:r w:rsidDel="00A46F32">
                  <w:rPr>
                    <w:rFonts w:hint="eastAsia"/>
                    <w:lang w:eastAsia="zh-CN"/>
                  </w:rPr>
                  <w:delText>supported</w:delText>
                </w:r>
                <w:r w:rsidDel="00A46F32">
                  <w:delText xml:space="preserve"> </w:delText>
                </w:r>
              </w:del>
            </w:ins>
            <w:ins w:id="278" w:author="Huawei" w:date="2024-08-05T09:53:00Z">
              <w:del w:id="279" w:author="Huawei-d1" w:date="2024-08-21T21:38:00Z">
                <w:r w:rsidDel="00A46F32">
                  <w:delText>".</w:delText>
                </w:r>
              </w:del>
            </w:ins>
          </w:p>
        </w:tc>
      </w:tr>
      <w:tr w:rsidR="002955B6" w14:paraId="57726FD3" w14:textId="77777777" w:rsidTr="00A46F32">
        <w:trPr>
          <w:cantSplit/>
          <w:jc w:val="center"/>
          <w:ins w:id="280" w:author="Huawei" w:date="2024-08-05T09:53:00Z"/>
        </w:trPr>
        <w:tc>
          <w:tcPr>
            <w:tcW w:w="6182" w:type="dxa"/>
            <w:tcBorders>
              <w:top w:val="single" w:sz="4" w:space="0" w:color="auto"/>
              <w:left w:val="single" w:sz="4" w:space="0" w:color="auto"/>
              <w:bottom w:val="single" w:sz="4" w:space="0" w:color="auto"/>
              <w:right w:val="single" w:sz="4" w:space="0" w:color="auto"/>
            </w:tcBorders>
          </w:tcPr>
          <w:p w14:paraId="4465E54C" w14:textId="0B0F6984" w:rsidR="002955B6" w:rsidRDefault="002955B6">
            <w:pPr>
              <w:pStyle w:val="TAL"/>
              <w:rPr>
                <w:ins w:id="281" w:author="Huawei" w:date="2024-08-05T09:53:00Z"/>
                <w:rFonts w:ascii="Courier" w:hAnsi="Courier"/>
                <w:lang w:eastAsia="zh-CN"/>
              </w:rPr>
            </w:pPr>
            <w:ins w:id="282" w:author="Huawei" w:date="2024-08-05T09:55:00Z">
              <w:del w:id="283" w:author="Huawei-d1" w:date="2024-08-21T21:38:00Z">
                <w:r w:rsidRPr="002955B6" w:rsidDel="00A46F32">
                  <w:rPr>
                    <w:rFonts w:ascii="Courier New" w:hAnsi="Courier New" w:cs="Courier New"/>
                    <w:color w:val="000000"/>
                    <w:lang w:eastAsia="ja-JP"/>
                  </w:rPr>
                  <w:delText>digitalAzimuthRange</w:delText>
                </w:r>
                <w:r w:rsidDel="00A46F32">
                  <w:rPr>
                    <w:rFonts w:cs="Arial"/>
                    <w:lang w:eastAsia="zh-CN"/>
                  </w:rPr>
                  <w:delText xml:space="preserve"> </w:delText>
                </w:r>
              </w:del>
            </w:ins>
            <w:ins w:id="284" w:author="Huawei" w:date="2024-08-05T09:53:00Z">
              <w:del w:id="285" w:author="Huawei-d1" w:date="2024-08-21T21:38:00Z">
                <w:r w:rsidDel="00A46F32">
                  <w:rPr>
                    <w:rFonts w:cs="Arial"/>
                    <w:lang w:eastAsia="zh-CN"/>
                  </w:rPr>
                  <w:delText>S</w:delText>
                </w:r>
              </w:del>
            </w:ins>
          </w:p>
        </w:tc>
        <w:tc>
          <w:tcPr>
            <w:tcW w:w="3449" w:type="dxa"/>
            <w:tcBorders>
              <w:top w:val="single" w:sz="4" w:space="0" w:color="auto"/>
              <w:left w:val="single" w:sz="4" w:space="0" w:color="auto"/>
              <w:bottom w:val="single" w:sz="4" w:space="0" w:color="auto"/>
              <w:right w:val="single" w:sz="4" w:space="0" w:color="auto"/>
            </w:tcBorders>
          </w:tcPr>
          <w:p w14:paraId="141A7E78" w14:textId="6C095B9C" w:rsidR="002955B6" w:rsidRDefault="002955B6">
            <w:pPr>
              <w:pStyle w:val="TAL"/>
              <w:rPr>
                <w:ins w:id="286" w:author="Huawei" w:date="2024-08-05T09:53:00Z"/>
              </w:rPr>
            </w:pPr>
            <w:ins w:id="287" w:author="Huawei" w:date="2024-08-05T09:53:00Z">
              <w:del w:id="288" w:author="Huawei-d1" w:date="2024-08-21T21:38:00Z">
                <w:r w:rsidDel="00A46F32">
                  <w:delText>The condition is "</w:delText>
                </w:r>
              </w:del>
            </w:ins>
            <w:ins w:id="289" w:author="Huawei" w:date="2024-08-05T09:57:00Z">
              <w:del w:id="290" w:author="Huawei-d1" w:date="2024-08-21T21:38:00Z">
                <w:r w:rsidDel="00A46F32">
                  <w:delText xml:space="preserve"> the Coverage and Capacity Optimisation </w:delText>
                </w:r>
                <w:r w:rsidDel="00A46F32">
                  <w:rPr>
                    <w:rFonts w:hint="eastAsia"/>
                    <w:lang w:eastAsia="zh-CN"/>
                  </w:rPr>
                  <w:delText>is</w:delText>
                </w:r>
                <w:r w:rsidDel="00A46F32">
                  <w:rPr>
                    <w:lang w:eastAsia="zh-CN"/>
                  </w:rPr>
                  <w:delText xml:space="preserve"> </w:delText>
                </w:r>
                <w:r w:rsidDel="00A46F32">
                  <w:rPr>
                    <w:rFonts w:hint="eastAsia"/>
                    <w:lang w:eastAsia="zh-CN"/>
                  </w:rPr>
                  <w:delText>supported</w:delText>
                </w:r>
                <w:r w:rsidDel="00A46F32">
                  <w:delText xml:space="preserve"> </w:delText>
                </w:r>
              </w:del>
            </w:ins>
            <w:ins w:id="291" w:author="Huawei" w:date="2024-08-05T09:53:00Z">
              <w:del w:id="292" w:author="Huawei-d1" w:date="2024-08-21T21:38:00Z">
                <w:r w:rsidDel="00A46F32">
                  <w:delText>".</w:delText>
                </w:r>
              </w:del>
            </w:ins>
          </w:p>
        </w:tc>
      </w:tr>
      <w:tr w:rsidR="002955B6" w14:paraId="65D7A6C2" w14:textId="77777777" w:rsidTr="00A46F32">
        <w:trPr>
          <w:cantSplit/>
          <w:jc w:val="center"/>
          <w:ins w:id="293" w:author="Huawei" w:date="2024-08-05T09:53:00Z"/>
        </w:trPr>
        <w:tc>
          <w:tcPr>
            <w:tcW w:w="6182" w:type="dxa"/>
            <w:tcBorders>
              <w:top w:val="single" w:sz="4" w:space="0" w:color="auto"/>
              <w:left w:val="single" w:sz="4" w:space="0" w:color="auto"/>
              <w:bottom w:val="single" w:sz="4" w:space="0" w:color="auto"/>
              <w:right w:val="single" w:sz="4" w:space="0" w:color="auto"/>
            </w:tcBorders>
          </w:tcPr>
          <w:p w14:paraId="5C38CE43" w14:textId="6DC1034D" w:rsidR="002955B6" w:rsidRDefault="002955B6">
            <w:pPr>
              <w:pStyle w:val="TAL"/>
              <w:rPr>
                <w:ins w:id="294" w:author="Huawei" w:date="2024-08-05T09:53:00Z"/>
                <w:rFonts w:ascii="Courier" w:hAnsi="Courier"/>
                <w:lang w:eastAsia="zh-CN"/>
              </w:rPr>
            </w:pPr>
            <w:ins w:id="295" w:author="Huawei" w:date="2024-08-05T09:55:00Z">
              <w:del w:id="296" w:author="Huawei-d1" w:date="2024-08-21T21:38:00Z">
                <w:r w:rsidRPr="002955B6" w:rsidDel="00A46F32">
                  <w:rPr>
                    <w:rFonts w:ascii="Courier New" w:hAnsi="Courier New" w:cs="Courier New"/>
                    <w:color w:val="000000"/>
                    <w:lang w:eastAsia="ja-JP"/>
                  </w:rPr>
                  <w:delText>coverageShapeList</w:delText>
                </w:r>
                <w:r w:rsidDel="00A46F32">
                  <w:rPr>
                    <w:rFonts w:cs="Arial"/>
                    <w:lang w:eastAsia="zh-CN"/>
                  </w:rPr>
                  <w:delText xml:space="preserve"> </w:delText>
                </w:r>
              </w:del>
            </w:ins>
            <w:ins w:id="297" w:author="Huawei" w:date="2024-08-05T09:53:00Z">
              <w:del w:id="298" w:author="Huawei-d1" w:date="2024-08-21T21:38:00Z">
                <w:r w:rsidDel="00A46F32">
                  <w:rPr>
                    <w:rFonts w:cs="Arial"/>
                    <w:lang w:eastAsia="zh-CN"/>
                  </w:rPr>
                  <w:delText xml:space="preserve"> S</w:delText>
                </w:r>
              </w:del>
            </w:ins>
          </w:p>
        </w:tc>
        <w:tc>
          <w:tcPr>
            <w:tcW w:w="3449" w:type="dxa"/>
            <w:tcBorders>
              <w:top w:val="single" w:sz="4" w:space="0" w:color="auto"/>
              <w:left w:val="single" w:sz="4" w:space="0" w:color="auto"/>
              <w:bottom w:val="single" w:sz="4" w:space="0" w:color="auto"/>
              <w:right w:val="single" w:sz="4" w:space="0" w:color="auto"/>
            </w:tcBorders>
          </w:tcPr>
          <w:p w14:paraId="0A4DCDAA" w14:textId="1F713F79" w:rsidR="002955B6" w:rsidRDefault="002955B6">
            <w:pPr>
              <w:pStyle w:val="TAL"/>
              <w:rPr>
                <w:ins w:id="299" w:author="Huawei" w:date="2024-08-05T09:53:00Z"/>
              </w:rPr>
            </w:pPr>
            <w:ins w:id="300" w:author="Huawei" w:date="2024-08-05T09:53:00Z">
              <w:del w:id="301" w:author="Huawei-d1" w:date="2024-08-21T21:38:00Z">
                <w:r w:rsidDel="00A46F32">
                  <w:delText>The condition is "</w:delText>
                </w:r>
              </w:del>
            </w:ins>
            <w:ins w:id="302" w:author="Huawei" w:date="2024-08-05T09:57:00Z">
              <w:del w:id="303" w:author="Huawei-d1" w:date="2024-08-21T21:38:00Z">
                <w:r w:rsidDel="00A46F32">
                  <w:delText xml:space="preserve"> the Coverage and Capacity Optimisation </w:delText>
                </w:r>
                <w:r w:rsidDel="00A46F32">
                  <w:rPr>
                    <w:rFonts w:hint="eastAsia"/>
                    <w:lang w:eastAsia="zh-CN"/>
                  </w:rPr>
                  <w:delText>is</w:delText>
                </w:r>
                <w:r w:rsidDel="00A46F32">
                  <w:rPr>
                    <w:lang w:eastAsia="zh-CN"/>
                  </w:rPr>
                  <w:delText xml:space="preserve"> </w:delText>
                </w:r>
                <w:r w:rsidDel="00A46F32">
                  <w:rPr>
                    <w:rFonts w:hint="eastAsia"/>
                    <w:lang w:eastAsia="zh-CN"/>
                  </w:rPr>
                  <w:delText>supported</w:delText>
                </w:r>
                <w:r w:rsidDel="00A46F32">
                  <w:delText xml:space="preserve"> </w:delText>
                </w:r>
              </w:del>
            </w:ins>
            <w:ins w:id="304" w:author="Huawei" w:date="2024-08-05T09:53:00Z">
              <w:del w:id="305" w:author="Huawei-d1" w:date="2024-08-21T21:38:00Z">
                <w:r w:rsidDel="00A46F32">
                  <w:delText>".</w:delText>
                </w:r>
              </w:del>
            </w:ins>
          </w:p>
        </w:tc>
      </w:tr>
    </w:tbl>
    <w:p w14:paraId="145B1FE6" w14:textId="77777777" w:rsidR="002955B6" w:rsidRDefault="002955B6" w:rsidP="00523F41"/>
    <w:p w14:paraId="323D6A0C" w14:textId="77777777" w:rsidR="00523F41" w:rsidRDefault="00523F41" w:rsidP="00523F41">
      <w:pPr>
        <w:pStyle w:val="40"/>
      </w:pPr>
      <w:bookmarkStart w:id="306" w:name="_Toc59182610"/>
      <w:bookmarkStart w:id="307" w:name="_Toc59184076"/>
      <w:bookmarkStart w:id="308" w:name="_Toc59195011"/>
      <w:bookmarkStart w:id="309" w:name="_Toc59439437"/>
      <w:bookmarkStart w:id="310" w:name="_Toc67989860"/>
      <w:r>
        <w:rPr>
          <w:lang w:eastAsia="zh-CN"/>
        </w:rPr>
        <w:t>4</w:t>
      </w:r>
      <w:r>
        <w:t>.3.39.4</w:t>
      </w:r>
      <w:r>
        <w:tab/>
        <w:t>Notifications</w:t>
      </w:r>
      <w:bookmarkEnd w:id="306"/>
      <w:bookmarkEnd w:id="307"/>
      <w:bookmarkEnd w:id="308"/>
      <w:bookmarkEnd w:id="309"/>
      <w:bookmarkEnd w:id="310"/>
    </w:p>
    <w:p w14:paraId="791A1803" w14:textId="77777777" w:rsidR="00523F41" w:rsidRDefault="00523F41" w:rsidP="00523F41">
      <w:r>
        <w:t xml:space="preserve">The common notifications defined in subclause </w:t>
      </w:r>
      <w:r>
        <w:rPr>
          <w:lang w:eastAsia="zh-CN"/>
        </w:rPr>
        <w:t>4.5</w:t>
      </w:r>
      <w:r>
        <w:t xml:space="preserve"> are valid for this IOC, without exceptions or additions.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46F32" w:rsidRPr="007D21AA" w14:paraId="2ACE45E2" w14:textId="77777777" w:rsidTr="001D2A00">
        <w:tc>
          <w:tcPr>
            <w:tcW w:w="9521" w:type="dxa"/>
            <w:shd w:val="clear" w:color="auto" w:fill="FFFFCC"/>
            <w:vAlign w:val="center"/>
          </w:tcPr>
          <w:p w14:paraId="2E5C6CFF" w14:textId="77777777" w:rsidR="00A46F32" w:rsidRPr="007D21AA" w:rsidRDefault="00A46F32" w:rsidP="001D2A00">
            <w:pPr>
              <w:jc w:val="center"/>
              <w:rPr>
                <w:rFonts w:ascii="Arial" w:hAnsi="Arial" w:cs="Arial"/>
                <w:b/>
                <w:bCs/>
                <w:sz w:val="28"/>
                <w:szCs w:val="28"/>
              </w:rPr>
            </w:pPr>
            <w:r>
              <w:rPr>
                <w:rFonts w:ascii="Arial" w:hAnsi="Arial" w:cs="Arial" w:hint="eastAsia"/>
                <w:b/>
                <w:bCs/>
                <w:sz w:val="28"/>
                <w:szCs w:val="28"/>
                <w:lang w:eastAsia="zh-CN"/>
              </w:rPr>
              <w:t xml:space="preserve">Next </w:t>
            </w:r>
            <w:r>
              <w:rPr>
                <w:rFonts w:ascii="Arial" w:hAnsi="Arial" w:cs="Arial"/>
                <w:b/>
                <w:bCs/>
                <w:sz w:val="28"/>
                <w:szCs w:val="28"/>
                <w:lang w:eastAsia="zh-CN"/>
              </w:rPr>
              <w:t>change</w:t>
            </w:r>
          </w:p>
        </w:tc>
      </w:tr>
    </w:tbl>
    <w:p w14:paraId="0FB32D32" w14:textId="77777777" w:rsidR="00A46F32" w:rsidRDefault="00A46F32" w:rsidP="00523F41"/>
    <w:p w14:paraId="4745BA51" w14:textId="77777777" w:rsidR="00A46F32" w:rsidRDefault="00A46F32" w:rsidP="00A46F32">
      <w:pPr>
        <w:pStyle w:val="30"/>
        <w:rPr>
          <w:lang w:eastAsia="zh-CN"/>
        </w:rPr>
      </w:pPr>
      <w:bookmarkStart w:id="311" w:name="_Toc59182731"/>
      <w:bookmarkStart w:id="312" w:name="_Toc59184197"/>
      <w:bookmarkStart w:id="313" w:name="_Toc59195132"/>
      <w:bookmarkStart w:id="314" w:name="_Toc59439558"/>
      <w:bookmarkStart w:id="315" w:name="_Toc67989981"/>
      <w:r>
        <w:rPr>
          <w:lang w:eastAsia="zh-CN"/>
        </w:rPr>
        <w:lastRenderedPageBreak/>
        <w:t>4.4.1</w:t>
      </w:r>
      <w:r>
        <w:rPr>
          <w:lang w:eastAsia="zh-CN"/>
        </w:rPr>
        <w:tab/>
        <w:t>Attribute properties</w:t>
      </w:r>
      <w:bookmarkEnd w:id="311"/>
      <w:bookmarkEnd w:id="312"/>
      <w:bookmarkEnd w:id="313"/>
      <w:bookmarkEnd w:id="314"/>
      <w:bookmarkEnd w:id="315"/>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3"/>
        <w:gridCol w:w="2436"/>
      </w:tblGrid>
      <w:tr w:rsidR="00A46F32" w14:paraId="617C322A"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2B9419D2" w14:textId="77777777" w:rsidR="00A46F32" w:rsidRDefault="00A46F32" w:rsidP="001D2A00">
            <w:pPr>
              <w:pStyle w:val="TAH"/>
            </w:pPr>
            <w:r>
              <w:lastRenderedPageBreak/>
              <w:t>Attribute Name</w:t>
            </w:r>
          </w:p>
        </w:tc>
        <w:tc>
          <w:tcPr>
            <w:tcW w:w="5523" w:type="dxa"/>
            <w:tcBorders>
              <w:top w:val="single" w:sz="4" w:space="0" w:color="auto"/>
              <w:left w:val="single" w:sz="4" w:space="0" w:color="auto"/>
              <w:bottom w:val="single" w:sz="4" w:space="0" w:color="auto"/>
              <w:right w:val="single" w:sz="4" w:space="0" w:color="auto"/>
            </w:tcBorders>
            <w:shd w:val="clear" w:color="auto" w:fill="E0E0E0"/>
            <w:hideMark/>
          </w:tcPr>
          <w:p w14:paraId="6BAF46C2" w14:textId="77777777" w:rsidR="00A46F32" w:rsidRDefault="00A46F32" w:rsidP="001D2A00">
            <w:pPr>
              <w:pStyle w:val="TAH"/>
            </w:pPr>
            <w:r>
              <w:t>Documentation and Allowed Values</w:t>
            </w:r>
          </w:p>
        </w:tc>
        <w:tc>
          <w:tcPr>
            <w:tcW w:w="2436" w:type="dxa"/>
            <w:tcBorders>
              <w:top w:val="single" w:sz="4" w:space="0" w:color="auto"/>
              <w:left w:val="single" w:sz="4" w:space="0" w:color="auto"/>
              <w:bottom w:val="single" w:sz="4" w:space="0" w:color="auto"/>
              <w:right w:val="single" w:sz="4" w:space="0" w:color="auto"/>
            </w:tcBorders>
            <w:shd w:val="clear" w:color="auto" w:fill="E0E0E0"/>
            <w:hideMark/>
          </w:tcPr>
          <w:p w14:paraId="3E3A6688" w14:textId="77777777" w:rsidR="00A46F32" w:rsidRDefault="00A46F32" w:rsidP="001D2A00">
            <w:pPr>
              <w:pStyle w:val="TAH"/>
            </w:pPr>
            <w:r>
              <w:rPr>
                <w:rFonts w:cs="Arial"/>
                <w:szCs w:val="18"/>
              </w:rPr>
              <w:t>Properties</w:t>
            </w:r>
          </w:p>
        </w:tc>
      </w:tr>
      <w:tr w:rsidR="00A46F32" w14:paraId="3876914A"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9D6F63" w14:textId="77777777" w:rsidR="00A46F32" w:rsidRDefault="00A46F32" w:rsidP="001D2A00">
            <w:pPr>
              <w:spacing w:after="0"/>
              <w:rPr>
                <w:rFonts w:ascii="Courier New" w:hAnsi="Courier New" w:cs="Courier New"/>
                <w:color w:val="000000"/>
                <w:sz w:val="18"/>
                <w:szCs w:val="18"/>
              </w:rPr>
            </w:pPr>
            <w:r w:rsidRPr="00AC2B6F">
              <w:rPr>
                <w:rFonts w:ascii="Courier New" w:hAnsi="Courier New" w:cs="Courier New"/>
                <w:bCs/>
                <w:color w:val="333333"/>
                <w:sz w:val="18"/>
                <w:szCs w:val="18"/>
              </w:rPr>
              <w:t>NRCellDU.</w:t>
            </w:r>
            <w:r>
              <w:rPr>
                <w:rFonts w:ascii="Courier New" w:hAnsi="Courier New" w:cs="Courier New"/>
                <w:bCs/>
                <w:color w:val="333333"/>
                <w:sz w:val="18"/>
                <w:szCs w:val="18"/>
              </w:rPr>
              <w:t>administrativeState</w:t>
            </w:r>
          </w:p>
        </w:tc>
        <w:tc>
          <w:tcPr>
            <w:tcW w:w="5523" w:type="dxa"/>
            <w:tcBorders>
              <w:top w:val="single" w:sz="4" w:space="0" w:color="auto"/>
              <w:left w:val="single" w:sz="4" w:space="0" w:color="auto"/>
              <w:bottom w:val="single" w:sz="4" w:space="0" w:color="auto"/>
              <w:right w:val="single" w:sz="4" w:space="0" w:color="auto"/>
            </w:tcBorders>
          </w:tcPr>
          <w:p w14:paraId="56C72C03" w14:textId="77777777" w:rsidR="00A46F32" w:rsidRDefault="00A46F32" w:rsidP="001D2A00">
            <w:pPr>
              <w:pStyle w:val="TAL"/>
            </w:pPr>
            <w:r>
              <w:t xml:space="preserve">It indicates the administrative state of the </w:t>
            </w:r>
            <w:r>
              <w:rPr>
                <w:rFonts w:ascii="Courier New" w:hAnsi="Courier New" w:cs="Courier New"/>
              </w:rPr>
              <w:t>NRCellDU</w:t>
            </w:r>
            <w:r>
              <w:t>. It describes the permission to use or prohibition against using the cell, imposed through the OAM services.</w:t>
            </w:r>
          </w:p>
          <w:p w14:paraId="31F06374" w14:textId="77777777" w:rsidR="00A46F32" w:rsidRDefault="00A46F32" w:rsidP="001D2A00">
            <w:pPr>
              <w:pStyle w:val="TAL"/>
              <w:rPr>
                <w:color w:val="000000"/>
              </w:rPr>
            </w:pPr>
          </w:p>
          <w:p w14:paraId="6E243659" w14:textId="77777777" w:rsidR="00A46F32" w:rsidRDefault="00A46F32" w:rsidP="001D2A00">
            <w:pPr>
              <w:pStyle w:val="TAL"/>
            </w:pPr>
            <w:proofErr w:type="gramStart"/>
            <w:r>
              <w:t>allowedValues</w:t>
            </w:r>
            <w:proofErr w:type="gramEnd"/>
            <w:r>
              <w:t xml:space="preserve">: LOCKED, SHUTTING DOWN, UNLOCKED. </w:t>
            </w:r>
          </w:p>
          <w:p w14:paraId="7E45F308" w14:textId="77777777" w:rsidR="00A46F32" w:rsidRDefault="00A46F32" w:rsidP="001D2A00">
            <w:pPr>
              <w:pStyle w:val="TAL"/>
            </w:pPr>
            <w:r>
              <w:t>The meaning of these values is as defined in ITU</w:t>
            </w:r>
            <w:r>
              <w:noBreakHyphen/>
              <w:t>T Recommendation X.731 [18].</w:t>
            </w:r>
          </w:p>
          <w:p w14:paraId="5C89801A" w14:textId="77777777" w:rsidR="00A46F32" w:rsidRDefault="00A46F32" w:rsidP="001D2A00">
            <w:pPr>
              <w:pStyle w:val="TAL"/>
            </w:pPr>
          </w:p>
          <w:p w14:paraId="22044B93" w14:textId="77777777" w:rsidR="00A46F32" w:rsidRDefault="00A46F32" w:rsidP="001D2A00">
            <w:pPr>
              <w:pStyle w:val="TAL"/>
            </w:pPr>
            <w:r>
              <w:t>See Annex A for Relation between the "Pre-operation state of the gNB-DU Cell" and administrative state relevant in case of 2-split and 3-split deployment scenarios.</w:t>
            </w:r>
          </w:p>
          <w:p w14:paraId="19D40FFC" w14:textId="77777777" w:rsidR="00A46F32" w:rsidRDefault="00A46F32" w:rsidP="001D2A00">
            <w:pPr>
              <w:pStyle w:val="TAL"/>
            </w:pPr>
          </w:p>
        </w:tc>
        <w:tc>
          <w:tcPr>
            <w:tcW w:w="2436" w:type="dxa"/>
            <w:tcBorders>
              <w:top w:val="single" w:sz="4" w:space="0" w:color="auto"/>
              <w:left w:val="single" w:sz="4" w:space="0" w:color="auto"/>
              <w:bottom w:val="single" w:sz="4" w:space="0" w:color="auto"/>
              <w:right w:val="single" w:sz="4" w:space="0" w:color="auto"/>
            </w:tcBorders>
          </w:tcPr>
          <w:p w14:paraId="7775F842" w14:textId="77777777" w:rsidR="00A46F32" w:rsidRDefault="00A46F32" w:rsidP="001D2A00">
            <w:pPr>
              <w:pStyle w:val="TAL"/>
            </w:pPr>
            <w:r>
              <w:t>type: ENUM</w:t>
            </w:r>
          </w:p>
          <w:p w14:paraId="03C1E149" w14:textId="77777777" w:rsidR="00A46F32" w:rsidRDefault="00A46F32" w:rsidP="001D2A00">
            <w:pPr>
              <w:pStyle w:val="TAL"/>
            </w:pPr>
            <w:r>
              <w:t>multiplicity: 1</w:t>
            </w:r>
          </w:p>
          <w:p w14:paraId="3FEC50D0" w14:textId="77777777" w:rsidR="00A46F32" w:rsidRDefault="00A46F32" w:rsidP="001D2A00">
            <w:pPr>
              <w:pStyle w:val="TAL"/>
            </w:pPr>
            <w:r>
              <w:t>isOrdered: N/A</w:t>
            </w:r>
          </w:p>
          <w:p w14:paraId="67E5043E" w14:textId="77777777" w:rsidR="00A46F32" w:rsidRDefault="00A46F32" w:rsidP="001D2A00">
            <w:pPr>
              <w:pStyle w:val="TAL"/>
            </w:pPr>
            <w:r>
              <w:t>isUnique: N/A</w:t>
            </w:r>
          </w:p>
          <w:p w14:paraId="57E09FB4" w14:textId="77777777" w:rsidR="00A46F32" w:rsidRDefault="00A46F32" w:rsidP="001D2A00">
            <w:pPr>
              <w:pStyle w:val="TAL"/>
            </w:pPr>
            <w:r>
              <w:t>defaultValue: LOCKED</w:t>
            </w:r>
          </w:p>
          <w:p w14:paraId="5F5BACC8" w14:textId="77777777" w:rsidR="00A46F32" w:rsidRDefault="00A46F32" w:rsidP="001D2A00">
            <w:pPr>
              <w:pStyle w:val="TAL"/>
            </w:pPr>
            <w:r>
              <w:t>isNullable: False</w:t>
            </w:r>
          </w:p>
          <w:p w14:paraId="5B00602D" w14:textId="77777777" w:rsidR="00A46F32" w:rsidRDefault="00A46F32" w:rsidP="001D2A00">
            <w:pPr>
              <w:pStyle w:val="TAL"/>
            </w:pPr>
          </w:p>
        </w:tc>
      </w:tr>
      <w:tr w:rsidR="00A46F32" w14:paraId="05814C15"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B08FC9" w14:textId="77777777" w:rsidR="00A46F32" w:rsidRDefault="00A46F32" w:rsidP="001D2A00">
            <w:pPr>
              <w:spacing w:after="0"/>
              <w:rPr>
                <w:rFonts w:ascii="Courier New" w:hAnsi="Courier New" w:cs="Courier New"/>
                <w:bCs/>
                <w:color w:val="333333"/>
                <w:sz w:val="18"/>
                <w:szCs w:val="18"/>
              </w:rPr>
            </w:pPr>
            <w:r>
              <w:rPr>
                <w:rFonts w:ascii="Courier New" w:hAnsi="Courier New" w:cs="Courier New"/>
                <w:bCs/>
                <w:color w:val="333333"/>
                <w:sz w:val="18"/>
                <w:szCs w:val="18"/>
              </w:rPr>
              <w:t>operationalState</w:t>
            </w:r>
          </w:p>
        </w:tc>
        <w:tc>
          <w:tcPr>
            <w:tcW w:w="5523" w:type="dxa"/>
            <w:tcBorders>
              <w:top w:val="single" w:sz="4" w:space="0" w:color="auto"/>
              <w:left w:val="single" w:sz="4" w:space="0" w:color="auto"/>
              <w:bottom w:val="single" w:sz="4" w:space="0" w:color="auto"/>
              <w:right w:val="single" w:sz="4" w:space="0" w:color="auto"/>
            </w:tcBorders>
          </w:tcPr>
          <w:p w14:paraId="0B88EBF0" w14:textId="77777777" w:rsidR="00A46F32" w:rsidRDefault="00A46F32" w:rsidP="001D2A00">
            <w:pPr>
              <w:pStyle w:val="TAL"/>
            </w:pPr>
            <w:r>
              <w:t xml:space="preserve">It indicates the operational state of the </w:t>
            </w:r>
            <w:r>
              <w:rPr>
                <w:rFonts w:ascii="Courier New" w:hAnsi="Courier New" w:cs="Courier New"/>
              </w:rPr>
              <w:t>NRCellDU</w:t>
            </w:r>
            <w:r>
              <w:t xml:space="preserve"> instance. It describes whether the resource is installed and partially or fully operable (Enabled) or the resource is not installed or not operable (Disabled).</w:t>
            </w:r>
          </w:p>
          <w:p w14:paraId="1ED00877" w14:textId="77777777" w:rsidR="00A46F32" w:rsidRDefault="00A46F32" w:rsidP="001D2A00">
            <w:pPr>
              <w:pStyle w:val="TAL"/>
            </w:pPr>
          </w:p>
          <w:p w14:paraId="2DE19280" w14:textId="77777777" w:rsidR="00A46F32" w:rsidRDefault="00A46F32" w:rsidP="001D2A00">
            <w:pPr>
              <w:pStyle w:val="TAL"/>
            </w:pPr>
            <w:proofErr w:type="gramStart"/>
            <w:r>
              <w:t>allowedValues</w:t>
            </w:r>
            <w:proofErr w:type="gramEnd"/>
            <w:r>
              <w:t>: ENABLED, DISABLED.</w:t>
            </w:r>
          </w:p>
        </w:tc>
        <w:tc>
          <w:tcPr>
            <w:tcW w:w="2436" w:type="dxa"/>
            <w:tcBorders>
              <w:top w:val="single" w:sz="4" w:space="0" w:color="auto"/>
              <w:left w:val="single" w:sz="4" w:space="0" w:color="auto"/>
              <w:bottom w:val="single" w:sz="4" w:space="0" w:color="auto"/>
              <w:right w:val="single" w:sz="4" w:space="0" w:color="auto"/>
            </w:tcBorders>
          </w:tcPr>
          <w:p w14:paraId="41BE071A" w14:textId="77777777" w:rsidR="00A46F32" w:rsidRDefault="00A46F32" w:rsidP="001D2A00">
            <w:pPr>
              <w:spacing w:after="0"/>
              <w:rPr>
                <w:rFonts w:ascii="Arial" w:hAnsi="Arial" w:cs="Arial"/>
                <w:sz w:val="18"/>
                <w:szCs w:val="18"/>
              </w:rPr>
            </w:pPr>
            <w:r>
              <w:rPr>
                <w:rFonts w:ascii="Arial" w:hAnsi="Arial" w:cs="Arial"/>
                <w:sz w:val="18"/>
                <w:szCs w:val="18"/>
              </w:rPr>
              <w:t>type: ENUM</w:t>
            </w:r>
          </w:p>
          <w:p w14:paraId="322338AD" w14:textId="77777777" w:rsidR="00A46F32" w:rsidRDefault="00A46F32" w:rsidP="001D2A00">
            <w:pPr>
              <w:spacing w:after="0"/>
              <w:rPr>
                <w:rFonts w:ascii="Arial" w:hAnsi="Arial" w:cs="Arial"/>
                <w:sz w:val="18"/>
                <w:szCs w:val="18"/>
              </w:rPr>
            </w:pPr>
            <w:r>
              <w:rPr>
                <w:rFonts w:ascii="Arial" w:hAnsi="Arial" w:cs="Arial"/>
                <w:sz w:val="18"/>
                <w:szCs w:val="18"/>
              </w:rPr>
              <w:t>multiplicity: 1</w:t>
            </w:r>
          </w:p>
          <w:p w14:paraId="0C422296" w14:textId="77777777" w:rsidR="00A46F32" w:rsidRDefault="00A46F32" w:rsidP="001D2A00">
            <w:pPr>
              <w:spacing w:after="0"/>
              <w:rPr>
                <w:rFonts w:ascii="Arial" w:hAnsi="Arial" w:cs="Arial"/>
                <w:sz w:val="18"/>
                <w:szCs w:val="18"/>
              </w:rPr>
            </w:pPr>
            <w:r>
              <w:rPr>
                <w:rFonts w:ascii="Arial" w:hAnsi="Arial" w:cs="Arial"/>
                <w:sz w:val="18"/>
                <w:szCs w:val="18"/>
              </w:rPr>
              <w:t>isOrdered: N/A</w:t>
            </w:r>
          </w:p>
          <w:p w14:paraId="603590E2" w14:textId="77777777" w:rsidR="00A46F32" w:rsidRDefault="00A46F32" w:rsidP="001D2A00">
            <w:pPr>
              <w:spacing w:after="0"/>
              <w:rPr>
                <w:rFonts w:ascii="Arial" w:hAnsi="Arial" w:cs="Arial"/>
                <w:sz w:val="18"/>
                <w:szCs w:val="18"/>
              </w:rPr>
            </w:pPr>
            <w:r>
              <w:rPr>
                <w:rFonts w:ascii="Arial" w:hAnsi="Arial" w:cs="Arial"/>
                <w:sz w:val="18"/>
                <w:szCs w:val="18"/>
              </w:rPr>
              <w:t>isUnique: N/A</w:t>
            </w:r>
          </w:p>
          <w:p w14:paraId="02041761" w14:textId="77777777" w:rsidR="00A46F32" w:rsidRDefault="00A46F32" w:rsidP="001D2A00">
            <w:pPr>
              <w:spacing w:after="0"/>
              <w:rPr>
                <w:rFonts w:ascii="Arial" w:hAnsi="Arial" w:cs="Arial"/>
                <w:sz w:val="18"/>
                <w:szCs w:val="18"/>
              </w:rPr>
            </w:pPr>
            <w:r>
              <w:rPr>
                <w:rFonts w:ascii="Arial" w:hAnsi="Arial" w:cs="Arial"/>
                <w:sz w:val="18"/>
                <w:szCs w:val="18"/>
              </w:rPr>
              <w:t xml:space="preserve">defaultValue: None </w:t>
            </w:r>
          </w:p>
          <w:p w14:paraId="72019F94" w14:textId="77777777" w:rsidR="00A46F32" w:rsidRDefault="00A46F32" w:rsidP="001D2A00">
            <w:pPr>
              <w:pStyle w:val="TAL"/>
              <w:rPr>
                <w:rFonts w:cs="Arial"/>
                <w:szCs w:val="18"/>
              </w:rPr>
            </w:pPr>
            <w:r>
              <w:rPr>
                <w:rFonts w:cs="Arial"/>
                <w:szCs w:val="18"/>
              </w:rPr>
              <w:t>isNullable: False</w:t>
            </w:r>
          </w:p>
          <w:p w14:paraId="4353EB93" w14:textId="77777777" w:rsidR="00A46F32" w:rsidRDefault="00A46F32" w:rsidP="001D2A00">
            <w:pPr>
              <w:pStyle w:val="TAL"/>
            </w:pPr>
          </w:p>
        </w:tc>
      </w:tr>
      <w:tr w:rsidR="00A46F32" w14:paraId="1008CAC0"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5087C3" w14:textId="77777777" w:rsidR="00A46F32" w:rsidRDefault="00A46F32" w:rsidP="001D2A00">
            <w:pPr>
              <w:spacing w:after="0"/>
              <w:rPr>
                <w:rFonts w:ascii="Courier New" w:hAnsi="Courier New" w:cs="Courier New"/>
                <w:bCs/>
                <w:color w:val="333333"/>
                <w:sz w:val="18"/>
                <w:szCs w:val="18"/>
              </w:rPr>
            </w:pPr>
            <w:r>
              <w:rPr>
                <w:rFonts w:ascii="Courier New" w:hAnsi="Courier New" w:cs="Courier New"/>
                <w:sz w:val="18"/>
                <w:szCs w:val="18"/>
              </w:rPr>
              <w:t>cellState</w:t>
            </w:r>
          </w:p>
        </w:tc>
        <w:tc>
          <w:tcPr>
            <w:tcW w:w="5523" w:type="dxa"/>
            <w:tcBorders>
              <w:top w:val="single" w:sz="4" w:space="0" w:color="auto"/>
              <w:left w:val="single" w:sz="4" w:space="0" w:color="auto"/>
              <w:bottom w:val="single" w:sz="4" w:space="0" w:color="auto"/>
              <w:right w:val="single" w:sz="4" w:space="0" w:color="auto"/>
            </w:tcBorders>
          </w:tcPr>
          <w:p w14:paraId="48751E47" w14:textId="77777777" w:rsidR="00A46F32" w:rsidRDefault="00A46F32" w:rsidP="001D2A00">
            <w:pPr>
              <w:pStyle w:val="TAL"/>
            </w:pPr>
            <w:r>
              <w:t xml:space="preserve">It indicates the usage state of the </w:t>
            </w:r>
            <w:r>
              <w:rPr>
                <w:rFonts w:ascii="Courier New" w:hAnsi="Courier New" w:cs="Courier New"/>
              </w:rPr>
              <w:t>NRCellDU</w:t>
            </w:r>
            <w:r>
              <w:t xml:space="preserve"> instance. It describes whether the cell is not currently in use (Idle), or currently in use but not configured to carry traffic (Inactive) or is currently in use and is configured to carry traffic (Active).</w:t>
            </w:r>
          </w:p>
          <w:p w14:paraId="50176CD9" w14:textId="77777777" w:rsidR="00A46F32" w:rsidRDefault="00A46F32" w:rsidP="001D2A00">
            <w:pPr>
              <w:pStyle w:val="TAL"/>
            </w:pPr>
          </w:p>
          <w:p w14:paraId="2DB79F9E" w14:textId="77777777" w:rsidR="00A46F32" w:rsidRDefault="00A46F32" w:rsidP="001D2A00">
            <w:pPr>
              <w:pStyle w:val="TAL"/>
            </w:pPr>
            <w:r>
              <w:t>The Inactive and Active definitions are in accordance with TS 38.401 [4]:</w:t>
            </w:r>
          </w:p>
          <w:p w14:paraId="7873419E" w14:textId="77777777" w:rsidR="00A46F32" w:rsidRDefault="00A46F32" w:rsidP="001D2A00">
            <w:pPr>
              <w:pStyle w:val="TAL"/>
            </w:pPr>
            <w:r>
              <w:t>"Inactive: the cell is known by both the gNB-DU and the gNB-CU. The cell shall not serve UEs;</w:t>
            </w:r>
          </w:p>
          <w:p w14:paraId="78A946B4" w14:textId="77777777" w:rsidR="00A46F32" w:rsidRDefault="00A46F32" w:rsidP="001D2A00">
            <w:pPr>
              <w:pStyle w:val="TAL"/>
            </w:pPr>
            <w:r>
              <w:t>Active: the cell is known by both the gNB-DU and the gNB-CU. The cell should be able to serve UEs."</w:t>
            </w:r>
          </w:p>
          <w:p w14:paraId="110A4E6C" w14:textId="77777777" w:rsidR="00A46F32" w:rsidRDefault="00A46F32" w:rsidP="001D2A00">
            <w:pPr>
              <w:pStyle w:val="TAL"/>
            </w:pPr>
          </w:p>
          <w:p w14:paraId="536F2F6B" w14:textId="77777777" w:rsidR="00A46F32" w:rsidRDefault="00A46F32" w:rsidP="001D2A00">
            <w:pPr>
              <w:pStyle w:val="TAL"/>
            </w:pPr>
            <w:proofErr w:type="gramStart"/>
            <w:r>
              <w:t>allowedValues</w:t>
            </w:r>
            <w:proofErr w:type="gramEnd"/>
            <w:r>
              <w:t>: IDLE, INACTIVE, ACTIVE.</w:t>
            </w:r>
          </w:p>
          <w:p w14:paraId="6B7AFFD3" w14:textId="77777777" w:rsidR="00A46F32" w:rsidRDefault="00A46F32" w:rsidP="001D2A00">
            <w:pPr>
              <w:pStyle w:val="TAL"/>
            </w:pPr>
          </w:p>
        </w:tc>
        <w:tc>
          <w:tcPr>
            <w:tcW w:w="2436" w:type="dxa"/>
            <w:tcBorders>
              <w:top w:val="single" w:sz="4" w:space="0" w:color="auto"/>
              <w:left w:val="single" w:sz="4" w:space="0" w:color="auto"/>
              <w:bottom w:val="single" w:sz="4" w:space="0" w:color="auto"/>
              <w:right w:val="single" w:sz="4" w:space="0" w:color="auto"/>
            </w:tcBorders>
          </w:tcPr>
          <w:p w14:paraId="68B52754" w14:textId="77777777" w:rsidR="00A46F32" w:rsidRDefault="00A46F32" w:rsidP="001D2A00">
            <w:pPr>
              <w:spacing w:after="0"/>
              <w:rPr>
                <w:rFonts w:ascii="Arial" w:hAnsi="Arial" w:cs="Arial"/>
                <w:sz w:val="18"/>
                <w:szCs w:val="18"/>
              </w:rPr>
            </w:pPr>
            <w:r>
              <w:rPr>
                <w:rFonts w:ascii="Arial" w:hAnsi="Arial" w:cs="Arial"/>
                <w:sz w:val="18"/>
                <w:szCs w:val="18"/>
              </w:rPr>
              <w:t>type: ENUM</w:t>
            </w:r>
          </w:p>
          <w:p w14:paraId="08B2AE17" w14:textId="77777777" w:rsidR="00A46F32" w:rsidRDefault="00A46F32" w:rsidP="001D2A00">
            <w:pPr>
              <w:spacing w:after="0"/>
              <w:rPr>
                <w:rFonts w:ascii="Arial" w:hAnsi="Arial" w:cs="Arial"/>
                <w:sz w:val="18"/>
                <w:szCs w:val="18"/>
              </w:rPr>
            </w:pPr>
            <w:r>
              <w:rPr>
                <w:rFonts w:ascii="Arial" w:hAnsi="Arial" w:cs="Arial"/>
                <w:sz w:val="18"/>
                <w:szCs w:val="18"/>
              </w:rPr>
              <w:t>multiplicity: 1</w:t>
            </w:r>
          </w:p>
          <w:p w14:paraId="49CD6366" w14:textId="77777777" w:rsidR="00A46F32" w:rsidRDefault="00A46F32" w:rsidP="001D2A00">
            <w:pPr>
              <w:spacing w:after="0"/>
              <w:rPr>
                <w:rFonts w:ascii="Arial" w:hAnsi="Arial" w:cs="Arial"/>
                <w:sz w:val="18"/>
                <w:szCs w:val="18"/>
              </w:rPr>
            </w:pPr>
            <w:r>
              <w:rPr>
                <w:rFonts w:ascii="Arial" w:hAnsi="Arial" w:cs="Arial"/>
                <w:sz w:val="18"/>
                <w:szCs w:val="18"/>
              </w:rPr>
              <w:t>isOrdered: N/A</w:t>
            </w:r>
          </w:p>
          <w:p w14:paraId="676B1EFD" w14:textId="77777777" w:rsidR="00A46F32" w:rsidRDefault="00A46F32" w:rsidP="001D2A00">
            <w:pPr>
              <w:spacing w:after="0"/>
              <w:rPr>
                <w:rFonts w:ascii="Arial" w:hAnsi="Arial" w:cs="Arial"/>
                <w:sz w:val="18"/>
                <w:szCs w:val="18"/>
              </w:rPr>
            </w:pPr>
            <w:r>
              <w:rPr>
                <w:rFonts w:ascii="Arial" w:hAnsi="Arial" w:cs="Arial"/>
                <w:sz w:val="18"/>
                <w:szCs w:val="18"/>
              </w:rPr>
              <w:t>isUnique: N/A</w:t>
            </w:r>
          </w:p>
          <w:p w14:paraId="1390AF12" w14:textId="77777777" w:rsidR="00A46F32" w:rsidRDefault="00A46F32" w:rsidP="001D2A00">
            <w:pPr>
              <w:spacing w:after="0"/>
              <w:rPr>
                <w:rFonts w:ascii="Arial" w:hAnsi="Arial" w:cs="Arial"/>
                <w:sz w:val="18"/>
                <w:szCs w:val="18"/>
              </w:rPr>
            </w:pPr>
            <w:r>
              <w:rPr>
                <w:rFonts w:ascii="Arial" w:hAnsi="Arial" w:cs="Arial"/>
                <w:sz w:val="18"/>
                <w:szCs w:val="18"/>
              </w:rPr>
              <w:t>defaultValue: None</w:t>
            </w:r>
          </w:p>
          <w:p w14:paraId="3099133E" w14:textId="77777777" w:rsidR="00A46F32" w:rsidRDefault="00A46F32" w:rsidP="001D2A00">
            <w:pPr>
              <w:spacing w:after="0"/>
              <w:rPr>
                <w:rFonts w:ascii="Arial" w:hAnsi="Arial" w:cs="Arial"/>
                <w:sz w:val="18"/>
                <w:szCs w:val="18"/>
              </w:rPr>
            </w:pPr>
            <w:r>
              <w:rPr>
                <w:rFonts w:ascii="Arial" w:hAnsi="Arial" w:cs="Arial"/>
                <w:sz w:val="18"/>
                <w:szCs w:val="18"/>
              </w:rPr>
              <w:t>isNullable: False</w:t>
            </w:r>
          </w:p>
          <w:p w14:paraId="7B83F2DC" w14:textId="77777777" w:rsidR="00A46F32" w:rsidRDefault="00A46F32" w:rsidP="001D2A00">
            <w:pPr>
              <w:pStyle w:val="TAL"/>
            </w:pPr>
          </w:p>
        </w:tc>
      </w:tr>
      <w:tr w:rsidR="00A46F32" w14:paraId="62630F7A"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56DFB9" w14:textId="77777777" w:rsidR="00A46F32" w:rsidRDefault="00A46F32" w:rsidP="001D2A00">
            <w:pPr>
              <w:spacing w:after="0"/>
              <w:rPr>
                <w:rFonts w:ascii="Courier New" w:hAnsi="Courier New" w:cs="Courier New"/>
                <w:sz w:val="18"/>
                <w:szCs w:val="18"/>
              </w:rPr>
            </w:pPr>
            <w:r>
              <w:rPr>
                <w:rFonts w:ascii="Courier New" w:hAnsi="Courier New" w:cs="Courier New"/>
                <w:sz w:val="18"/>
                <w:szCs w:val="18"/>
              </w:rPr>
              <w:t>arfcnDL</w:t>
            </w:r>
          </w:p>
        </w:tc>
        <w:tc>
          <w:tcPr>
            <w:tcW w:w="5523" w:type="dxa"/>
            <w:tcBorders>
              <w:top w:val="single" w:sz="4" w:space="0" w:color="auto"/>
              <w:left w:val="single" w:sz="4" w:space="0" w:color="auto"/>
              <w:bottom w:val="single" w:sz="4" w:space="0" w:color="auto"/>
              <w:right w:val="single" w:sz="4" w:space="0" w:color="auto"/>
            </w:tcBorders>
          </w:tcPr>
          <w:p w14:paraId="6BD189FB" w14:textId="77777777" w:rsidR="00A46F32" w:rsidRDefault="00A46F32" w:rsidP="001D2A00">
            <w:pPr>
              <w:pStyle w:val="TAL"/>
            </w:pPr>
            <w:r>
              <w:t>NR Absolute Radio Frequency Channel Number (NR-ARFCN) for downlink</w:t>
            </w:r>
          </w:p>
          <w:p w14:paraId="60A750DA" w14:textId="77777777" w:rsidR="00A46F32" w:rsidRDefault="00A46F32" w:rsidP="001D2A00">
            <w:pPr>
              <w:pStyle w:val="TAL"/>
            </w:pPr>
          </w:p>
          <w:p w14:paraId="0DD59FFA" w14:textId="77777777" w:rsidR="00A46F32" w:rsidRDefault="00A46F32" w:rsidP="001D2A00">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5766F90F" w14:textId="77777777" w:rsidR="00A46F32" w:rsidRDefault="00A46F32" w:rsidP="001D2A00">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246D99FB" w14:textId="77777777" w:rsidR="00A46F32" w:rsidRDefault="00A46F32" w:rsidP="001D2A00">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1BB8EA62" w14:textId="77777777" w:rsidR="00A46F32" w:rsidRDefault="00A46F32" w:rsidP="001D2A00">
            <w:pPr>
              <w:pStyle w:val="TAL"/>
              <w:rPr>
                <w:lang w:eastAsia="zh-CN"/>
              </w:rPr>
            </w:pPr>
            <w:r>
              <w:t xml:space="preserve">type: </w:t>
            </w:r>
            <w:r>
              <w:rPr>
                <w:lang w:eastAsia="zh-CN"/>
              </w:rPr>
              <w:t>Integer</w:t>
            </w:r>
          </w:p>
          <w:p w14:paraId="20046DEC" w14:textId="77777777" w:rsidR="00A46F32" w:rsidRDefault="00A46F32" w:rsidP="001D2A00">
            <w:pPr>
              <w:pStyle w:val="TAL"/>
            </w:pPr>
            <w:r>
              <w:t>multiplicity: 1</w:t>
            </w:r>
          </w:p>
          <w:p w14:paraId="64F9B2AD" w14:textId="77777777" w:rsidR="00A46F32" w:rsidRDefault="00A46F32" w:rsidP="001D2A00">
            <w:pPr>
              <w:pStyle w:val="TAL"/>
            </w:pPr>
            <w:r>
              <w:t>isOrdered: N/A</w:t>
            </w:r>
          </w:p>
          <w:p w14:paraId="5A487CAD" w14:textId="77777777" w:rsidR="00A46F32" w:rsidRDefault="00A46F32" w:rsidP="001D2A00">
            <w:pPr>
              <w:pStyle w:val="TAL"/>
            </w:pPr>
            <w:r>
              <w:t>isUnique: N/A</w:t>
            </w:r>
          </w:p>
          <w:p w14:paraId="29E3CCEB" w14:textId="77777777" w:rsidR="00A46F32" w:rsidRDefault="00A46F32" w:rsidP="001D2A00">
            <w:pPr>
              <w:pStyle w:val="TAL"/>
            </w:pPr>
            <w:r>
              <w:t>defaultValue: None</w:t>
            </w:r>
          </w:p>
          <w:p w14:paraId="23392592" w14:textId="77777777" w:rsidR="00A46F32" w:rsidRDefault="00A46F32" w:rsidP="001D2A00">
            <w:pPr>
              <w:spacing w:after="0"/>
              <w:rPr>
                <w:rFonts w:ascii="Arial" w:hAnsi="Arial" w:cs="Arial"/>
                <w:sz w:val="18"/>
                <w:szCs w:val="18"/>
              </w:rPr>
            </w:pPr>
            <w:r>
              <w:rPr>
                <w:rFonts w:ascii="Arial" w:hAnsi="Arial" w:cs="Arial"/>
                <w:sz w:val="18"/>
                <w:szCs w:val="18"/>
              </w:rPr>
              <w:t>isNullable: False</w:t>
            </w:r>
          </w:p>
        </w:tc>
      </w:tr>
      <w:tr w:rsidR="00A46F32" w14:paraId="119DCE00"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55B96E" w14:textId="77777777" w:rsidR="00A46F32" w:rsidRDefault="00A46F32" w:rsidP="001D2A00">
            <w:pPr>
              <w:spacing w:after="0"/>
              <w:rPr>
                <w:rFonts w:ascii="Courier New" w:hAnsi="Courier New" w:cs="Courier New"/>
                <w:sz w:val="18"/>
                <w:szCs w:val="18"/>
              </w:rPr>
            </w:pPr>
            <w:r>
              <w:rPr>
                <w:rFonts w:ascii="Courier New" w:hAnsi="Courier New" w:cs="Courier New"/>
                <w:sz w:val="18"/>
                <w:szCs w:val="18"/>
              </w:rPr>
              <w:t>arfcnUL</w:t>
            </w:r>
          </w:p>
        </w:tc>
        <w:tc>
          <w:tcPr>
            <w:tcW w:w="5523" w:type="dxa"/>
            <w:tcBorders>
              <w:top w:val="single" w:sz="4" w:space="0" w:color="auto"/>
              <w:left w:val="single" w:sz="4" w:space="0" w:color="auto"/>
              <w:bottom w:val="single" w:sz="4" w:space="0" w:color="auto"/>
              <w:right w:val="single" w:sz="4" w:space="0" w:color="auto"/>
            </w:tcBorders>
          </w:tcPr>
          <w:p w14:paraId="2CB758F9" w14:textId="77777777" w:rsidR="00A46F32" w:rsidRDefault="00A46F32" w:rsidP="001D2A00">
            <w:pPr>
              <w:pStyle w:val="TAL"/>
            </w:pPr>
            <w:r>
              <w:t>NR Absolute Radio Frequency Channel Number (NR-ARFCN) for uplink</w:t>
            </w:r>
          </w:p>
          <w:p w14:paraId="10DD2226" w14:textId="77777777" w:rsidR="00A46F32" w:rsidRDefault="00A46F32" w:rsidP="001D2A00">
            <w:pPr>
              <w:pStyle w:val="TAL"/>
            </w:pPr>
          </w:p>
          <w:p w14:paraId="0E73CF8B" w14:textId="77777777" w:rsidR="00A46F32" w:rsidRDefault="00A46F32" w:rsidP="001D2A00">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0BEDC2C5" w14:textId="77777777" w:rsidR="00A46F32" w:rsidRDefault="00A46F32" w:rsidP="001D2A00">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w:t>
            </w:r>
            <w:r>
              <w:rPr>
                <w:rStyle w:val="normaltextrun1"/>
                <w:rFonts w:cs="Arial"/>
                <w:spacing w:val="-6"/>
                <w:position w:val="2"/>
                <w:szCs w:val="18"/>
              </w:rPr>
              <w:t>ote that allowed values of NR-ARFCN are specified for each band in subclause 5.4.2.3.</w:t>
            </w:r>
          </w:p>
          <w:p w14:paraId="3B55A6AE" w14:textId="77777777" w:rsidR="00A46F32" w:rsidRDefault="00A46F32" w:rsidP="001D2A00">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5FE83401" w14:textId="77777777" w:rsidR="00A46F32" w:rsidRDefault="00A46F32" w:rsidP="001D2A00">
            <w:pPr>
              <w:pStyle w:val="TAL"/>
              <w:rPr>
                <w:lang w:eastAsia="zh-CN"/>
              </w:rPr>
            </w:pPr>
            <w:r>
              <w:t xml:space="preserve">type: </w:t>
            </w:r>
            <w:r>
              <w:rPr>
                <w:lang w:eastAsia="zh-CN"/>
              </w:rPr>
              <w:t>Integer</w:t>
            </w:r>
          </w:p>
          <w:p w14:paraId="6A1FFF8D" w14:textId="77777777" w:rsidR="00A46F32" w:rsidRDefault="00A46F32" w:rsidP="001D2A00">
            <w:pPr>
              <w:pStyle w:val="TAL"/>
            </w:pPr>
            <w:r>
              <w:t>multiplicity: 1</w:t>
            </w:r>
          </w:p>
          <w:p w14:paraId="689BA15B" w14:textId="77777777" w:rsidR="00A46F32" w:rsidRDefault="00A46F32" w:rsidP="001D2A00">
            <w:pPr>
              <w:pStyle w:val="TAL"/>
            </w:pPr>
            <w:r>
              <w:t>isOrdered: N/A</w:t>
            </w:r>
          </w:p>
          <w:p w14:paraId="358A17CC" w14:textId="77777777" w:rsidR="00A46F32" w:rsidRDefault="00A46F32" w:rsidP="001D2A00">
            <w:pPr>
              <w:pStyle w:val="TAL"/>
            </w:pPr>
            <w:r>
              <w:t>isUnique: N/A</w:t>
            </w:r>
          </w:p>
          <w:p w14:paraId="0DBFAAA1" w14:textId="77777777" w:rsidR="00A46F32" w:rsidRDefault="00A46F32" w:rsidP="001D2A00">
            <w:pPr>
              <w:pStyle w:val="TAL"/>
            </w:pPr>
            <w:r>
              <w:t>defaultValue: None</w:t>
            </w:r>
          </w:p>
          <w:p w14:paraId="0D019AD6" w14:textId="77777777" w:rsidR="00A46F32" w:rsidRDefault="00A46F32" w:rsidP="001D2A00">
            <w:pPr>
              <w:spacing w:after="0"/>
              <w:rPr>
                <w:rFonts w:ascii="Arial" w:hAnsi="Arial" w:cs="Arial"/>
                <w:sz w:val="18"/>
                <w:szCs w:val="18"/>
              </w:rPr>
            </w:pPr>
            <w:r>
              <w:rPr>
                <w:rFonts w:ascii="Arial" w:hAnsi="Arial" w:cs="Arial"/>
                <w:sz w:val="18"/>
                <w:szCs w:val="18"/>
              </w:rPr>
              <w:t>isNullable: False</w:t>
            </w:r>
          </w:p>
        </w:tc>
      </w:tr>
      <w:tr w:rsidR="00A46F32" w14:paraId="55949B53"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F489B3" w14:textId="77777777" w:rsidR="00A46F32" w:rsidRDefault="00A46F32" w:rsidP="001D2A00">
            <w:pPr>
              <w:spacing w:after="0"/>
              <w:rPr>
                <w:rFonts w:ascii="Courier New" w:hAnsi="Courier New" w:cs="Courier New"/>
                <w:sz w:val="18"/>
                <w:szCs w:val="18"/>
              </w:rPr>
            </w:pPr>
            <w:r>
              <w:rPr>
                <w:rFonts w:ascii="Courier New" w:hAnsi="Courier New" w:cs="Courier New"/>
                <w:sz w:val="18"/>
                <w:szCs w:val="18"/>
              </w:rPr>
              <w:t>arfcnSUL</w:t>
            </w:r>
          </w:p>
        </w:tc>
        <w:tc>
          <w:tcPr>
            <w:tcW w:w="5523" w:type="dxa"/>
            <w:tcBorders>
              <w:top w:val="single" w:sz="4" w:space="0" w:color="auto"/>
              <w:left w:val="single" w:sz="4" w:space="0" w:color="auto"/>
              <w:bottom w:val="single" w:sz="4" w:space="0" w:color="auto"/>
              <w:right w:val="single" w:sz="4" w:space="0" w:color="auto"/>
            </w:tcBorders>
          </w:tcPr>
          <w:p w14:paraId="59537E9A" w14:textId="77777777" w:rsidR="00A46F32" w:rsidRDefault="00A46F32" w:rsidP="001D2A00">
            <w:pPr>
              <w:pStyle w:val="TAL"/>
            </w:pPr>
            <w:r>
              <w:t>NR Absolute Radio Frequency Channel Number (NR-ARFCN) for supplementary uplink</w:t>
            </w:r>
          </w:p>
          <w:p w14:paraId="732CCD68" w14:textId="77777777" w:rsidR="00A46F32" w:rsidRDefault="00A46F32" w:rsidP="001D2A00">
            <w:pPr>
              <w:pStyle w:val="TAL"/>
            </w:pPr>
          </w:p>
          <w:p w14:paraId="18D10B77" w14:textId="77777777" w:rsidR="00A46F32" w:rsidRDefault="00A46F32" w:rsidP="001D2A00">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26B1914D" w14:textId="77777777" w:rsidR="00A46F32" w:rsidRDefault="00A46F32" w:rsidP="001D2A00">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051FEBE0" w14:textId="77777777" w:rsidR="00A46F32" w:rsidRDefault="00A46F32" w:rsidP="001D2A00">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34A8ACFE" w14:textId="77777777" w:rsidR="00A46F32" w:rsidRDefault="00A46F32" w:rsidP="001D2A00">
            <w:pPr>
              <w:pStyle w:val="TAL"/>
              <w:rPr>
                <w:lang w:eastAsia="zh-CN"/>
              </w:rPr>
            </w:pPr>
            <w:r>
              <w:t xml:space="preserve">type: </w:t>
            </w:r>
            <w:r>
              <w:rPr>
                <w:lang w:eastAsia="zh-CN"/>
              </w:rPr>
              <w:t>Integer</w:t>
            </w:r>
          </w:p>
          <w:p w14:paraId="46016417" w14:textId="77777777" w:rsidR="00A46F32" w:rsidRDefault="00A46F32" w:rsidP="001D2A00">
            <w:pPr>
              <w:pStyle w:val="TAL"/>
            </w:pPr>
            <w:r>
              <w:t>multiplicity: 1</w:t>
            </w:r>
          </w:p>
          <w:p w14:paraId="3E699BB3" w14:textId="77777777" w:rsidR="00A46F32" w:rsidRDefault="00A46F32" w:rsidP="001D2A00">
            <w:pPr>
              <w:pStyle w:val="TAL"/>
            </w:pPr>
            <w:r>
              <w:t>isOrdered: N/A</w:t>
            </w:r>
          </w:p>
          <w:p w14:paraId="7486F798" w14:textId="77777777" w:rsidR="00A46F32" w:rsidRDefault="00A46F32" w:rsidP="001D2A00">
            <w:pPr>
              <w:pStyle w:val="TAL"/>
            </w:pPr>
            <w:r>
              <w:t>isUnique: N/A</w:t>
            </w:r>
          </w:p>
          <w:p w14:paraId="78D56CB0" w14:textId="77777777" w:rsidR="00A46F32" w:rsidRDefault="00A46F32" w:rsidP="001D2A00">
            <w:pPr>
              <w:pStyle w:val="TAL"/>
            </w:pPr>
            <w:r>
              <w:t>defaultValue: None</w:t>
            </w:r>
          </w:p>
          <w:p w14:paraId="2EB7A07D" w14:textId="77777777" w:rsidR="00A46F32" w:rsidRDefault="00A46F32" w:rsidP="001D2A00">
            <w:pPr>
              <w:spacing w:after="0"/>
              <w:rPr>
                <w:rFonts w:ascii="Arial" w:hAnsi="Arial" w:cs="Arial"/>
                <w:sz w:val="18"/>
                <w:szCs w:val="18"/>
              </w:rPr>
            </w:pPr>
            <w:r>
              <w:rPr>
                <w:rFonts w:ascii="Arial" w:hAnsi="Arial" w:cs="Arial"/>
                <w:sz w:val="18"/>
                <w:szCs w:val="18"/>
              </w:rPr>
              <w:t>isNullable: False</w:t>
            </w:r>
          </w:p>
        </w:tc>
      </w:tr>
      <w:tr w:rsidR="00A46F32" w14:paraId="0476513B"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1796AB" w14:textId="77777777" w:rsidR="00A46F32" w:rsidRDefault="00A46F32" w:rsidP="001D2A00">
            <w:pPr>
              <w:spacing w:after="0"/>
              <w:rPr>
                <w:rFonts w:ascii="Courier New" w:hAnsi="Courier New" w:cs="Courier New"/>
                <w:sz w:val="18"/>
                <w:szCs w:val="18"/>
              </w:rPr>
            </w:pPr>
            <w:r>
              <w:rPr>
                <w:rFonts w:ascii="Courier New" w:hAnsi="Courier New" w:cs="Courier New"/>
                <w:color w:val="000000"/>
                <w:lang w:eastAsia="ja-JP"/>
              </w:rPr>
              <w:t xml:space="preserve">beamAzimuth </w:t>
            </w:r>
          </w:p>
        </w:tc>
        <w:tc>
          <w:tcPr>
            <w:tcW w:w="5523" w:type="dxa"/>
            <w:tcBorders>
              <w:top w:val="single" w:sz="4" w:space="0" w:color="auto"/>
              <w:left w:val="single" w:sz="4" w:space="0" w:color="auto"/>
              <w:bottom w:val="single" w:sz="4" w:space="0" w:color="auto"/>
              <w:right w:val="single" w:sz="4" w:space="0" w:color="auto"/>
            </w:tcBorders>
          </w:tcPr>
          <w:p w14:paraId="40FBFDF4" w14:textId="77777777" w:rsidR="00A46F32" w:rsidRDefault="00A46F32" w:rsidP="001D2A00">
            <w:pPr>
              <w:pStyle w:val="TAL"/>
              <w:rPr>
                <w:color w:val="000000"/>
              </w:rPr>
            </w:pPr>
            <w:r>
              <w:rPr>
                <w:color w:val="000000"/>
              </w:rPr>
              <w:t>The azimuth of a beam transmission, which means the horizontal beamforming pointing angle (beam peak direction)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1E4A5FB2" w14:textId="77777777" w:rsidR="00A46F32" w:rsidRDefault="00A46F32" w:rsidP="001D2A00">
            <w:pPr>
              <w:pStyle w:val="TAL"/>
              <w:rPr>
                <w:color w:val="000000"/>
              </w:rPr>
            </w:pPr>
          </w:p>
          <w:p w14:paraId="2645F247" w14:textId="77777777" w:rsidR="00A46F32" w:rsidRDefault="00A46F32" w:rsidP="001D2A00">
            <w:pPr>
              <w:pStyle w:val="TAL"/>
              <w:rPr>
                <w:color w:val="000000"/>
              </w:rPr>
            </w:pPr>
            <w:proofErr w:type="gramStart"/>
            <w:r>
              <w:rPr>
                <w:color w:val="000000"/>
              </w:rPr>
              <w:t>allowedValues</w:t>
            </w:r>
            <w:proofErr w:type="gramEnd"/>
            <w:r>
              <w:rPr>
                <w:color w:val="000000"/>
              </w:rPr>
              <w:t>: [-1800 ..1800] 0.1 degree</w:t>
            </w:r>
          </w:p>
          <w:p w14:paraId="646C53A0" w14:textId="77777777" w:rsidR="00A46F32" w:rsidRDefault="00A46F32" w:rsidP="001D2A00">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2AD1060E" w14:textId="77777777" w:rsidR="00A46F32" w:rsidRDefault="00A46F32" w:rsidP="001D2A00">
            <w:pPr>
              <w:pStyle w:val="TAL"/>
              <w:rPr>
                <w:color w:val="000000"/>
              </w:rPr>
            </w:pPr>
            <w:r>
              <w:rPr>
                <w:color w:val="000000"/>
              </w:rPr>
              <w:t>type: Integer</w:t>
            </w:r>
          </w:p>
          <w:p w14:paraId="2FE21443" w14:textId="77777777" w:rsidR="00A46F32" w:rsidRDefault="00A46F32" w:rsidP="001D2A00">
            <w:pPr>
              <w:pStyle w:val="TAL"/>
              <w:rPr>
                <w:color w:val="000000"/>
              </w:rPr>
            </w:pPr>
            <w:r>
              <w:rPr>
                <w:color w:val="000000"/>
              </w:rPr>
              <w:t>multiplicity: 0..1</w:t>
            </w:r>
          </w:p>
          <w:p w14:paraId="0F302BA1" w14:textId="77777777" w:rsidR="00A46F32" w:rsidRDefault="00A46F32" w:rsidP="001D2A00">
            <w:pPr>
              <w:pStyle w:val="TAL"/>
              <w:rPr>
                <w:color w:val="000000"/>
              </w:rPr>
            </w:pPr>
            <w:r>
              <w:rPr>
                <w:color w:val="000000"/>
              </w:rPr>
              <w:t>isOrdered: N/A</w:t>
            </w:r>
          </w:p>
          <w:p w14:paraId="4606786F" w14:textId="77777777" w:rsidR="00A46F32" w:rsidRDefault="00A46F32" w:rsidP="001D2A00">
            <w:pPr>
              <w:pStyle w:val="TAL"/>
              <w:rPr>
                <w:color w:val="000000"/>
              </w:rPr>
            </w:pPr>
            <w:r>
              <w:rPr>
                <w:color w:val="000000"/>
              </w:rPr>
              <w:t>isUnique: N/A</w:t>
            </w:r>
          </w:p>
          <w:p w14:paraId="014715F7" w14:textId="77777777" w:rsidR="00A46F32" w:rsidRDefault="00A46F32" w:rsidP="001D2A00">
            <w:pPr>
              <w:pStyle w:val="TAL"/>
              <w:rPr>
                <w:color w:val="000000"/>
              </w:rPr>
            </w:pPr>
            <w:r>
              <w:rPr>
                <w:color w:val="000000"/>
              </w:rPr>
              <w:t>defaultValue: Null</w:t>
            </w:r>
          </w:p>
          <w:p w14:paraId="1F225DD4" w14:textId="77777777" w:rsidR="00A46F32" w:rsidRDefault="00A46F32" w:rsidP="001D2A00">
            <w:pPr>
              <w:pStyle w:val="TAL"/>
            </w:pPr>
            <w:r>
              <w:rPr>
                <w:color w:val="000000"/>
              </w:rPr>
              <w:t>isNullable: False</w:t>
            </w:r>
          </w:p>
        </w:tc>
      </w:tr>
      <w:tr w:rsidR="00A46F32" w14:paraId="74E0BA28"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1700CA" w14:textId="77777777" w:rsidR="00A46F32" w:rsidRDefault="00A46F32" w:rsidP="001D2A00">
            <w:pPr>
              <w:spacing w:after="0"/>
              <w:rPr>
                <w:rFonts w:ascii="Courier New" w:hAnsi="Courier New" w:cs="Courier New"/>
                <w:sz w:val="18"/>
                <w:szCs w:val="18"/>
              </w:rPr>
            </w:pPr>
            <w:r>
              <w:rPr>
                <w:rFonts w:ascii="Courier New" w:hAnsi="Courier New" w:cs="Courier New"/>
                <w:color w:val="000000"/>
                <w:lang w:eastAsia="ja-JP"/>
              </w:rPr>
              <w:lastRenderedPageBreak/>
              <w:t>beamHorizWidth</w:t>
            </w:r>
          </w:p>
        </w:tc>
        <w:tc>
          <w:tcPr>
            <w:tcW w:w="5523" w:type="dxa"/>
            <w:tcBorders>
              <w:top w:val="single" w:sz="4" w:space="0" w:color="auto"/>
              <w:left w:val="single" w:sz="4" w:space="0" w:color="auto"/>
              <w:bottom w:val="single" w:sz="4" w:space="0" w:color="auto"/>
              <w:right w:val="single" w:sz="4" w:space="0" w:color="auto"/>
            </w:tcBorders>
          </w:tcPr>
          <w:p w14:paraId="6F8617FD" w14:textId="77777777" w:rsidR="00A46F32" w:rsidRDefault="00A46F32" w:rsidP="001D2A00">
            <w:pPr>
              <w:pStyle w:val="TAL"/>
              <w:rPr>
                <w:color w:val="000000"/>
              </w:rPr>
            </w:pPr>
            <w:r>
              <w:rPr>
                <w:color w:val="000000"/>
              </w:rPr>
              <w:t>The Horizontal beamWidth of a beam transmission, which means the horizontal beamforming half-power (3dB down) beamwidth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06533BE6" w14:textId="77777777" w:rsidR="00A46F32" w:rsidRDefault="00A46F32" w:rsidP="001D2A00">
            <w:pPr>
              <w:pStyle w:val="TAL"/>
              <w:rPr>
                <w:color w:val="000000"/>
              </w:rPr>
            </w:pPr>
          </w:p>
          <w:p w14:paraId="422DAB1D" w14:textId="77777777" w:rsidR="00A46F32" w:rsidRDefault="00A46F32" w:rsidP="001D2A00">
            <w:pPr>
              <w:pStyle w:val="TAL"/>
              <w:rPr>
                <w:color w:val="000000"/>
              </w:rPr>
            </w:pPr>
            <w:r>
              <w:rPr>
                <w:color w:val="000000"/>
              </w:rPr>
              <w:t>allowedValues: [0..3599] 0.1 degree</w:t>
            </w:r>
          </w:p>
          <w:p w14:paraId="6D0A5917" w14:textId="77777777" w:rsidR="00A46F32" w:rsidRDefault="00A46F32" w:rsidP="001D2A00">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4108B43A" w14:textId="77777777" w:rsidR="00A46F32" w:rsidRDefault="00A46F32" w:rsidP="001D2A00">
            <w:pPr>
              <w:pStyle w:val="TAL"/>
              <w:rPr>
                <w:color w:val="000000"/>
              </w:rPr>
            </w:pPr>
            <w:r>
              <w:rPr>
                <w:color w:val="000000"/>
              </w:rPr>
              <w:t>type: Integer</w:t>
            </w:r>
          </w:p>
          <w:p w14:paraId="05F6EC11" w14:textId="77777777" w:rsidR="00A46F32" w:rsidRDefault="00A46F32" w:rsidP="001D2A00">
            <w:pPr>
              <w:pStyle w:val="TAL"/>
              <w:rPr>
                <w:color w:val="000000"/>
              </w:rPr>
            </w:pPr>
            <w:r>
              <w:rPr>
                <w:color w:val="000000"/>
              </w:rPr>
              <w:t>multiplicity: 0..1</w:t>
            </w:r>
          </w:p>
          <w:p w14:paraId="6CCAF73A" w14:textId="77777777" w:rsidR="00A46F32" w:rsidRDefault="00A46F32" w:rsidP="001D2A00">
            <w:pPr>
              <w:pStyle w:val="TAL"/>
              <w:rPr>
                <w:color w:val="000000"/>
              </w:rPr>
            </w:pPr>
            <w:r>
              <w:rPr>
                <w:color w:val="000000"/>
              </w:rPr>
              <w:t>isOrdered: N/A</w:t>
            </w:r>
          </w:p>
          <w:p w14:paraId="417B6EF8" w14:textId="77777777" w:rsidR="00A46F32" w:rsidRDefault="00A46F32" w:rsidP="001D2A00">
            <w:pPr>
              <w:pStyle w:val="TAL"/>
              <w:rPr>
                <w:color w:val="000000"/>
              </w:rPr>
            </w:pPr>
            <w:r>
              <w:rPr>
                <w:color w:val="000000"/>
              </w:rPr>
              <w:t>isUnique: N/A</w:t>
            </w:r>
          </w:p>
          <w:p w14:paraId="375D0686" w14:textId="77777777" w:rsidR="00A46F32" w:rsidRDefault="00A46F32" w:rsidP="001D2A00">
            <w:pPr>
              <w:pStyle w:val="TAL"/>
              <w:rPr>
                <w:color w:val="000000"/>
              </w:rPr>
            </w:pPr>
            <w:r>
              <w:rPr>
                <w:color w:val="000000"/>
              </w:rPr>
              <w:t>defaultValue: Null</w:t>
            </w:r>
          </w:p>
          <w:p w14:paraId="06D001C6" w14:textId="77777777" w:rsidR="00A46F32" w:rsidRDefault="00A46F32" w:rsidP="001D2A00">
            <w:pPr>
              <w:pStyle w:val="TAL"/>
            </w:pPr>
            <w:r>
              <w:rPr>
                <w:color w:val="000000"/>
              </w:rPr>
              <w:t>isNullable: False</w:t>
            </w:r>
          </w:p>
        </w:tc>
      </w:tr>
      <w:tr w:rsidR="00A46F32" w14:paraId="6A67AA4A"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527755" w14:textId="77777777" w:rsidR="00A46F32" w:rsidRDefault="00A46F32" w:rsidP="001D2A00">
            <w:pPr>
              <w:spacing w:after="0"/>
              <w:rPr>
                <w:rFonts w:ascii="Courier New" w:hAnsi="Courier New" w:cs="Courier New"/>
                <w:sz w:val="18"/>
                <w:szCs w:val="18"/>
              </w:rPr>
            </w:pPr>
            <w:r>
              <w:rPr>
                <w:rFonts w:ascii="Courier New" w:hAnsi="Courier New" w:cs="Courier New"/>
                <w:color w:val="000000"/>
                <w:lang w:eastAsia="ja-JP"/>
              </w:rPr>
              <w:t>beamIndex</w:t>
            </w:r>
          </w:p>
        </w:tc>
        <w:tc>
          <w:tcPr>
            <w:tcW w:w="5523" w:type="dxa"/>
            <w:tcBorders>
              <w:top w:val="single" w:sz="4" w:space="0" w:color="auto"/>
              <w:left w:val="single" w:sz="4" w:space="0" w:color="auto"/>
              <w:bottom w:val="single" w:sz="4" w:space="0" w:color="auto"/>
              <w:right w:val="single" w:sz="4" w:space="0" w:color="auto"/>
            </w:tcBorders>
          </w:tcPr>
          <w:p w14:paraId="32B8D9D0" w14:textId="77777777" w:rsidR="00A46F32" w:rsidRDefault="00A46F32" w:rsidP="001D2A00">
            <w:pPr>
              <w:tabs>
                <w:tab w:val="decimal" w:pos="0"/>
              </w:tabs>
              <w:rPr>
                <w:rFonts w:ascii="Arial" w:hAnsi="Arial" w:cs="Arial"/>
                <w:sz w:val="18"/>
                <w:szCs w:val="18"/>
                <w:lang w:eastAsia="zh-CN"/>
              </w:rPr>
            </w:pPr>
            <w:r>
              <w:rPr>
                <w:rFonts w:ascii="Arial" w:hAnsi="Arial" w:cs="Arial"/>
                <w:sz w:val="18"/>
                <w:szCs w:val="18"/>
                <w:lang w:eastAsia="zh-CN"/>
              </w:rPr>
              <w:t>Index of the beam.</w:t>
            </w:r>
          </w:p>
          <w:p w14:paraId="7888C39F" w14:textId="77777777" w:rsidR="00A46F32" w:rsidRDefault="00A46F32" w:rsidP="001D2A00">
            <w:pPr>
              <w:pStyle w:val="TAL"/>
              <w:rPr>
                <w:rFonts w:cs="Arial"/>
                <w:szCs w:val="18"/>
                <w:lang w:eastAsia="zh-CN"/>
              </w:rPr>
            </w:pPr>
            <w:r>
              <w:rPr>
                <w:rFonts w:cs="Arial"/>
                <w:szCs w:val="18"/>
                <w:lang w:eastAsia="zh-CN"/>
              </w:rPr>
              <w:t>For example, please see subclause 6.3.2 of TS 38.331 [54] where the ssb-Index in the rsIndexResults element of MeasResultNR is defined.</w:t>
            </w:r>
          </w:p>
          <w:p w14:paraId="31C59A68" w14:textId="77777777" w:rsidR="00A46F32" w:rsidRDefault="00A46F32" w:rsidP="001D2A00">
            <w:pPr>
              <w:pStyle w:val="TAL"/>
              <w:rPr>
                <w:rFonts w:cs="Arial"/>
                <w:szCs w:val="18"/>
                <w:lang w:eastAsia="zh-CN"/>
              </w:rPr>
            </w:pPr>
          </w:p>
          <w:p w14:paraId="04C15423" w14:textId="77777777" w:rsidR="00A46F32" w:rsidRDefault="00A46F32" w:rsidP="001D2A00">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07C579B7" w14:textId="77777777" w:rsidR="00A46F32" w:rsidRDefault="00A46F32" w:rsidP="001D2A00">
            <w:pPr>
              <w:pStyle w:val="TAL"/>
              <w:rPr>
                <w:color w:val="000000"/>
              </w:rPr>
            </w:pPr>
            <w:r>
              <w:rPr>
                <w:color w:val="000000"/>
              </w:rPr>
              <w:t>type: Integer</w:t>
            </w:r>
          </w:p>
          <w:p w14:paraId="3DDB2165" w14:textId="77777777" w:rsidR="00A46F32" w:rsidRDefault="00A46F32" w:rsidP="001D2A00">
            <w:pPr>
              <w:pStyle w:val="TAL"/>
              <w:rPr>
                <w:color w:val="000000"/>
              </w:rPr>
            </w:pPr>
            <w:r>
              <w:rPr>
                <w:color w:val="000000"/>
              </w:rPr>
              <w:t>multiplicity: 0..1</w:t>
            </w:r>
          </w:p>
          <w:p w14:paraId="1A9CF736" w14:textId="77777777" w:rsidR="00A46F32" w:rsidRDefault="00A46F32" w:rsidP="001D2A00">
            <w:pPr>
              <w:pStyle w:val="TAL"/>
              <w:rPr>
                <w:color w:val="000000"/>
              </w:rPr>
            </w:pPr>
            <w:r>
              <w:rPr>
                <w:color w:val="000000"/>
              </w:rPr>
              <w:t>isOrdered: N/A</w:t>
            </w:r>
          </w:p>
          <w:p w14:paraId="12C48C17" w14:textId="77777777" w:rsidR="00A46F32" w:rsidRDefault="00A46F32" w:rsidP="001D2A00">
            <w:pPr>
              <w:pStyle w:val="TAL"/>
              <w:rPr>
                <w:color w:val="000000"/>
              </w:rPr>
            </w:pPr>
            <w:r>
              <w:rPr>
                <w:color w:val="000000"/>
              </w:rPr>
              <w:t>isUnique: N/A</w:t>
            </w:r>
          </w:p>
          <w:p w14:paraId="193F0E0C" w14:textId="77777777" w:rsidR="00A46F32" w:rsidRDefault="00A46F32" w:rsidP="001D2A00">
            <w:pPr>
              <w:pStyle w:val="TAL"/>
              <w:rPr>
                <w:color w:val="000000"/>
              </w:rPr>
            </w:pPr>
            <w:r>
              <w:rPr>
                <w:color w:val="000000"/>
              </w:rPr>
              <w:t>defaultValue: Null</w:t>
            </w:r>
          </w:p>
          <w:p w14:paraId="230AA4F9" w14:textId="77777777" w:rsidR="00A46F32" w:rsidRDefault="00A46F32" w:rsidP="001D2A00">
            <w:pPr>
              <w:pStyle w:val="TAL"/>
            </w:pPr>
            <w:r>
              <w:rPr>
                <w:color w:val="000000"/>
              </w:rPr>
              <w:t>isNullable: False</w:t>
            </w:r>
          </w:p>
        </w:tc>
      </w:tr>
      <w:tr w:rsidR="00A46F32" w14:paraId="013F68C5"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FCBDD0" w14:textId="77777777" w:rsidR="00A46F32" w:rsidRDefault="00A46F32" w:rsidP="001D2A00">
            <w:pPr>
              <w:spacing w:after="0"/>
              <w:rPr>
                <w:rFonts w:ascii="Courier New" w:hAnsi="Courier New" w:cs="Courier New"/>
                <w:sz w:val="18"/>
                <w:szCs w:val="18"/>
              </w:rPr>
            </w:pPr>
            <w:r>
              <w:rPr>
                <w:rFonts w:ascii="Courier New" w:hAnsi="Courier New" w:cs="Courier New"/>
                <w:color w:val="000000"/>
                <w:lang w:eastAsia="ja-JP"/>
              </w:rPr>
              <w:t xml:space="preserve">beamTilt </w:t>
            </w:r>
          </w:p>
        </w:tc>
        <w:tc>
          <w:tcPr>
            <w:tcW w:w="5523" w:type="dxa"/>
            <w:tcBorders>
              <w:top w:val="single" w:sz="4" w:space="0" w:color="auto"/>
              <w:left w:val="single" w:sz="4" w:space="0" w:color="auto"/>
              <w:bottom w:val="single" w:sz="4" w:space="0" w:color="auto"/>
              <w:right w:val="single" w:sz="4" w:space="0" w:color="auto"/>
            </w:tcBorders>
          </w:tcPr>
          <w:p w14:paraId="6C0AA1BC" w14:textId="77777777" w:rsidR="00A46F32" w:rsidRDefault="00A46F32" w:rsidP="001D2A00">
            <w:pPr>
              <w:pStyle w:val="TAL"/>
              <w:rPr>
                <w:color w:val="000000"/>
              </w:rPr>
            </w:pPr>
            <w:r>
              <w:rPr>
                <w:color w:val="000000"/>
              </w:rPr>
              <w:t>The tilt of a beam transmission, which means the vertical beamforming pointing angle (beam peak direction) in the (Theta) θ-axis in 1/10</w:t>
            </w:r>
            <w:r>
              <w:rPr>
                <w:color w:val="000000"/>
                <w:vertAlign w:val="superscript"/>
              </w:rPr>
              <w:t>th</w:t>
            </w:r>
            <w:r>
              <w:rPr>
                <w:color w:val="000000"/>
              </w:rPr>
              <w:t xml:space="preserve"> degree </w:t>
            </w:r>
            <w:r>
              <w:rPr>
                <w:lang w:eastAsia="en-IN"/>
              </w:rPr>
              <w:t>resolution</w:t>
            </w:r>
            <w:r>
              <w:rPr>
                <w:color w:val="000000"/>
              </w:rPr>
              <w:t>. See subclauses 3.2 in TS 38.104 [12] and 7.3 in TS 38.901 [53] as well as TS 28.662 [11]. The pointing angle is the direction equal to the geometric centre of the half-power contour of the beam relative to the reference plane. Positive value implies downtilt.</w:t>
            </w:r>
          </w:p>
          <w:p w14:paraId="6EEBACF1" w14:textId="77777777" w:rsidR="00A46F32" w:rsidRDefault="00A46F32" w:rsidP="001D2A00">
            <w:pPr>
              <w:pStyle w:val="TAL"/>
              <w:rPr>
                <w:color w:val="000000"/>
              </w:rPr>
            </w:pPr>
          </w:p>
          <w:p w14:paraId="62569F4C" w14:textId="77777777" w:rsidR="00A46F32" w:rsidRDefault="00A46F32" w:rsidP="001D2A00">
            <w:pPr>
              <w:pStyle w:val="TAL"/>
              <w:rPr>
                <w:color w:val="000000"/>
              </w:rPr>
            </w:pPr>
            <w:r>
              <w:rPr>
                <w:color w:val="000000"/>
              </w:rPr>
              <w:t>allowedValues: [-900..900] 0.1 degree</w:t>
            </w:r>
          </w:p>
          <w:p w14:paraId="302A094B" w14:textId="77777777" w:rsidR="00A46F32" w:rsidRDefault="00A46F32" w:rsidP="001D2A00">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57B33E30" w14:textId="77777777" w:rsidR="00A46F32" w:rsidRDefault="00A46F32" w:rsidP="001D2A00">
            <w:pPr>
              <w:pStyle w:val="TAL"/>
              <w:rPr>
                <w:color w:val="000000"/>
              </w:rPr>
            </w:pPr>
            <w:r>
              <w:rPr>
                <w:color w:val="000000"/>
              </w:rPr>
              <w:t>type: Integer</w:t>
            </w:r>
          </w:p>
          <w:p w14:paraId="12659D45" w14:textId="77777777" w:rsidR="00A46F32" w:rsidRDefault="00A46F32" w:rsidP="001D2A00">
            <w:pPr>
              <w:pStyle w:val="TAL"/>
              <w:rPr>
                <w:color w:val="000000"/>
              </w:rPr>
            </w:pPr>
            <w:r>
              <w:rPr>
                <w:color w:val="000000"/>
              </w:rPr>
              <w:t>multiplicity: 0..1</w:t>
            </w:r>
          </w:p>
          <w:p w14:paraId="5F4F0DC5" w14:textId="77777777" w:rsidR="00A46F32" w:rsidRDefault="00A46F32" w:rsidP="001D2A00">
            <w:pPr>
              <w:pStyle w:val="TAL"/>
              <w:rPr>
                <w:color w:val="000000"/>
              </w:rPr>
            </w:pPr>
            <w:r>
              <w:rPr>
                <w:color w:val="000000"/>
              </w:rPr>
              <w:t>isOrdered: N/A</w:t>
            </w:r>
          </w:p>
          <w:p w14:paraId="76D0371F" w14:textId="77777777" w:rsidR="00A46F32" w:rsidRDefault="00A46F32" w:rsidP="001D2A00">
            <w:pPr>
              <w:pStyle w:val="TAL"/>
              <w:rPr>
                <w:color w:val="000000"/>
              </w:rPr>
            </w:pPr>
            <w:r>
              <w:rPr>
                <w:color w:val="000000"/>
              </w:rPr>
              <w:t>isUnique: N/A</w:t>
            </w:r>
          </w:p>
          <w:p w14:paraId="2CDFAA6E" w14:textId="77777777" w:rsidR="00A46F32" w:rsidRDefault="00A46F32" w:rsidP="001D2A00">
            <w:pPr>
              <w:pStyle w:val="TAL"/>
              <w:rPr>
                <w:color w:val="000000"/>
              </w:rPr>
            </w:pPr>
            <w:r>
              <w:rPr>
                <w:color w:val="000000"/>
              </w:rPr>
              <w:t>defaultValue: Null</w:t>
            </w:r>
          </w:p>
          <w:p w14:paraId="1B9A15B4" w14:textId="77777777" w:rsidR="00A46F32" w:rsidRDefault="00A46F32" w:rsidP="001D2A00">
            <w:pPr>
              <w:pStyle w:val="TAL"/>
            </w:pPr>
            <w:r>
              <w:rPr>
                <w:color w:val="000000"/>
              </w:rPr>
              <w:t>isNullable: False</w:t>
            </w:r>
          </w:p>
        </w:tc>
      </w:tr>
      <w:tr w:rsidR="00A46F32" w14:paraId="4C30F985"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A300E4" w14:textId="77777777" w:rsidR="00A46F32" w:rsidRDefault="00A46F32" w:rsidP="001D2A00">
            <w:pPr>
              <w:spacing w:after="0"/>
              <w:rPr>
                <w:rFonts w:ascii="Courier New" w:hAnsi="Courier New" w:cs="Courier New"/>
                <w:sz w:val="18"/>
                <w:szCs w:val="18"/>
              </w:rPr>
            </w:pPr>
            <w:r>
              <w:rPr>
                <w:rFonts w:ascii="Courier New" w:hAnsi="Courier New" w:cs="Courier New"/>
                <w:color w:val="000000"/>
                <w:lang w:eastAsia="ja-JP"/>
              </w:rPr>
              <w:t>beamType</w:t>
            </w:r>
          </w:p>
        </w:tc>
        <w:tc>
          <w:tcPr>
            <w:tcW w:w="5523" w:type="dxa"/>
            <w:tcBorders>
              <w:top w:val="single" w:sz="4" w:space="0" w:color="auto"/>
              <w:left w:val="single" w:sz="4" w:space="0" w:color="auto"/>
              <w:bottom w:val="single" w:sz="4" w:space="0" w:color="auto"/>
              <w:right w:val="single" w:sz="4" w:space="0" w:color="auto"/>
            </w:tcBorders>
          </w:tcPr>
          <w:p w14:paraId="206614EE" w14:textId="77777777" w:rsidR="00A46F32" w:rsidRDefault="00A46F32" w:rsidP="001D2A00">
            <w:pPr>
              <w:tabs>
                <w:tab w:val="decimal" w:pos="0"/>
              </w:tabs>
              <w:rPr>
                <w:rFonts w:ascii="Arial" w:hAnsi="Arial" w:cs="Arial"/>
                <w:sz w:val="18"/>
                <w:szCs w:val="18"/>
                <w:lang w:eastAsia="zh-CN"/>
              </w:rPr>
            </w:pPr>
            <w:r>
              <w:rPr>
                <w:rFonts w:ascii="Arial" w:hAnsi="Arial" w:cs="Arial"/>
                <w:sz w:val="18"/>
                <w:szCs w:val="18"/>
                <w:lang w:eastAsia="zh-CN"/>
              </w:rPr>
              <w:t xml:space="preserve">The type of the beam. </w:t>
            </w:r>
          </w:p>
          <w:p w14:paraId="073DB546" w14:textId="77777777" w:rsidR="00A46F32" w:rsidRDefault="00A46F32" w:rsidP="001D2A00">
            <w:pPr>
              <w:pStyle w:val="TAL"/>
            </w:pPr>
            <w:r>
              <w:t>allowedValues: "SSB-BEAM"</w:t>
            </w:r>
          </w:p>
          <w:p w14:paraId="655FE47E" w14:textId="77777777" w:rsidR="00A46F32" w:rsidRDefault="00A46F32" w:rsidP="001D2A00">
            <w:pPr>
              <w:pStyle w:val="TAL"/>
            </w:pPr>
          </w:p>
        </w:tc>
        <w:tc>
          <w:tcPr>
            <w:tcW w:w="2436" w:type="dxa"/>
            <w:tcBorders>
              <w:top w:val="single" w:sz="4" w:space="0" w:color="auto"/>
              <w:left w:val="single" w:sz="4" w:space="0" w:color="auto"/>
              <w:bottom w:val="single" w:sz="4" w:space="0" w:color="auto"/>
              <w:right w:val="single" w:sz="4" w:space="0" w:color="auto"/>
            </w:tcBorders>
          </w:tcPr>
          <w:p w14:paraId="2ACD9A1B" w14:textId="77777777" w:rsidR="00A46F32" w:rsidRDefault="00A46F32" w:rsidP="001D2A00">
            <w:pPr>
              <w:pStyle w:val="TAL"/>
              <w:rPr>
                <w:color w:val="000000"/>
              </w:rPr>
            </w:pPr>
            <w:r>
              <w:rPr>
                <w:color w:val="000000"/>
              </w:rPr>
              <w:t>type: ENUM</w:t>
            </w:r>
          </w:p>
          <w:p w14:paraId="2C9DB99A" w14:textId="77777777" w:rsidR="00A46F32" w:rsidRDefault="00A46F32" w:rsidP="001D2A00">
            <w:pPr>
              <w:pStyle w:val="TAL"/>
              <w:rPr>
                <w:color w:val="000000"/>
              </w:rPr>
            </w:pPr>
            <w:r>
              <w:rPr>
                <w:color w:val="000000"/>
              </w:rPr>
              <w:t>multiplicity: 0..1</w:t>
            </w:r>
          </w:p>
          <w:p w14:paraId="39E620D6" w14:textId="77777777" w:rsidR="00A46F32" w:rsidRDefault="00A46F32" w:rsidP="001D2A00">
            <w:pPr>
              <w:pStyle w:val="TAL"/>
              <w:rPr>
                <w:color w:val="000000"/>
              </w:rPr>
            </w:pPr>
            <w:r>
              <w:rPr>
                <w:color w:val="000000"/>
              </w:rPr>
              <w:t>isOrdered: N/A</w:t>
            </w:r>
          </w:p>
          <w:p w14:paraId="4C868E0E" w14:textId="77777777" w:rsidR="00A46F32" w:rsidRDefault="00A46F32" w:rsidP="001D2A00">
            <w:pPr>
              <w:pStyle w:val="TAL"/>
              <w:rPr>
                <w:color w:val="000000"/>
              </w:rPr>
            </w:pPr>
            <w:r>
              <w:rPr>
                <w:color w:val="000000"/>
              </w:rPr>
              <w:t>isUnique: N/A</w:t>
            </w:r>
          </w:p>
          <w:p w14:paraId="61048088" w14:textId="77777777" w:rsidR="00A46F32" w:rsidRDefault="00A46F32" w:rsidP="001D2A00">
            <w:pPr>
              <w:pStyle w:val="TAL"/>
              <w:rPr>
                <w:color w:val="000000"/>
              </w:rPr>
            </w:pPr>
            <w:r>
              <w:rPr>
                <w:color w:val="000000"/>
              </w:rPr>
              <w:t>defaultValue: Null</w:t>
            </w:r>
          </w:p>
          <w:p w14:paraId="04C3CC42" w14:textId="77777777" w:rsidR="00A46F32" w:rsidRDefault="00A46F32" w:rsidP="001D2A00">
            <w:pPr>
              <w:pStyle w:val="TAL"/>
              <w:rPr>
                <w:color w:val="000000"/>
              </w:rPr>
            </w:pPr>
            <w:r>
              <w:rPr>
                <w:color w:val="000000"/>
              </w:rPr>
              <w:t xml:space="preserve">isNullable: </w:t>
            </w:r>
            <w:r w:rsidRPr="007B7013">
              <w:rPr>
                <w:color w:val="000000"/>
              </w:rPr>
              <w:t>False</w:t>
            </w:r>
          </w:p>
          <w:p w14:paraId="667FB433" w14:textId="77777777" w:rsidR="00A46F32" w:rsidRDefault="00A46F32" w:rsidP="001D2A00">
            <w:pPr>
              <w:pStyle w:val="TAL"/>
            </w:pPr>
          </w:p>
        </w:tc>
      </w:tr>
      <w:tr w:rsidR="00A46F32" w14:paraId="247B2840"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E139DD" w14:textId="77777777" w:rsidR="00A46F32" w:rsidRDefault="00A46F32" w:rsidP="001D2A00">
            <w:pPr>
              <w:spacing w:after="0"/>
              <w:rPr>
                <w:rFonts w:ascii="Courier New" w:hAnsi="Courier New" w:cs="Courier New"/>
                <w:sz w:val="18"/>
                <w:szCs w:val="18"/>
              </w:rPr>
            </w:pPr>
            <w:r>
              <w:rPr>
                <w:rFonts w:ascii="Courier New" w:hAnsi="Courier New" w:cs="Courier New"/>
                <w:color w:val="000000"/>
                <w:lang w:eastAsia="ja-JP"/>
              </w:rPr>
              <w:t>beamVertWidth</w:t>
            </w:r>
          </w:p>
        </w:tc>
        <w:tc>
          <w:tcPr>
            <w:tcW w:w="5523" w:type="dxa"/>
            <w:tcBorders>
              <w:top w:val="single" w:sz="4" w:space="0" w:color="auto"/>
              <w:left w:val="single" w:sz="4" w:space="0" w:color="auto"/>
              <w:bottom w:val="single" w:sz="4" w:space="0" w:color="auto"/>
              <w:right w:val="single" w:sz="4" w:space="0" w:color="auto"/>
            </w:tcBorders>
          </w:tcPr>
          <w:p w14:paraId="14757EE5" w14:textId="77777777" w:rsidR="00A46F32" w:rsidRDefault="00A46F32" w:rsidP="001D2A00">
            <w:pPr>
              <w:pStyle w:val="TAL"/>
              <w:rPr>
                <w:color w:val="000000"/>
              </w:rPr>
            </w:pPr>
            <w:r>
              <w:rPr>
                <w:color w:val="000000"/>
              </w:rPr>
              <w:t>The Vertical beamWidth of a beam transmission, which means the vertical beamforming half-power (3dB down) beamwidth in the (Theta) θ-axis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7A91E616" w14:textId="77777777" w:rsidR="00A46F32" w:rsidRDefault="00A46F32" w:rsidP="001D2A00">
            <w:pPr>
              <w:pStyle w:val="TAL"/>
              <w:rPr>
                <w:color w:val="000000"/>
              </w:rPr>
            </w:pPr>
          </w:p>
          <w:p w14:paraId="4A34E476" w14:textId="77777777" w:rsidR="00A46F32" w:rsidRDefault="00A46F32" w:rsidP="001D2A00">
            <w:pPr>
              <w:pStyle w:val="TAL"/>
              <w:rPr>
                <w:color w:val="000000"/>
              </w:rPr>
            </w:pPr>
            <w:r>
              <w:rPr>
                <w:color w:val="000000"/>
              </w:rPr>
              <w:t>allowedValues: [0...1800] 0.1 degree</w:t>
            </w:r>
          </w:p>
          <w:p w14:paraId="6A2D501E" w14:textId="77777777" w:rsidR="00A46F32" w:rsidRDefault="00A46F32" w:rsidP="001D2A00">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67677327" w14:textId="77777777" w:rsidR="00A46F32" w:rsidRDefault="00A46F32" w:rsidP="001D2A00">
            <w:pPr>
              <w:pStyle w:val="TAL"/>
              <w:rPr>
                <w:color w:val="000000"/>
              </w:rPr>
            </w:pPr>
            <w:r>
              <w:rPr>
                <w:color w:val="000000"/>
              </w:rPr>
              <w:t>type: Integer</w:t>
            </w:r>
          </w:p>
          <w:p w14:paraId="06B97A5C" w14:textId="77777777" w:rsidR="00A46F32" w:rsidRDefault="00A46F32" w:rsidP="001D2A00">
            <w:pPr>
              <w:pStyle w:val="TAL"/>
              <w:rPr>
                <w:color w:val="000000"/>
              </w:rPr>
            </w:pPr>
            <w:r>
              <w:rPr>
                <w:color w:val="000000"/>
              </w:rPr>
              <w:t>multiplicity: 0..1</w:t>
            </w:r>
          </w:p>
          <w:p w14:paraId="1497D113" w14:textId="77777777" w:rsidR="00A46F32" w:rsidRDefault="00A46F32" w:rsidP="001D2A00">
            <w:pPr>
              <w:pStyle w:val="TAL"/>
              <w:rPr>
                <w:color w:val="000000"/>
              </w:rPr>
            </w:pPr>
            <w:r>
              <w:rPr>
                <w:color w:val="000000"/>
              </w:rPr>
              <w:t>isOrdered: N/A</w:t>
            </w:r>
          </w:p>
          <w:p w14:paraId="1F3C7B7A" w14:textId="77777777" w:rsidR="00A46F32" w:rsidRDefault="00A46F32" w:rsidP="001D2A00">
            <w:pPr>
              <w:pStyle w:val="TAL"/>
              <w:rPr>
                <w:color w:val="000000"/>
              </w:rPr>
            </w:pPr>
            <w:r>
              <w:rPr>
                <w:color w:val="000000"/>
              </w:rPr>
              <w:t>isUnique: N/A</w:t>
            </w:r>
          </w:p>
          <w:p w14:paraId="6E59CC49" w14:textId="77777777" w:rsidR="00A46F32" w:rsidRDefault="00A46F32" w:rsidP="001D2A00">
            <w:pPr>
              <w:pStyle w:val="TAL"/>
              <w:rPr>
                <w:color w:val="000000"/>
              </w:rPr>
            </w:pPr>
            <w:r>
              <w:rPr>
                <w:color w:val="000000"/>
              </w:rPr>
              <w:t>defaultValue: Null</w:t>
            </w:r>
          </w:p>
          <w:p w14:paraId="05FF0BFA" w14:textId="77777777" w:rsidR="00A46F32" w:rsidRDefault="00A46F32" w:rsidP="001D2A00">
            <w:pPr>
              <w:pStyle w:val="TAL"/>
            </w:pPr>
            <w:r>
              <w:rPr>
                <w:color w:val="000000"/>
              </w:rPr>
              <w:t>isNullable: False</w:t>
            </w:r>
          </w:p>
        </w:tc>
      </w:tr>
      <w:tr w:rsidR="00A46F32" w14:paraId="0AB5FEAF"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3C3DC18" w14:textId="77777777" w:rsidR="00A46F32" w:rsidRDefault="00A46F32" w:rsidP="001D2A00">
            <w:pPr>
              <w:pStyle w:val="paragraph"/>
              <w:rPr>
                <w:rFonts w:ascii="Courier New" w:hAnsi="Courier New" w:cs="Courier New"/>
                <w:sz w:val="18"/>
                <w:szCs w:val="18"/>
              </w:rPr>
            </w:pPr>
            <w:r>
              <w:rPr>
                <w:rStyle w:val="spellingerror"/>
                <w:rFonts w:ascii="Courier New" w:hAnsi="Courier New" w:cs="Courier New"/>
                <w:color w:val="181818"/>
                <w:spacing w:val="-6"/>
                <w:position w:val="2"/>
                <w:sz w:val="18"/>
                <w:szCs w:val="18"/>
              </w:rPr>
              <w:t>bSChannelBwDL</w:t>
            </w:r>
            <w:r>
              <w:rPr>
                <w:rStyle w:val="normaltextrun1"/>
                <w:rFonts w:ascii="Courier New" w:hAnsi="Courier New" w:cs="Courier New"/>
                <w:color w:val="181818"/>
                <w:spacing w:val="-6"/>
                <w:position w:val="2"/>
                <w:szCs w:val="18"/>
              </w:rPr>
              <w:t xml:space="preserve"> </w:t>
            </w:r>
          </w:p>
          <w:p w14:paraId="2BDF4B14" w14:textId="77777777" w:rsidR="00A46F32" w:rsidRDefault="00A46F32" w:rsidP="001D2A00">
            <w:pPr>
              <w:spacing w:after="0"/>
              <w:rPr>
                <w:rFonts w:ascii="Courier New" w:hAnsi="Courier New" w:cs="Courier New"/>
                <w:bCs/>
                <w:color w:val="333333"/>
                <w:sz w:val="18"/>
                <w:szCs w:val="18"/>
              </w:rPr>
            </w:pPr>
          </w:p>
        </w:tc>
        <w:tc>
          <w:tcPr>
            <w:tcW w:w="5523" w:type="dxa"/>
            <w:tcBorders>
              <w:top w:val="single" w:sz="4" w:space="0" w:color="auto"/>
              <w:left w:val="single" w:sz="4" w:space="0" w:color="auto"/>
              <w:bottom w:val="single" w:sz="4" w:space="0" w:color="auto"/>
              <w:right w:val="single" w:sz="4" w:space="0" w:color="auto"/>
            </w:tcBorders>
          </w:tcPr>
          <w:p w14:paraId="3050073F" w14:textId="77777777" w:rsidR="00A46F32" w:rsidRDefault="00A46F32" w:rsidP="001D2A00">
            <w:pPr>
              <w:pStyle w:val="TAL"/>
              <w:rPr>
                <w:rStyle w:val="spellingerror"/>
              </w:rPr>
            </w:pPr>
            <w:r>
              <w:rPr>
                <w:rStyle w:val="normaltextrun1"/>
                <w:rFonts w:cs="Arial"/>
                <w:color w:val="181818"/>
                <w:spacing w:val="-6"/>
                <w:position w:val="2"/>
                <w:szCs w:val="18"/>
              </w:rPr>
              <w:t xml:space="preserve">BS Channel BW in </w:t>
            </w:r>
            <w:r>
              <w:rPr>
                <w:rStyle w:val="spellingerror"/>
                <w:rFonts w:cs="Arial"/>
                <w:color w:val="181818"/>
                <w:spacing w:val="-6"/>
                <w:position w:val="2"/>
                <w:szCs w:val="18"/>
              </w:rPr>
              <w:t>MHz. for downlink</w:t>
            </w:r>
          </w:p>
          <w:p w14:paraId="0932D295" w14:textId="77777777" w:rsidR="00A46F32" w:rsidRDefault="00A46F32" w:rsidP="001D2A00">
            <w:pPr>
              <w:pStyle w:val="TAL"/>
              <w:rPr>
                <w:rStyle w:val="normaltextrun1"/>
                <w:rFonts w:cs="Arial"/>
                <w:color w:val="181818"/>
                <w:spacing w:val="-6"/>
                <w:position w:val="2"/>
                <w:szCs w:val="18"/>
              </w:rPr>
            </w:pPr>
          </w:p>
          <w:p w14:paraId="7DC557AC" w14:textId="77777777" w:rsidR="00A46F32" w:rsidRDefault="00A46F32" w:rsidP="001D2A00">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16C14E82" w14:textId="77777777" w:rsidR="00A46F32" w:rsidRDefault="00A46F32" w:rsidP="001D2A00">
            <w:pPr>
              <w:pStyle w:val="TAL"/>
            </w:pPr>
            <w:r>
              <w:rPr>
                <w:rStyle w:val="normaltextrun1"/>
                <w:rFonts w:cs="Arial"/>
                <w:szCs w:val="18"/>
              </w:rPr>
              <w:t>See BS Channel BW in TS 38.104 [12], subclause 5.3.</w:t>
            </w:r>
            <w:r>
              <w:rPr>
                <w:rStyle w:val="eop"/>
                <w:rFonts w:cs="Arial"/>
                <w:szCs w:val="18"/>
              </w:rPr>
              <w:t>​</w:t>
            </w:r>
          </w:p>
        </w:tc>
        <w:tc>
          <w:tcPr>
            <w:tcW w:w="2436" w:type="dxa"/>
            <w:tcBorders>
              <w:top w:val="single" w:sz="4" w:space="0" w:color="auto"/>
              <w:left w:val="single" w:sz="4" w:space="0" w:color="auto"/>
              <w:bottom w:val="single" w:sz="4" w:space="0" w:color="auto"/>
              <w:right w:val="single" w:sz="4" w:space="0" w:color="auto"/>
            </w:tcBorders>
          </w:tcPr>
          <w:p w14:paraId="10ED8FCB" w14:textId="77777777" w:rsidR="00A46F32" w:rsidRDefault="00A46F32" w:rsidP="001D2A00">
            <w:pPr>
              <w:pStyle w:val="TAL"/>
              <w:rPr>
                <w:lang w:eastAsia="zh-CN"/>
              </w:rPr>
            </w:pPr>
            <w:r>
              <w:t xml:space="preserve">type: </w:t>
            </w:r>
            <w:r>
              <w:rPr>
                <w:lang w:eastAsia="zh-CN"/>
              </w:rPr>
              <w:t>Integer</w:t>
            </w:r>
          </w:p>
          <w:p w14:paraId="04B22BED" w14:textId="77777777" w:rsidR="00A46F32" w:rsidRDefault="00A46F32" w:rsidP="001D2A00">
            <w:pPr>
              <w:pStyle w:val="TAL"/>
            </w:pPr>
            <w:r>
              <w:t>multiplicity: 1</w:t>
            </w:r>
          </w:p>
          <w:p w14:paraId="424BDA05" w14:textId="77777777" w:rsidR="00A46F32" w:rsidRDefault="00A46F32" w:rsidP="001D2A00">
            <w:pPr>
              <w:pStyle w:val="TAL"/>
            </w:pPr>
            <w:r>
              <w:t>isOrdered: N/A</w:t>
            </w:r>
          </w:p>
          <w:p w14:paraId="72F7D11F" w14:textId="77777777" w:rsidR="00A46F32" w:rsidRDefault="00A46F32" w:rsidP="001D2A00">
            <w:pPr>
              <w:pStyle w:val="TAL"/>
            </w:pPr>
            <w:r>
              <w:t>isUnique: N/A</w:t>
            </w:r>
          </w:p>
          <w:p w14:paraId="281E9444" w14:textId="77777777" w:rsidR="00A46F32" w:rsidRDefault="00A46F32" w:rsidP="001D2A00">
            <w:pPr>
              <w:pStyle w:val="TAL"/>
            </w:pPr>
            <w:r>
              <w:t>defaultValue: None</w:t>
            </w:r>
          </w:p>
          <w:p w14:paraId="382AADE0" w14:textId="77777777" w:rsidR="00A46F32" w:rsidRDefault="00A46F32" w:rsidP="001D2A00">
            <w:pPr>
              <w:pStyle w:val="TAL"/>
              <w:rPr>
                <w:rFonts w:cs="Arial"/>
                <w:szCs w:val="18"/>
              </w:rPr>
            </w:pPr>
            <w:r>
              <w:t xml:space="preserve">isNullable: </w:t>
            </w:r>
            <w:r>
              <w:rPr>
                <w:rFonts w:cs="Arial"/>
                <w:szCs w:val="18"/>
              </w:rPr>
              <w:t>False</w:t>
            </w:r>
          </w:p>
          <w:p w14:paraId="585D348E" w14:textId="77777777" w:rsidR="00A46F32" w:rsidRDefault="00A46F32" w:rsidP="001D2A00">
            <w:pPr>
              <w:pStyle w:val="TAL"/>
            </w:pPr>
          </w:p>
        </w:tc>
      </w:tr>
      <w:tr w:rsidR="00A46F32" w14:paraId="34DE8120"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2F843EA" w14:textId="77777777" w:rsidR="00A46F32" w:rsidRDefault="00A46F32" w:rsidP="001D2A00">
            <w:pPr>
              <w:pStyle w:val="paragraph"/>
              <w:rPr>
                <w:rFonts w:ascii="Courier New" w:hAnsi="Courier New" w:cs="Courier New"/>
                <w:sz w:val="18"/>
                <w:szCs w:val="18"/>
              </w:rPr>
            </w:pPr>
            <w:r>
              <w:rPr>
                <w:rStyle w:val="spellingerror"/>
                <w:rFonts w:ascii="Courier New" w:hAnsi="Courier New" w:cs="Courier New"/>
                <w:color w:val="181818"/>
                <w:spacing w:val="-6"/>
                <w:position w:val="2"/>
                <w:sz w:val="18"/>
                <w:szCs w:val="18"/>
              </w:rPr>
              <w:t>bSChannelBwUL</w:t>
            </w:r>
            <w:r>
              <w:rPr>
                <w:rStyle w:val="normaltextrun1"/>
                <w:rFonts w:ascii="Courier New" w:hAnsi="Courier New" w:cs="Courier New"/>
                <w:color w:val="181818"/>
                <w:spacing w:val="-6"/>
                <w:position w:val="2"/>
                <w:szCs w:val="18"/>
              </w:rPr>
              <w:t xml:space="preserve"> </w:t>
            </w:r>
          </w:p>
          <w:p w14:paraId="09520E4D" w14:textId="77777777" w:rsidR="00A46F32" w:rsidRDefault="00A46F32" w:rsidP="001D2A00">
            <w:pPr>
              <w:pStyle w:val="paragraph"/>
              <w:rPr>
                <w:rStyle w:val="spellingerror"/>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2BFB4C7C" w14:textId="77777777" w:rsidR="00A46F32" w:rsidRDefault="00A46F32" w:rsidP="001D2A00">
            <w:pPr>
              <w:pStyle w:val="TAL"/>
              <w:rPr>
                <w:rStyle w:val="spellingerror"/>
              </w:rPr>
            </w:pPr>
            <w:r>
              <w:rPr>
                <w:rStyle w:val="normaltextrun1"/>
                <w:rFonts w:cs="Arial"/>
                <w:color w:val="181818"/>
                <w:spacing w:val="-6"/>
                <w:position w:val="2"/>
                <w:szCs w:val="18"/>
              </w:rPr>
              <w:t xml:space="preserve">BS Channel BW in </w:t>
            </w:r>
            <w:r>
              <w:rPr>
                <w:rStyle w:val="spellingerror"/>
                <w:rFonts w:cs="Arial"/>
                <w:color w:val="181818"/>
                <w:spacing w:val="-6"/>
                <w:position w:val="2"/>
                <w:szCs w:val="18"/>
              </w:rPr>
              <w:t>MHz.for uplink</w:t>
            </w:r>
          </w:p>
          <w:p w14:paraId="62B1F778" w14:textId="77777777" w:rsidR="00A46F32" w:rsidRDefault="00A46F32" w:rsidP="001D2A00">
            <w:pPr>
              <w:pStyle w:val="TAL"/>
              <w:rPr>
                <w:rStyle w:val="normaltextrun1"/>
                <w:rFonts w:cs="Arial"/>
                <w:color w:val="181818"/>
                <w:spacing w:val="-6"/>
                <w:position w:val="2"/>
                <w:szCs w:val="18"/>
              </w:rPr>
            </w:pPr>
          </w:p>
          <w:p w14:paraId="606F9DA8" w14:textId="77777777" w:rsidR="00A46F32" w:rsidRDefault="00A46F32" w:rsidP="001D2A00">
            <w:pPr>
              <w:pStyle w:val="TAL"/>
            </w:pPr>
            <w:r>
              <w:t>allowedValues:</w:t>
            </w:r>
          </w:p>
          <w:p w14:paraId="35001D22" w14:textId="77777777" w:rsidR="00A46F32" w:rsidRDefault="00A46F32" w:rsidP="001D2A00">
            <w:pPr>
              <w:pStyle w:val="TAL"/>
              <w:rPr>
                <w:rStyle w:val="normaltextrun1"/>
                <w:rFonts w:cs="Arial"/>
                <w:color w:val="181818"/>
                <w:spacing w:val="-6"/>
                <w:position w:val="2"/>
                <w:szCs w:val="18"/>
              </w:rPr>
            </w:pPr>
            <w:r>
              <w:rPr>
                <w:rStyle w:val="normaltextrun1"/>
                <w:rFonts w:cs="Arial"/>
                <w:szCs w:val="18"/>
              </w:rPr>
              <w:t xml:space="preserve">See </w:t>
            </w:r>
            <w:r>
              <w:t>BS Channel BW in TS 38.104 [12], subclause</w:t>
            </w:r>
            <w:r>
              <w:rPr>
                <w:rStyle w:val="normaltextrun1"/>
                <w:rFonts w:cs="Arial"/>
                <w:szCs w:val="18"/>
              </w:rPr>
              <w:t xml:space="preserve"> 5.3.</w:t>
            </w:r>
            <w:r>
              <w:rPr>
                <w:rStyle w:val="eop"/>
                <w:rFonts w:cs="Arial"/>
                <w:szCs w:val="18"/>
              </w:rPr>
              <w:t>​</w:t>
            </w:r>
          </w:p>
        </w:tc>
        <w:tc>
          <w:tcPr>
            <w:tcW w:w="2436" w:type="dxa"/>
            <w:tcBorders>
              <w:top w:val="single" w:sz="4" w:space="0" w:color="auto"/>
              <w:left w:val="single" w:sz="4" w:space="0" w:color="auto"/>
              <w:bottom w:val="single" w:sz="4" w:space="0" w:color="auto"/>
              <w:right w:val="single" w:sz="4" w:space="0" w:color="auto"/>
            </w:tcBorders>
          </w:tcPr>
          <w:p w14:paraId="606A78CB" w14:textId="77777777" w:rsidR="00A46F32" w:rsidRDefault="00A46F32" w:rsidP="001D2A00">
            <w:pPr>
              <w:pStyle w:val="TAL"/>
              <w:rPr>
                <w:lang w:eastAsia="zh-CN"/>
              </w:rPr>
            </w:pPr>
            <w:r>
              <w:t xml:space="preserve">type: </w:t>
            </w:r>
            <w:r>
              <w:rPr>
                <w:lang w:eastAsia="zh-CN"/>
              </w:rPr>
              <w:t>Integer</w:t>
            </w:r>
          </w:p>
          <w:p w14:paraId="6FA8DC9C" w14:textId="77777777" w:rsidR="00A46F32" w:rsidRDefault="00A46F32" w:rsidP="001D2A00">
            <w:pPr>
              <w:pStyle w:val="TAL"/>
            </w:pPr>
            <w:r>
              <w:t>multiplicity: 1</w:t>
            </w:r>
          </w:p>
          <w:p w14:paraId="3C2436D9" w14:textId="77777777" w:rsidR="00A46F32" w:rsidRDefault="00A46F32" w:rsidP="001D2A00">
            <w:pPr>
              <w:pStyle w:val="TAL"/>
            </w:pPr>
            <w:r>
              <w:t>isOrdered: N/A</w:t>
            </w:r>
          </w:p>
          <w:p w14:paraId="5458E525" w14:textId="77777777" w:rsidR="00A46F32" w:rsidRDefault="00A46F32" w:rsidP="001D2A00">
            <w:pPr>
              <w:pStyle w:val="TAL"/>
            </w:pPr>
            <w:r>
              <w:t>isUnique: N/A</w:t>
            </w:r>
          </w:p>
          <w:p w14:paraId="715B8CC3" w14:textId="77777777" w:rsidR="00A46F32" w:rsidRDefault="00A46F32" w:rsidP="001D2A00">
            <w:pPr>
              <w:pStyle w:val="TAL"/>
            </w:pPr>
            <w:r>
              <w:t>defaultValue: None</w:t>
            </w:r>
          </w:p>
          <w:p w14:paraId="60340A40" w14:textId="77777777" w:rsidR="00A46F32" w:rsidRDefault="00A46F32" w:rsidP="001D2A00">
            <w:pPr>
              <w:pStyle w:val="TAL"/>
              <w:rPr>
                <w:rFonts w:cs="Arial"/>
                <w:szCs w:val="18"/>
              </w:rPr>
            </w:pPr>
            <w:r>
              <w:t xml:space="preserve">isNullable: </w:t>
            </w:r>
            <w:r>
              <w:rPr>
                <w:rFonts w:cs="Arial"/>
                <w:szCs w:val="18"/>
              </w:rPr>
              <w:t>False</w:t>
            </w:r>
          </w:p>
          <w:p w14:paraId="477A2B5E" w14:textId="77777777" w:rsidR="00A46F32" w:rsidRDefault="00A46F32" w:rsidP="001D2A00">
            <w:pPr>
              <w:pStyle w:val="TAL"/>
            </w:pPr>
          </w:p>
        </w:tc>
      </w:tr>
      <w:tr w:rsidR="00A46F32" w14:paraId="6436110A"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70C8982" w14:textId="77777777" w:rsidR="00A46F32" w:rsidRDefault="00A46F32" w:rsidP="001D2A00">
            <w:pPr>
              <w:pStyle w:val="paragraph"/>
              <w:rPr>
                <w:rFonts w:ascii="Courier New" w:hAnsi="Courier New" w:cs="Courier New"/>
                <w:sz w:val="18"/>
                <w:szCs w:val="18"/>
              </w:rPr>
            </w:pPr>
            <w:r>
              <w:rPr>
                <w:rStyle w:val="spellingerror"/>
                <w:rFonts w:ascii="Courier New" w:hAnsi="Courier New" w:cs="Courier New"/>
                <w:color w:val="181818"/>
                <w:spacing w:val="-6"/>
                <w:position w:val="2"/>
                <w:sz w:val="18"/>
                <w:szCs w:val="18"/>
              </w:rPr>
              <w:t>bSChannelBwSUL</w:t>
            </w:r>
            <w:r>
              <w:rPr>
                <w:rStyle w:val="normaltextrun1"/>
                <w:rFonts w:ascii="Courier New" w:hAnsi="Courier New" w:cs="Courier New"/>
                <w:color w:val="181818"/>
                <w:spacing w:val="-6"/>
                <w:position w:val="2"/>
                <w:szCs w:val="18"/>
              </w:rPr>
              <w:t xml:space="preserve"> </w:t>
            </w:r>
          </w:p>
          <w:p w14:paraId="170414C0" w14:textId="77777777" w:rsidR="00A46F32" w:rsidRDefault="00A46F32" w:rsidP="001D2A00">
            <w:pPr>
              <w:pStyle w:val="paragraph"/>
              <w:rPr>
                <w:rStyle w:val="spellingerror"/>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129CB908" w14:textId="77777777" w:rsidR="00A46F32" w:rsidRDefault="00A46F32" w:rsidP="001D2A00">
            <w:pPr>
              <w:pStyle w:val="TAL"/>
              <w:rPr>
                <w:rStyle w:val="spellingerror"/>
              </w:rPr>
            </w:pPr>
            <w:r>
              <w:rPr>
                <w:rStyle w:val="normaltextrun1"/>
                <w:rFonts w:cs="Arial"/>
                <w:color w:val="181818"/>
                <w:spacing w:val="-6"/>
                <w:position w:val="2"/>
                <w:szCs w:val="18"/>
              </w:rPr>
              <w:t xml:space="preserve">BS Channel BW in </w:t>
            </w:r>
            <w:r>
              <w:rPr>
                <w:rStyle w:val="spellingerror"/>
                <w:rFonts w:cs="Arial"/>
                <w:color w:val="181818"/>
                <w:spacing w:val="-6"/>
                <w:position w:val="2"/>
                <w:szCs w:val="18"/>
              </w:rPr>
              <w:t>MHz.for supplementary uplink</w:t>
            </w:r>
          </w:p>
          <w:p w14:paraId="217332FD" w14:textId="77777777" w:rsidR="00A46F32" w:rsidRDefault="00A46F32" w:rsidP="001D2A00">
            <w:pPr>
              <w:pStyle w:val="TAL"/>
              <w:rPr>
                <w:rStyle w:val="normaltextrun1"/>
                <w:rFonts w:cs="Arial"/>
                <w:color w:val="181818"/>
                <w:spacing w:val="-6"/>
                <w:position w:val="2"/>
                <w:szCs w:val="18"/>
              </w:rPr>
            </w:pPr>
          </w:p>
          <w:p w14:paraId="5B77C789" w14:textId="77777777" w:rsidR="00A46F32" w:rsidRDefault="00A46F32" w:rsidP="001D2A00">
            <w:pPr>
              <w:pStyle w:val="TAL"/>
            </w:pPr>
            <w:r>
              <w:t>allowedValues:</w:t>
            </w:r>
          </w:p>
          <w:p w14:paraId="1D2EB261" w14:textId="77777777" w:rsidR="00A46F32" w:rsidRDefault="00A46F32" w:rsidP="001D2A00">
            <w:pPr>
              <w:pStyle w:val="TAL"/>
              <w:rPr>
                <w:rStyle w:val="normaltextrun1"/>
                <w:rFonts w:cs="Arial"/>
                <w:color w:val="181818"/>
                <w:spacing w:val="-6"/>
                <w:position w:val="2"/>
                <w:szCs w:val="18"/>
              </w:rPr>
            </w:pPr>
            <w:r>
              <w:rPr>
                <w:rStyle w:val="normaltextrun1"/>
                <w:rFonts w:cs="Arial"/>
                <w:szCs w:val="18"/>
              </w:rPr>
              <w:t>See</w:t>
            </w:r>
            <w:r>
              <w:rPr>
                <w:rStyle w:val="normaltextrun1"/>
                <w:rFonts w:cs="Arial"/>
                <w:color w:val="181818"/>
                <w:spacing w:val="-6"/>
                <w:position w:val="2"/>
                <w:szCs w:val="18"/>
              </w:rPr>
              <w:t xml:space="preserve"> </w:t>
            </w:r>
            <w:r>
              <w:t>BS Channel BW in TS 38.104 [12], subclause 5.3.​</w:t>
            </w:r>
          </w:p>
        </w:tc>
        <w:tc>
          <w:tcPr>
            <w:tcW w:w="2436" w:type="dxa"/>
            <w:tcBorders>
              <w:top w:val="single" w:sz="4" w:space="0" w:color="auto"/>
              <w:left w:val="single" w:sz="4" w:space="0" w:color="auto"/>
              <w:bottom w:val="single" w:sz="4" w:space="0" w:color="auto"/>
              <w:right w:val="single" w:sz="4" w:space="0" w:color="auto"/>
            </w:tcBorders>
          </w:tcPr>
          <w:p w14:paraId="237E0463" w14:textId="77777777" w:rsidR="00A46F32" w:rsidRDefault="00A46F32" w:rsidP="001D2A00">
            <w:pPr>
              <w:pStyle w:val="TAL"/>
              <w:rPr>
                <w:lang w:eastAsia="zh-CN"/>
              </w:rPr>
            </w:pPr>
            <w:r>
              <w:t xml:space="preserve">type: </w:t>
            </w:r>
            <w:r>
              <w:rPr>
                <w:lang w:eastAsia="zh-CN"/>
              </w:rPr>
              <w:t>Integer</w:t>
            </w:r>
          </w:p>
          <w:p w14:paraId="347B18F1" w14:textId="77777777" w:rsidR="00A46F32" w:rsidRDefault="00A46F32" w:rsidP="001D2A00">
            <w:pPr>
              <w:pStyle w:val="TAL"/>
            </w:pPr>
            <w:r>
              <w:t>multiplicity: 1</w:t>
            </w:r>
          </w:p>
          <w:p w14:paraId="71789A42" w14:textId="77777777" w:rsidR="00A46F32" w:rsidRDefault="00A46F32" w:rsidP="001D2A00">
            <w:pPr>
              <w:pStyle w:val="TAL"/>
            </w:pPr>
            <w:r>
              <w:t>isOrdered: N/A</w:t>
            </w:r>
          </w:p>
          <w:p w14:paraId="3AC2C578" w14:textId="77777777" w:rsidR="00A46F32" w:rsidRDefault="00A46F32" w:rsidP="001D2A00">
            <w:pPr>
              <w:pStyle w:val="TAL"/>
            </w:pPr>
            <w:r>
              <w:t>isUnique: N/A</w:t>
            </w:r>
          </w:p>
          <w:p w14:paraId="5D1E7139" w14:textId="77777777" w:rsidR="00A46F32" w:rsidRDefault="00A46F32" w:rsidP="001D2A00">
            <w:pPr>
              <w:pStyle w:val="TAL"/>
            </w:pPr>
            <w:r>
              <w:t>defaultValue: None</w:t>
            </w:r>
          </w:p>
          <w:p w14:paraId="73EA6F5F" w14:textId="77777777" w:rsidR="00A46F32" w:rsidRDefault="00A46F32" w:rsidP="001D2A00">
            <w:pPr>
              <w:pStyle w:val="TAL"/>
              <w:rPr>
                <w:rFonts w:cs="Arial"/>
                <w:szCs w:val="18"/>
              </w:rPr>
            </w:pPr>
            <w:r>
              <w:t xml:space="preserve">isNullable: </w:t>
            </w:r>
            <w:r>
              <w:rPr>
                <w:rFonts w:cs="Arial"/>
                <w:szCs w:val="18"/>
              </w:rPr>
              <w:t>False</w:t>
            </w:r>
          </w:p>
          <w:p w14:paraId="03BF7D49" w14:textId="77777777" w:rsidR="00A46F32" w:rsidRDefault="00A46F32" w:rsidP="001D2A00">
            <w:pPr>
              <w:pStyle w:val="TAL"/>
            </w:pPr>
          </w:p>
        </w:tc>
      </w:tr>
      <w:tr w:rsidR="00A46F32" w14:paraId="75AB21E3"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389D54" w14:textId="77777777" w:rsidR="00A46F32" w:rsidRDefault="00A46F32" w:rsidP="001D2A00">
            <w:pPr>
              <w:spacing w:after="0"/>
              <w:rPr>
                <w:rFonts w:ascii="Courier New" w:hAnsi="Courier New" w:cs="Courier New"/>
                <w:color w:val="000000"/>
                <w:sz w:val="18"/>
                <w:szCs w:val="18"/>
              </w:rPr>
            </w:pPr>
            <w:r>
              <w:rPr>
                <w:rFonts w:ascii="Courier New" w:hAnsi="Courier New" w:cs="Courier New"/>
                <w:color w:val="000000"/>
                <w:sz w:val="18"/>
                <w:szCs w:val="18"/>
              </w:rPr>
              <w:t>configuredMaxTxPower</w:t>
            </w:r>
          </w:p>
        </w:tc>
        <w:tc>
          <w:tcPr>
            <w:tcW w:w="5523" w:type="dxa"/>
            <w:tcBorders>
              <w:top w:val="single" w:sz="4" w:space="0" w:color="auto"/>
              <w:left w:val="single" w:sz="4" w:space="0" w:color="auto"/>
              <w:bottom w:val="single" w:sz="4" w:space="0" w:color="auto"/>
              <w:right w:val="single" w:sz="4" w:space="0" w:color="auto"/>
            </w:tcBorders>
          </w:tcPr>
          <w:p w14:paraId="5BF85A2F" w14:textId="77777777" w:rsidR="00A46F32" w:rsidRDefault="00A46F32" w:rsidP="001D2A00">
            <w:pPr>
              <w:pStyle w:val="TAL"/>
            </w:pPr>
            <w:r>
              <w:t>This is the maximum transmission power in milliwatts (mW) at the antenna port for all downlink channels, used simultaneously in a cell, added together.</w:t>
            </w:r>
          </w:p>
          <w:p w14:paraId="61A89F87" w14:textId="77777777" w:rsidR="00A46F32" w:rsidRDefault="00A46F32" w:rsidP="001D2A00">
            <w:pPr>
              <w:pStyle w:val="TAL"/>
            </w:pPr>
          </w:p>
          <w:p w14:paraId="1CFCF1CF" w14:textId="77777777" w:rsidR="00A46F32" w:rsidRDefault="00A46F32" w:rsidP="001D2A00">
            <w:pPr>
              <w:pStyle w:val="TAL"/>
            </w:pPr>
            <w:r>
              <w:t>allowedValues: N/A</w:t>
            </w:r>
          </w:p>
          <w:p w14:paraId="2ED55E07" w14:textId="77777777" w:rsidR="00A46F32" w:rsidRDefault="00A46F32" w:rsidP="001D2A00">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4A85057D" w14:textId="77777777" w:rsidR="00A46F32" w:rsidRDefault="00A46F32" w:rsidP="001D2A00">
            <w:pPr>
              <w:pStyle w:val="TAL"/>
              <w:rPr>
                <w:lang w:eastAsia="zh-CN"/>
              </w:rPr>
            </w:pPr>
            <w:r>
              <w:t xml:space="preserve">type: </w:t>
            </w:r>
            <w:r>
              <w:rPr>
                <w:lang w:eastAsia="zh-CN"/>
              </w:rPr>
              <w:t>Integer</w:t>
            </w:r>
          </w:p>
          <w:p w14:paraId="6C30692B" w14:textId="77777777" w:rsidR="00A46F32" w:rsidRDefault="00A46F32" w:rsidP="001D2A00">
            <w:pPr>
              <w:pStyle w:val="TAL"/>
            </w:pPr>
            <w:r>
              <w:t>multiplicity: 1</w:t>
            </w:r>
          </w:p>
          <w:p w14:paraId="183F91E2" w14:textId="77777777" w:rsidR="00A46F32" w:rsidRDefault="00A46F32" w:rsidP="001D2A00">
            <w:pPr>
              <w:pStyle w:val="TAL"/>
            </w:pPr>
            <w:r>
              <w:t>isOrdered: N/A</w:t>
            </w:r>
          </w:p>
          <w:p w14:paraId="59CC36EF" w14:textId="77777777" w:rsidR="00A46F32" w:rsidRDefault="00A46F32" w:rsidP="001D2A00">
            <w:pPr>
              <w:pStyle w:val="TAL"/>
            </w:pPr>
            <w:r>
              <w:t>isUnique: N/A</w:t>
            </w:r>
          </w:p>
          <w:p w14:paraId="0A6452A2" w14:textId="77777777" w:rsidR="00A46F32" w:rsidRDefault="00A46F32" w:rsidP="001D2A00">
            <w:pPr>
              <w:pStyle w:val="TAL"/>
            </w:pPr>
            <w:r>
              <w:t>defaultValue: None</w:t>
            </w:r>
          </w:p>
          <w:p w14:paraId="45C2C23B" w14:textId="77777777" w:rsidR="00A46F32" w:rsidRDefault="00A46F32" w:rsidP="001D2A00">
            <w:pPr>
              <w:pStyle w:val="TAL"/>
              <w:rPr>
                <w:rFonts w:cs="Arial"/>
                <w:szCs w:val="18"/>
              </w:rPr>
            </w:pPr>
            <w:r>
              <w:t xml:space="preserve">isNullable: </w:t>
            </w:r>
            <w:r>
              <w:rPr>
                <w:rFonts w:cs="Arial"/>
                <w:szCs w:val="18"/>
              </w:rPr>
              <w:t>False</w:t>
            </w:r>
          </w:p>
          <w:p w14:paraId="5BA21FCF" w14:textId="77777777" w:rsidR="00A46F32" w:rsidRDefault="00A46F32" w:rsidP="001D2A00">
            <w:pPr>
              <w:pStyle w:val="TAL"/>
            </w:pPr>
          </w:p>
        </w:tc>
      </w:tr>
      <w:tr w:rsidR="00A46F32" w14:paraId="6FD5BA29"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3FEB90" w14:textId="77777777" w:rsidR="00A46F32" w:rsidRDefault="00A46F32" w:rsidP="001D2A00">
            <w:pPr>
              <w:spacing w:after="0"/>
              <w:rPr>
                <w:rFonts w:ascii="Courier New" w:hAnsi="Courier New" w:cs="Courier New"/>
                <w:color w:val="000000"/>
                <w:sz w:val="18"/>
                <w:szCs w:val="18"/>
              </w:rPr>
            </w:pPr>
            <w:r>
              <w:rPr>
                <w:rFonts w:ascii="Courier New" w:hAnsi="Courier New" w:cs="Courier New"/>
                <w:color w:val="000000"/>
                <w:sz w:val="18"/>
                <w:szCs w:val="18"/>
              </w:rPr>
              <w:lastRenderedPageBreak/>
              <w:t>configuredMaxTxEIRP</w:t>
            </w:r>
          </w:p>
        </w:tc>
        <w:tc>
          <w:tcPr>
            <w:tcW w:w="5523" w:type="dxa"/>
            <w:tcBorders>
              <w:top w:val="single" w:sz="4" w:space="0" w:color="auto"/>
              <w:left w:val="single" w:sz="4" w:space="0" w:color="auto"/>
              <w:bottom w:val="single" w:sz="4" w:space="0" w:color="auto"/>
              <w:right w:val="single" w:sz="4" w:space="0" w:color="auto"/>
            </w:tcBorders>
            <w:hideMark/>
          </w:tcPr>
          <w:p w14:paraId="4C3CD4F2" w14:textId="77777777" w:rsidR="00A46F32" w:rsidRDefault="00A46F32" w:rsidP="001D2A00">
            <w:pPr>
              <w:tabs>
                <w:tab w:val="decimal" w:pos="0"/>
              </w:tabs>
              <w:rPr>
                <w:rFonts w:ascii="Arial" w:hAnsi="Arial"/>
                <w:sz w:val="18"/>
              </w:rPr>
            </w:pPr>
            <w:r>
              <w:rPr>
                <w:rFonts w:ascii="Arial" w:hAnsi="Arial"/>
                <w:sz w:val="18"/>
              </w:rPr>
              <w:t xml:space="preserve">This is the maximum emitted </w:t>
            </w:r>
            <w:r w:rsidRPr="000750C0">
              <w:rPr>
                <w:rFonts w:ascii="Arial" w:hAnsi="Arial"/>
                <w:sz w:val="18"/>
              </w:rPr>
              <w:t>isotropic</w:t>
            </w:r>
            <w:r>
              <w:rPr>
                <w:rFonts w:ascii="Arial" w:hAnsi="Arial"/>
                <w:sz w:val="18"/>
              </w:rPr>
              <w:t xml:space="preserve"> radiated power (EIRP) in dBm for all downlink channels, used simultaneously in a cell, added together [12].</w:t>
            </w:r>
          </w:p>
          <w:p w14:paraId="54C21564" w14:textId="77777777" w:rsidR="00A46F32" w:rsidRDefault="00A46F32" w:rsidP="001D2A00">
            <w:pPr>
              <w:pStyle w:val="TAL"/>
            </w:pPr>
            <w:r>
              <w:t>allowedValues: N/A</w:t>
            </w:r>
          </w:p>
        </w:tc>
        <w:tc>
          <w:tcPr>
            <w:tcW w:w="2436" w:type="dxa"/>
            <w:tcBorders>
              <w:top w:val="single" w:sz="4" w:space="0" w:color="auto"/>
              <w:left w:val="single" w:sz="4" w:space="0" w:color="auto"/>
              <w:bottom w:val="single" w:sz="4" w:space="0" w:color="auto"/>
              <w:right w:val="single" w:sz="4" w:space="0" w:color="auto"/>
            </w:tcBorders>
          </w:tcPr>
          <w:p w14:paraId="34BB7020" w14:textId="77777777" w:rsidR="00A46F32" w:rsidRDefault="00A46F32" w:rsidP="001D2A00">
            <w:pPr>
              <w:pStyle w:val="TAL"/>
              <w:rPr>
                <w:lang w:eastAsia="zh-CN"/>
              </w:rPr>
            </w:pPr>
            <w:r>
              <w:t xml:space="preserve">type: </w:t>
            </w:r>
            <w:r>
              <w:rPr>
                <w:lang w:eastAsia="zh-CN"/>
              </w:rPr>
              <w:t>Integer</w:t>
            </w:r>
          </w:p>
          <w:p w14:paraId="15C94A74" w14:textId="77777777" w:rsidR="00A46F32" w:rsidRDefault="00A46F32" w:rsidP="001D2A00">
            <w:pPr>
              <w:pStyle w:val="TAL"/>
            </w:pPr>
            <w:r>
              <w:t>multiplicity: 1</w:t>
            </w:r>
          </w:p>
          <w:p w14:paraId="6639FAE9" w14:textId="77777777" w:rsidR="00A46F32" w:rsidRDefault="00A46F32" w:rsidP="001D2A00">
            <w:pPr>
              <w:pStyle w:val="TAL"/>
            </w:pPr>
            <w:r>
              <w:t>isOrdered: N/A</w:t>
            </w:r>
          </w:p>
          <w:p w14:paraId="595BB461" w14:textId="77777777" w:rsidR="00A46F32" w:rsidRDefault="00A46F32" w:rsidP="001D2A00">
            <w:pPr>
              <w:pStyle w:val="TAL"/>
            </w:pPr>
            <w:r>
              <w:t>isUnique: N/A</w:t>
            </w:r>
          </w:p>
          <w:p w14:paraId="2E23D11E" w14:textId="77777777" w:rsidR="00A46F32" w:rsidRDefault="00A46F32" w:rsidP="001D2A00">
            <w:pPr>
              <w:pStyle w:val="TAL"/>
            </w:pPr>
            <w:r>
              <w:t>defaultValue: None</w:t>
            </w:r>
          </w:p>
          <w:p w14:paraId="2F1A4A9C" w14:textId="77777777" w:rsidR="00A46F32" w:rsidRDefault="00A46F32" w:rsidP="001D2A00">
            <w:pPr>
              <w:pStyle w:val="TAL"/>
              <w:rPr>
                <w:rFonts w:cs="Arial"/>
                <w:szCs w:val="18"/>
              </w:rPr>
            </w:pPr>
            <w:r>
              <w:t xml:space="preserve">isNullable: </w:t>
            </w:r>
            <w:r>
              <w:rPr>
                <w:rFonts w:cs="Arial"/>
                <w:szCs w:val="18"/>
              </w:rPr>
              <w:t>False</w:t>
            </w:r>
          </w:p>
          <w:p w14:paraId="1EAD0CEE" w14:textId="77777777" w:rsidR="00A46F32" w:rsidRDefault="00A46F32" w:rsidP="001D2A00">
            <w:pPr>
              <w:pStyle w:val="TAL"/>
            </w:pPr>
          </w:p>
        </w:tc>
      </w:tr>
      <w:tr w:rsidR="00A46F32" w14:paraId="2340222A"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539D78" w14:textId="77777777" w:rsidR="00A46F32" w:rsidRDefault="00A46F32" w:rsidP="001D2A00">
            <w:pPr>
              <w:spacing w:after="0"/>
              <w:rPr>
                <w:rFonts w:ascii="Courier New" w:hAnsi="Courier New" w:cs="Courier New"/>
                <w:color w:val="000000"/>
                <w:sz w:val="18"/>
                <w:szCs w:val="18"/>
              </w:rPr>
            </w:pPr>
            <w:r>
              <w:rPr>
                <w:rFonts w:ascii="Courier New" w:hAnsi="Courier New" w:cs="Courier New"/>
                <w:color w:val="000000"/>
                <w:sz w:val="18"/>
                <w:szCs w:val="18"/>
                <w:lang w:eastAsia="ja-JP"/>
              </w:rPr>
              <w:t>coverageShape</w:t>
            </w:r>
          </w:p>
        </w:tc>
        <w:tc>
          <w:tcPr>
            <w:tcW w:w="5523" w:type="dxa"/>
            <w:tcBorders>
              <w:top w:val="single" w:sz="4" w:space="0" w:color="auto"/>
              <w:left w:val="single" w:sz="4" w:space="0" w:color="auto"/>
              <w:bottom w:val="single" w:sz="4" w:space="0" w:color="auto"/>
              <w:right w:val="single" w:sz="4" w:space="0" w:color="auto"/>
            </w:tcBorders>
          </w:tcPr>
          <w:p w14:paraId="23CCF80F" w14:textId="77777777" w:rsidR="00A46F32" w:rsidRDefault="00A46F32" w:rsidP="001D2A00">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14:paraId="09552DD8" w14:textId="77777777" w:rsidR="00A46F32" w:rsidRDefault="00A46F32" w:rsidP="001D2A00">
            <w:pPr>
              <w:pStyle w:val="TAL"/>
            </w:pPr>
            <w:r>
              <w:t>allowedValues: 0 : 65535</w:t>
            </w:r>
          </w:p>
          <w:p w14:paraId="23CC7B81" w14:textId="77777777" w:rsidR="00A46F32" w:rsidRDefault="00A46F32" w:rsidP="001D2A00">
            <w:pPr>
              <w:pStyle w:val="TAL"/>
            </w:pPr>
          </w:p>
          <w:p w14:paraId="76AADB00" w14:textId="77777777" w:rsidR="00A46F32" w:rsidRDefault="00A46F32" w:rsidP="001D2A00">
            <w:pPr>
              <w:pStyle w:val="TAL"/>
            </w:pPr>
          </w:p>
        </w:tc>
        <w:tc>
          <w:tcPr>
            <w:tcW w:w="2436" w:type="dxa"/>
            <w:tcBorders>
              <w:top w:val="single" w:sz="4" w:space="0" w:color="auto"/>
              <w:left w:val="single" w:sz="4" w:space="0" w:color="auto"/>
              <w:bottom w:val="single" w:sz="4" w:space="0" w:color="auto"/>
              <w:right w:val="single" w:sz="4" w:space="0" w:color="auto"/>
            </w:tcBorders>
          </w:tcPr>
          <w:p w14:paraId="13A098B9" w14:textId="77777777" w:rsidR="00A46F32" w:rsidRDefault="00A46F32" w:rsidP="001D2A00">
            <w:pPr>
              <w:pStyle w:val="TAL"/>
              <w:rPr>
                <w:color w:val="000000"/>
              </w:rPr>
            </w:pPr>
            <w:r>
              <w:rPr>
                <w:color w:val="000000"/>
              </w:rPr>
              <w:t>type: Integer</w:t>
            </w:r>
          </w:p>
          <w:p w14:paraId="130F9F4A" w14:textId="77777777" w:rsidR="00A46F32" w:rsidRDefault="00A46F32" w:rsidP="001D2A00">
            <w:pPr>
              <w:pStyle w:val="TAL"/>
              <w:rPr>
                <w:color w:val="000000"/>
              </w:rPr>
            </w:pPr>
            <w:r>
              <w:rPr>
                <w:color w:val="000000"/>
              </w:rPr>
              <w:t>multiplicity: 1</w:t>
            </w:r>
          </w:p>
          <w:p w14:paraId="595EA88E" w14:textId="77777777" w:rsidR="00A46F32" w:rsidRDefault="00A46F32" w:rsidP="001D2A00">
            <w:pPr>
              <w:pStyle w:val="TAL"/>
              <w:rPr>
                <w:color w:val="000000"/>
              </w:rPr>
            </w:pPr>
            <w:r>
              <w:rPr>
                <w:color w:val="000000"/>
              </w:rPr>
              <w:t>isOrdered: N/A</w:t>
            </w:r>
          </w:p>
          <w:p w14:paraId="1F754527" w14:textId="77777777" w:rsidR="00A46F32" w:rsidRDefault="00A46F32" w:rsidP="001D2A00">
            <w:pPr>
              <w:pStyle w:val="TAL"/>
              <w:rPr>
                <w:color w:val="000000"/>
              </w:rPr>
            </w:pPr>
            <w:r>
              <w:rPr>
                <w:color w:val="000000"/>
              </w:rPr>
              <w:t>isUnique: N/A</w:t>
            </w:r>
          </w:p>
          <w:p w14:paraId="70EA9C6B" w14:textId="77777777" w:rsidR="00A46F32" w:rsidRDefault="00A46F32" w:rsidP="001D2A00">
            <w:pPr>
              <w:pStyle w:val="TAL"/>
              <w:rPr>
                <w:color w:val="000000"/>
              </w:rPr>
            </w:pPr>
            <w:r>
              <w:rPr>
                <w:color w:val="000000"/>
              </w:rPr>
              <w:t>defaultValue: None</w:t>
            </w:r>
          </w:p>
          <w:p w14:paraId="737F9800" w14:textId="77777777" w:rsidR="00A46F32" w:rsidRDefault="00A46F32" w:rsidP="001D2A00">
            <w:pPr>
              <w:pStyle w:val="TAL"/>
              <w:rPr>
                <w:color w:val="000000"/>
              </w:rPr>
            </w:pPr>
            <w:r>
              <w:rPr>
                <w:color w:val="000000"/>
              </w:rPr>
              <w:t>isNullable: False</w:t>
            </w:r>
          </w:p>
          <w:p w14:paraId="00F71DD5" w14:textId="77777777" w:rsidR="00A46F32" w:rsidRDefault="00A46F32" w:rsidP="001D2A00">
            <w:pPr>
              <w:pStyle w:val="TAL"/>
            </w:pPr>
          </w:p>
        </w:tc>
      </w:tr>
      <w:tr w:rsidR="00A46F32" w14:paraId="14B66724"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E6B580F" w14:textId="77777777" w:rsidR="00A46F32" w:rsidRDefault="00A46F32" w:rsidP="001D2A00">
            <w:pPr>
              <w:spacing w:after="0"/>
              <w:rPr>
                <w:rFonts w:ascii="Courier New" w:hAnsi="Courier New" w:cs="Courier New"/>
                <w:color w:val="000000"/>
                <w:sz w:val="18"/>
                <w:szCs w:val="18"/>
                <w:lang w:eastAsia="ja-JP"/>
              </w:rPr>
            </w:pPr>
            <w:r>
              <w:rPr>
                <w:rFonts w:ascii="Courier New" w:hAnsi="Courier New" w:cs="Courier New"/>
                <w:color w:val="000000"/>
                <w:sz w:val="18"/>
                <w:szCs w:val="18"/>
                <w:lang w:eastAsia="ja-JP"/>
              </w:rPr>
              <w:t>digitalTilt</w:t>
            </w:r>
          </w:p>
          <w:p w14:paraId="271E22A3" w14:textId="77777777" w:rsidR="00A46F32" w:rsidRDefault="00A46F32" w:rsidP="001D2A00">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4A2387BA" w14:textId="77777777" w:rsidR="00A46F32" w:rsidRDefault="00A46F32" w:rsidP="001D2A00">
            <w:pPr>
              <w:spacing w:after="0"/>
              <w:rPr>
                <w:rFonts w:ascii="Arial" w:eastAsia="Arial" w:hAnsi="Arial" w:cs="Arial"/>
                <w:color w:val="000000"/>
                <w:sz w:val="18"/>
                <w:szCs w:val="18"/>
              </w:rPr>
            </w:pPr>
            <w:r>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r>
              <w:rPr>
                <w:rFonts w:ascii="Courier New" w:hAnsi="Courier New" w:cs="Courier New"/>
                <w:color w:val="000000"/>
                <w:sz w:val="18"/>
                <w:szCs w:val="18"/>
                <w:lang w:eastAsia="ja-JP"/>
              </w:rPr>
              <w:t>coverageShape</w:t>
            </w:r>
            <w:r>
              <w:rPr>
                <w:rFonts w:ascii="Arial" w:eastAsia="Arial" w:hAnsi="Arial" w:cs="Arial"/>
                <w:color w:val="000000"/>
                <w:sz w:val="18"/>
                <w:szCs w:val="18"/>
              </w:rPr>
              <w:t>. Positive value gives downwards tilt and negative value gives upwards tilt.</w:t>
            </w:r>
          </w:p>
          <w:p w14:paraId="501AD378" w14:textId="77777777" w:rsidR="00A46F32" w:rsidRDefault="00A46F32" w:rsidP="001D2A00">
            <w:pPr>
              <w:spacing w:after="0"/>
              <w:rPr>
                <w:rFonts w:ascii="Arial" w:eastAsia="Arial" w:hAnsi="Arial" w:cs="Arial"/>
                <w:color w:val="000000"/>
                <w:sz w:val="18"/>
                <w:szCs w:val="18"/>
              </w:rPr>
            </w:pPr>
          </w:p>
          <w:p w14:paraId="302F87D3" w14:textId="77777777" w:rsidR="00A46F32" w:rsidRDefault="00A46F32" w:rsidP="001D2A00">
            <w:pPr>
              <w:pStyle w:val="TAL"/>
            </w:pPr>
            <w:r>
              <w:t>allowedValues: [-900..900] 0.1 degree</w:t>
            </w:r>
          </w:p>
        </w:tc>
        <w:tc>
          <w:tcPr>
            <w:tcW w:w="2436" w:type="dxa"/>
            <w:tcBorders>
              <w:top w:val="single" w:sz="4" w:space="0" w:color="auto"/>
              <w:left w:val="single" w:sz="4" w:space="0" w:color="auto"/>
              <w:bottom w:val="single" w:sz="4" w:space="0" w:color="auto"/>
              <w:right w:val="single" w:sz="4" w:space="0" w:color="auto"/>
            </w:tcBorders>
          </w:tcPr>
          <w:p w14:paraId="2A7A6C57" w14:textId="77777777" w:rsidR="00A46F32" w:rsidRDefault="00A46F32" w:rsidP="001D2A00">
            <w:pPr>
              <w:pStyle w:val="TAL"/>
              <w:rPr>
                <w:color w:val="000000"/>
              </w:rPr>
            </w:pPr>
            <w:r>
              <w:rPr>
                <w:color w:val="000000"/>
              </w:rPr>
              <w:t>type: Integer</w:t>
            </w:r>
          </w:p>
          <w:p w14:paraId="359B1268" w14:textId="77777777" w:rsidR="00A46F32" w:rsidRDefault="00A46F32" w:rsidP="001D2A00">
            <w:pPr>
              <w:pStyle w:val="TAL"/>
              <w:rPr>
                <w:color w:val="000000"/>
              </w:rPr>
            </w:pPr>
            <w:r>
              <w:rPr>
                <w:color w:val="000000"/>
              </w:rPr>
              <w:t>multiplicity: 1</w:t>
            </w:r>
          </w:p>
          <w:p w14:paraId="191E0097" w14:textId="77777777" w:rsidR="00A46F32" w:rsidRDefault="00A46F32" w:rsidP="001D2A00">
            <w:pPr>
              <w:pStyle w:val="TAL"/>
              <w:rPr>
                <w:color w:val="000000"/>
              </w:rPr>
            </w:pPr>
            <w:r>
              <w:rPr>
                <w:color w:val="000000"/>
              </w:rPr>
              <w:t>isOrdered: N/A</w:t>
            </w:r>
          </w:p>
          <w:p w14:paraId="2F096E68" w14:textId="77777777" w:rsidR="00A46F32" w:rsidRDefault="00A46F32" w:rsidP="001D2A00">
            <w:pPr>
              <w:pStyle w:val="TAL"/>
              <w:rPr>
                <w:color w:val="000000"/>
              </w:rPr>
            </w:pPr>
            <w:r>
              <w:rPr>
                <w:color w:val="000000"/>
              </w:rPr>
              <w:t>isUnique: N/A</w:t>
            </w:r>
          </w:p>
          <w:p w14:paraId="17DD658C" w14:textId="77777777" w:rsidR="00A46F32" w:rsidRDefault="00A46F32" w:rsidP="001D2A00">
            <w:pPr>
              <w:pStyle w:val="TAL"/>
              <w:rPr>
                <w:color w:val="000000"/>
              </w:rPr>
            </w:pPr>
            <w:r>
              <w:rPr>
                <w:color w:val="000000"/>
              </w:rPr>
              <w:t>defaultValue: None</w:t>
            </w:r>
          </w:p>
          <w:p w14:paraId="238D7691" w14:textId="77777777" w:rsidR="00A46F32" w:rsidRDefault="00A46F32" w:rsidP="001D2A00">
            <w:pPr>
              <w:pStyle w:val="TAL"/>
              <w:rPr>
                <w:color w:val="000000"/>
              </w:rPr>
            </w:pPr>
            <w:r>
              <w:rPr>
                <w:color w:val="000000"/>
              </w:rPr>
              <w:t>isNullable: False</w:t>
            </w:r>
          </w:p>
          <w:p w14:paraId="050A4FD4" w14:textId="77777777" w:rsidR="00A46F32" w:rsidRDefault="00A46F32" w:rsidP="001D2A00">
            <w:pPr>
              <w:pStyle w:val="TAL"/>
            </w:pPr>
          </w:p>
          <w:p w14:paraId="77A51F80" w14:textId="77777777" w:rsidR="00A46F32" w:rsidRDefault="00A46F32" w:rsidP="001D2A00">
            <w:pPr>
              <w:pStyle w:val="TAL"/>
            </w:pPr>
          </w:p>
        </w:tc>
      </w:tr>
      <w:tr w:rsidR="00A46F32" w14:paraId="64E3FF9F"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49F8A73" w14:textId="77777777" w:rsidR="00A46F32" w:rsidRDefault="00A46F32" w:rsidP="001D2A00">
            <w:pPr>
              <w:spacing w:after="0"/>
              <w:rPr>
                <w:rFonts w:ascii="Courier New" w:hAnsi="Courier New" w:cs="Courier New"/>
                <w:color w:val="000000"/>
                <w:sz w:val="18"/>
                <w:szCs w:val="18"/>
                <w:lang w:eastAsia="ja-JP"/>
              </w:rPr>
            </w:pPr>
            <w:r>
              <w:rPr>
                <w:rFonts w:ascii="Courier New" w:hAnsi="Courier New" w:cs="Courier New"/>
                <w:color w:val="000000"/>
                <w:sz w:val="18"/>
                <w:szCs w:val="18"/>
                <w:lang w:eastAsia="ja-JP"/>
              </w:rPr>
              <w:t>digitalAzimuth</w:t>
            </w:r>
          </w:p>
          <w:p w14:paraId="678F245C" w14:textId="77777777" w:rsidR="00A46F32" w:rsidRDefault="00A46F32" w:rsidP="001D2A00">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7972BB4E" w14:textId="77777777" w:rsidR="00A46F32" w:rsidRDefault="00A46F32" w:rsidP="001D2A00">
            <w:pPr>
              <w:pStyle w:val="TAL"/>
              <w:rPr>
                <w:color w:val="000000"/>
              </w:rPr>
            </w:pPr>
            <w:r>
              <w:rPr>
                <w:rFonts w:eastAsia="Arial" w:cs="Arial"/>
                <w:color w:val="000000"/>
                <w:szCs w:val="18"/>
              </w:rPr>
              <w:t xml:space="preserve">Digitally-controlled azimuth through beamforming. It represents the horizontal pointing direction of the antenna relative to the antenna bore sight, representing the total non-mechanical horizontal pan of the selected </w:t>
            </w:r>
            <w:r>
              <w:rPr>
                <w:rFonts w:ascii="Courier New" w:hAnsi="Courier New" w:cs="Courier New"/>
                <w:color w:val="000000"/>
                <w:szCs w:val="18"/>
                <w:lang w:eastAsia="ja-JP"/>
              </w:rPr>
              <w:t>coverageShape</w:t>
            </w:r>
            <w:r>
              <w:rPr>
                <w:rFonts w:eastAsia="Arial" w:cs="Arial"/>
                <w:color w:val="000000"/>
                <w:szCs w:val="18"/>
              </w:rPr>
              <w:t>. P</w:t>
            </w:r>
            <w:r>
              <w:rPr>
                <w:color w:val="181818"/>
              </w:rPr>
              <w:t>ositive value gives azimuth to the right and negative value gives an azimuth to the left.</w:t>
            </w:r>
          </w:p>
          <w:p w14:paraId="41889007" w14:textId="77777777" w:rsidR="00A46F32" w:rsidRDefault="00A46F32" w:rsidP="001D2A00">
            <w:pPr>
              <w:pStyle w:val="TAL"/>
              <w:rPr>
                <w:color w:val="000000"/>
              </w:rPr>
            </w:pPr>
          </w:p>
          <w:p w14:paraId="2F0A3D94" w14:textId="77777777" w:rsidR="00A46F32" w:rsidRDefault="00A46F32" w:rsidP="001D2A00">
            <w:pPr>
              <w:pStyle w:val="TAL"/>
              <w:rPr>
                <w:color w:val="000000"/>
              </w:rPr>
            </w:pPr>
            <w:proofErr w:type="gramStart"/>
            <w:r>
              <w:rPr>
                <w:color w:val="000000"/>
              </w:rPr>
              <w:t>allowedValues</w:t>
            </w:r>
            <w:proofErr w:type="gramEnd"/>
            <w:r>
              <w:rPr>
                <w:color w:val="000000"/>
              </w:rPr>
              <w:t>: [-1800 ..1800] 0.1 degree</w:t>
            </w:r>
          </w:p>
          <w:p w14:paraId="36E912DC" w14:textId="77777777" w:rsidR="00A46F32" w:rsidRDefault="00A46F32" w:rsidP="001D2A00">
            <w:pPr>
              <w:pStyle w:val="TAL"/>
            </w:pPr>
          </w:p>
        </w:tc>
        <w:tc>
          <w:tcPr>
            <w:tcW w:w="2436" w:type="dxa"/>
            <w:tcBorders>
              <w:top w:val="single" w:sz="4" w:space="0" w:color="auto"/>
              <w:left w:val="single" w:sz="4" w:space="0" w:color="auto"/>
              <w:bottom w:val="single" w:sz="4" w:space="0" w:color="auto"/>
              <w:right w:val="single" w:sz="4" w:space="0" w:color="auto"/>
            </w:tcBorders>
          </w:tcPr>
          <w:p w14:paraId="26854F53" w14:textId="77777777" w:rsidR="00A46F32" w:rsidRDefault="00A46F32" w:rsidP="001D2A00">
            <w:pPr>
              <w:pStyle w:val="TAL"/>
              <w:rPr>
                <w:color w:val="000000"/>
              </w:rPr>
            </w:pPr>
            <w:r>
              <w:rPr>
                <w:color w:val="000000"/>
              </w:rPr>
              <w:t>type: Integer</w:t>
            </w:r>
          </w:p>
          <w:p w14:paraId="6340EEFA" w14:textId="77777777" w:rsidR="00A46F32" w:rsidRDefault="00A46F32" w:rsidP="001D2A00">
            <w:pPr>
              <w:pStyle w:val="TAL"/>
              <w:rPr>
                <w:color w:val="000000"/>
              </w:rPr>
            </w:pPr>
            <w:r>
              <w:rPr>
                <w:color w:val="000000"/>
              </w:rPr>
              <w:t>multiplicity: 1</w:t>
            </w:r>
          </w:p>
          <w:p w14:paraId="4D1CE621" w14:textId="77777777" w:rsidR="00A46F32" w:rsidRDefault="00A46F32" w:rsidP="001D2A00">
            <w:pPr>
              <w:pStyle w:val="TAL"/>
              <w:rPr>
                <w:color w:val="000000"/>
              </w:rPr>
            </w:pPr>
            <w:r>
              <w:rPr>
                <w:color w:val="000000"/>
              </w:rPr>
              <w:t>isOrdered: N/A</w:t>
            </w:r>
          </w:p>
          <w:p w14:paraId="68B55CBF" w14:textId="77777777" w:rsidR="00A46F32" w:rsidRDefault="00A46F32" w:rsidP="001D2A00">
            <w:pPr>
              <w:pStyle w:val="TAL"/>
              <w:rPr>
                <w:color w:val="000000"/>
              </w:rPr>
            </w:pPr>
            <w:r>
              <w:rPr>
                <w:color w:val="000000"/>
              </w:rPr>
              <w:t>isUnique: N/A</w:t>
            </w:r>
          </w:p>
          <w:p w14:paraId="10B406A6" w14:textId="77777777" w:rsidR="00A46F32" w:rsidRDefault="00A46F32" w:rsidP="001D2A00">
            <w:pPr>
              <w:pStyle w:val="TAL"/>
              <w:rPr>
                <w:color w:val="000000"/>
              </w:rPr>
            </w:pPr>
            <w:r>
              <w:rPr>
                <w:color w:val="000000"/>
              </w:rPr>
              <w:t>defaultValue: None</w:t>
            </w:r>
          </w:p>
          <w:p w14:paraId="656FBA10" w14:textId="77777777" w:rsidR="00A46F32" w:rsidRDefault="00A46F32" w:rsidP="001D2A00">
            <w:pPr>
              <w:pStyle w:val="TAL"/>
              <w:rPr>
                <w:color w:val="000000"/>
              </w:rPr>
            </w:pPr>
            <w:r>
              <w:rPr>
                <w:color w:val="000000"/>
              </w:rPr>
              <w:t>isNullable: False</w:t>
            </w:r>
          </w:p>
          <w:p w14:paraId="0A41D4A7" w14:textId="77777777" w:rsidR="00A46F32" w:rsidRDefault="00A46F32" w:rsidP="001D2A00">
            <w:pPr>
              <w:pStyle w:val="TAL"/>
            </w:pPr>
          </w:p>
          <w:p w14:paraId="1A87C02B" w14:textId="77777777" w:rsidR="00A46F32" w:rsidRDefault="00A46F32" w:rsidP="001D2A00">
            <w:pPr>
              <w:pStyle w:val="TAL"/>
            </w:pPr>
          </w:p>
        </w:tc>
      </w:tr>
      <w:tr w:rsidR="00063156" w14:paraId="20410637" w14:textId="77777777" w:rsidTr="001D2A00">
        <w:trPr>
          <w:cantSplit/>
          <w:tblHeader/>
          <w:jc w:val="center"/>
          <w:ins w:id="316" w:author="Huawei-d1" w:date="2024-08-21T21:42:00Z"/>
        </w:trPr>
        <w:tc>
          <w:tcPr>
            <w:tcW w:w="1817" w:type="dxa"/>
            <w:tcBorders>
              <w:top w:val="single" w:sz="4" w:space="0" w:color="auto"/>
              <w:left w:val="single" w:sz="4" w:space="0" w:color="auto"/>
              <w:bottom w:val="single" w:sz="4" w:space="0" w:color="auto"/>
              <w:right w:val="single" w:sz="4" w:space="0" w:color="auto"/>
            </w:tcBorders>
          </w:tcPr>
          <w:p w14:paraId="142CDEC1" w14:textId="65F2AD3B" w:rsidR="00063156" w:rsidRDefault="00063156" w:rsidP="00063156">
            <w:pPr>
              <w:spacing w:after="0"/>
              <w:rPr>
                <w:ins w:id="317" w:author="Huawei-d1" w:date="2024-08-21T21:42:00Z"/>
                <w:rFonts w:ascii="Courier New" w:hAnsi="Courier New" w:cs="Courier New"/>
                <w:color w:val="000000"/>
                <w:sz w:val="18"/>
                <w:szCs w:val="18"/>
                <w:lang w:eastAsia="ja-JP"/>
              </w:rPr>
            </w:pPr>
            <w:ins w:id="318" w:author="Huawei-d1" w:date="2024-08-21T21:42:00Z">
              <w:r w:rsidRPr="00063156">
                <w:rPr>
                  <w:rFonts w:ascii="Courier New" w:hAnsi="Courier New" w:cs="Courier New"/>
                  <w:color w:val="000000"/>
                  <w:sz w:val="18"/>
                  <w:szCs w:val="18"/>
                  <w:lang w:eastAsia="ja-JP"/>
                </w:rPr>
                <w:t>cCOParametersRef</w:t>
              </w:r>
            </w:ins>
          </w:p>
        </w:tc>
        <w:tc>
          <w:tcPr>
            <w:tcW w:w="5523" w:type="dxa"/>
            <w:tcBorders>
              <w:top w:val="single" w:sz="4" w:space="0" w:color="auto"/>
              <w:left w:val="single" w:sz="4" w:space="0" w:color="auto"/>
              <w:bottom w:val="single" w:sz="4" w:space="0" w:color="auto"/>
              <w:right w:val="single" w:sz="4" w:space="0" w:color="auto"/>
            </w:tcBorders>
          </w:tcPr>
          <w:p w14:paraId="4978E745" w14:textId="48B244D2" w:rsidR="00063156" w:rsidRDefault="00063156" w:rsidP="00063156">
            <w:pPr>
              <w:keepLines/>
              <w:spacing w:after="0"/>
              <w:rPr>
                <w:ins w:id="319" w:author="Huawei-d1" w:date="2024-08-21T21:43:00Z"/>
                <w:rFonts w:ascii="Arial" w:hAnsi="Arial" w:cs="Arial"/>
                <w:sz w:val="18"/>
              </w:rPr>
            </w:pPr>
            <w:ins w:id="320" w:author="Huawei-d1" w:date="2024-08-21T21:43:00Z">
              <w:r>
                <w:rPr>
                  <w:rFonts w:ascii="Arial" w:hAnsi="Arial" w:cs="Arial"/>
                  <w:sz w:val="18"/>
                </w:rPr>
                <w:t xml:space="preserve">This is the DN of </w:t>
              </w:r>
              <w:r w:rsidRPr="00063156">
                <w:rPr>
                  <w:rFonts w:ascii="Courier New" w:hAnsi="Courier New"/>
                  <w:lang w:eastAsia="zh-CN"/>
                </w:rPr>
                <w:t>CCO</w:t>
              </w:r>
              <w:r w:rsidRPr="00063156">
                <w:rPr>
                  <w:rFonts w:ascii="Courier New" w:hAnsi="Courier New" w:cs="Courier New"/>
                  <w:color w:val="000000"/>
                  <w:szCs w:val="18"/>
                  <w:lang w:eastAsia="ja-JP"/>
                </w:rPr>
                <w:t>Parameters</w:t>
              </w:r>
              <w:r>
                <w:rPr>
                  <w:rFonts w:ascii="Courier New" w:hAnsi="Courier New"/>
                </w:rPr>
                <w:t xml:space="preserve"> MOI</w:t>
              </w:r>
              <w:r>
                <w:rPr>
                  <w:rFonts w:ascii="Arial" w:hAnsi="Arial" w:cs="Arial"/>
                  <w:sz w:val="18"/>
                </w:rPr>
                <w:t xml:space="preserve">. </w:t>
              </w:r>
            </w:ins>
          </w:p>
          <w:p w14:paraId="3E4D2127" w14:textId="77777777" w:rsidR="00063156" w:rsidRDefault="00063156" w:rsidP="00063156">
            <w:pPr>
              <w:keepLines/>
              <w:spacing w:after="0"/>
              <w:rPr>
                <w:ins w:id="321" w:author="Huawei-d1" w:date="2024-08-21T21:43:00Z"/>
                <w:rFonts w:ascii="Arial" w:hAnsi="Arial" w:cs="Arial"/>
                <w:sz w:val="18"/>
                <w:szCs w:val="18"/>
              </w:rPr>
            </w:pPr>
          </w:p>
          <w:p w14:paraId="2FFD9BE7" w14:textId="7658C3DD" w:rsidR="00063156" w:rsidRDefault="00063156" w:rsidP="00063156">
            <w:pPr>
              <w:keepLines/>
              <w:spacing w:after="0"/>
              <w:rPr>
                <w:ins w:id="322" w:author="Huawei-d1" w:date="2024-08-21T21:43:00Z"/>
                <w:rFonts w:ascii="Arial" w:hAnsi="Arial" w:cs="Arial"/>
                <w:sz w:val="18"/>
                <w:szCs w:val="18"/>
              </w:rPr>
            </w:pPr>
            <w:proofErr w:type="gramStart"/>
            <w:ins w:id="323" w:author="Huawei-d1" w:date="2024-08-21T21:43:00Z">
              <w:r>
                <w:rPr>
                  <w:rFonts w:ascii="Arial" w:hAnsi="Arial" w:cs="Arial"/>
                  <w:sz w:val="18"/>
                  <w:szCs w:val="18"/>
                </w:rPr>
                <w:t>allowedValues</w:t>
              </w:r>
              <w:proofErr w:type="gramEnd"/>
              <w:r>
                <w:rPr>
                  <w:rFonts w:ascii="Arial" w:hAnsi="Arial" w:cs="Arial"/>
                  <w:sz w:val="18"/>
                  <w:szCs w:val="18"/>
                </w:rPr>
                <w:t xml:space="preserve">: DN of the </w:t>
              </w:r>
            </w:ins>
            <w:ins w:id="324" w:author="Huawei-d1" w:date="2024-08-21T21:44:00Z">
              <w:r w:rsidRPr="00063156">
                <w:rPr>
                  <w:rFonts w:ascii="Courier New" w:hAnsi="Courier New"/>
                  <w:lang w:eastAsia="zh-CN"/>
                </w:rPr>
                <w:t>CCO</w:t>
              </w:r>
              <w:r w:rsidRPr="00063156">
                <w:rPr>
                  <w:rFonts w:ascii="Courier New" w:hAnsi="Courier New" w:cs="Courier New"/>
                  <w:color w:val="000000"/>
                  <w:szCs w:val="18"/>
                  <w:lang w:eastAsia="ja-JP"/>
                </w:rPr>
                <w:t>Parameters</w:t>
              </w:r>
            </w:ins>
            <w:ins w:id="325" w:author="Huawei-d1" w:date="2024-08-21T21:43:00Z">
              <w:r>
                <w:rPr>
                  <w:rFonts w:ascii="Courier New" w:hAnsi="Courier New"/>
                </w:rPr>
                <w:t xml:space="preserve"> MOI.</w:t>
              </w:r>
            </w:ins>
          </w:p>
          <w:p w14:paraId="186A40F2" w14:textId="77777777" w:rsidR="00063156" w:rsidRDefault="00063156" w:rsidP="00063156">
            <w:pPr>
              <w:pStyle w:val="TAL"/>
              <w:rPr>
                <w:ins w:id="326" w:author="Huawei-d1" w:date="2024-08-21T21:42:00Z"/>
                <w:rFonts w:eastAsia="Arial" w:cs="Arial"/>
                <w:color w:val="000000"/>
                <w:szCs w:val="18"/>
              </w:rPr>
            </w:pPr>
          </w:p>
        </w:tc>
        <w:tc>
          <w:tcPr>
            <w:tcW w:w="2436" w:type="dxa"/>
            <w:tcBorders>
              <w:top w:val="single" w:sz="4" w:space="0" w:color="auto"/>
              <w:left w:val="single" w:sz="4" w:space="0" w:color="auto"/>
              <w:bottom w:val="single" w:sz="4" w:space="0" w:color="auto"/>
              <w:right w:val="single" w:sz="4" w:space="0" w:color="auto"/>
            </w:tcBorders>
          </w:tcPr>
          <w:p w14:paraId="2F52B261" w14:textId="77777777" w:rsidR="00063156" w:rsidRDefault="00063156" w:rsidP="00063156">
            <w:pPr>
              <w:pStyle w:val="TAL"/>
              <w:keepNext w:val="0"/>
              <w:rPr>
                <w:ins w:id="327" w:author="Huawei-d1" w:date="2024-08-21T21:43:00Z"/>
              </w:rPr>
            </w:pPr>
            <w:ins w:id="328" w:author="Huawei-d1" w:date="2024-08-21T21:43:00Z">
              <w:r>
                <w:t>type: DN</w:t>
              </w:r>
            </w:ins>
          </w:p>
          <w:p w14:paraId="1291F554" w14:textId="77777777" w:rsidR="00063156" w:rsidRDefault="00063156" w:rsidP="00063156">
            <w:pPr>
              <w:pStyle w:val="TAL"/>
              <w:keepNext w:val="0"/>
              <w:rPr>
                <w:ins w:id="329" w:author="Huawei-d1" w:date="2024-08-21T21:43:00Z"/>
              </w:rPr>
            </w:pPr>
            <w:ins w:id="330" w:author="Huawei-d1" w:date="2024-08-21T21:43:00Z">
              <w:r>
                <w:t>multiplicity: 0..1</w:t>
              </w:r>
            </w:ins>
          </w:p>
          <w:p w14:paraId="047D52F0" w14:textId="77777777" w:rsidR="00063156" w:rsidRDefault="00063156" w:rsidP="00063156">
            <w:pPr>
              <w:pStyle w:val="TAL"/>
              <w:keepNext w:val="0"/>
              <w:rPr>
                <w:ins w:id="331" w:author="Huawei-d1" w:date="2024-08-21T21:43:00Z"/>
              </w:rPr>
            </w:pPr>
            <w:ins w:id="332" w:author="Huawei-d1" w:date="2024-08-21T21:43:00Z">
              <w:r>
                <w:t>isOrdered: False</w:t>
              </w:r>
            </w:ins>
          </w:p>
          <w:p w14:paraId="56E3763C" w14:textId="77777777" w:rsidR="00063156" w:rsidRDefault="00063156" w:rsidP="00063156">
            <w:pPr>
              <w:pStyle w:val="TAL"/>
              <w:keepNext w:val="0"/>
              <w:rPr>
                <w:ins w:id="333" w:author="Huawei-d1" w:date="2024-08-21T21:43:00Z"/>
              </w:rPr>
            </w:pPr>
            <w:ins w:id="334" w:author="Huawei-d1" w:date="2024-08-21T21:43:00Z">
              <w:r>
                <w:t>isUnique: True</w:t>
              </w:r>
            </w:ins>
          </w:p>
          <w:p w14:paraId="6F3BCCB6" w14:textId="77777777" w:rsidR="00063156" w:rsidRDefault="00063156" w:rsidP="00063156">
            <w:pPr>
              <w:pStyle w:val="TAL"/>
              <w:keepNext w:val="0"/>
              <w:rPr>
                <w:ins w:id="335" w:author="Huawei-d1" w:date="2024-08-21T21:43:00Z"/>
              </w:rPr>
            </w:pPr>
            <w:ins w:id="336" w:author="Huawei-d1" w:date="2024-08-21T21:43:00Z">
              <w:r>
                <w:t>defaultValue: None</w:t>
              </w:r>
            </w:ins>
          </w:p>
          <w:p w14:paraId="3F4A4B8C" w14:textId="6429580D" w:rsidR="00063156" w:rsidRDefault="00063156" w:rsidP="00063156">
            <w:pPr>
              <w:pStyle w:val="TAL"/>
              <w:rPr>
                <w:ins w:id="337" w:author="Huawei-d1" w:date="2024-08-21T21:42:00Z"/>
                <w:color w:val="000000"/>
              </w:rPr>
            </w:pPr>
            <w:ins w:id="338" w:author="Huawei-d1" w:date="2024-08-21T21:43:00Z">
              <w:r>
                <w:t xml:space="preserve">isNullable: </w:t>
              </w:r>
              <w:r w:rsidRPr="0021260C">
                <w:t>False</w:t>
              </w:r>
            </w:ins>
          </w:p>
        </w:tc>
      </w:tr>
      <w:tr w:rsidR="00A46F32" w14:paraId="781F1D10"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D253FA" w14:textId="77777777" w:rsidR="00A46F32" w:rsidRDefault="00A46F32" w:rsidP="001D2A00">
            <w:pPr>
              <w:spacing w:after="0"/>
              <w:rPr>
                <w:rFonts w:ascii="Courier New" w:hAnsi="Courier New" w:cs="Courier New"/>
                <w:color w:val="000000"/>
                <w:sz w:val="18"/>
                <w:szCs w:val="18"/>
              </w:rPr>
            </w:pPr>
            <w:r>
              <w:rPr>
                <w:rFonts w:ascii="Courier New" w:hAnsi="Courier New" w:cs="Courier New"/>
                <w:sz w:val="18"/>
                <w:szCs w:val="18"/>
                <w:lang w:eastAsia="ja-JP"/>
              </w:rPr>
              <w:t>cyclicPrefix</w:t>
            </w:r>
          </w:p>
        </w:tc>
        <w:tc>
          <w:tcPr>
            <w:tcW w:w="5523" w:type="dxa"/>
            <w:tcBorders>
              <w:top w:val="single" w:sz="4" w:space="0" w:color="auto"/>
              <w:left w:val="single" w:sz="4" w:space="0" w:color="auto"/>
              <w:bottom w:val="single" w:sz="4" w:space="0" w:color="auto"/>
              <w:right w:val="single" w:sz="4" w:space="0" w:color="auto"/>
            </w:tcBorders>
          </w:tcPr>
          <w:p w14:paraId="34EC4FCC" w14:textId="77777777" w:rsidR="00A46F32" w:rsidRDefault="00A46F32" w:rsidP="001D2A00">
            <w:pPr>
              <w:pStyle w:val="TAL"/>
            </w:pPr>
            <w:r>
              <w:t>Cyclic prefix as defined in TS 38.211 [32], subclause 4.2.</w:t>
            </w:r>
          </w:p>
          <w:p w14:paraId="68BE24DE" w14:textId="77777777" w:rsidR="00A46F32" w:rsidRDefault="00A46F32" w:rsidP="001D2A00">
            <w:pPr>
              <w:pStyle w:val="TAL"/>
            </w:pPr>
          </w:p>
          <w:p w14:paraId="619937BB" w14:textId="77777777" w:rsidR="00A46F32" w:rsidRDefault="00A46F32" w:rsidP="001D2A00">
            <w:pPr>
              <w:pStyle w:val="TAL"/>
            </w:pPr>
            <w:r>
              <w:t>allowedValues:</w:t>
            </w:r>
          </w:p>
          <w:p w14:paraId="4DFBEE07" w14:textId="77777777" w:rsidR="00A46F32" w:rsidRDefault="00A46F32" w:rsidP="001D2A00">
            <w:pPr>
              <w:pStyle w:val="TAL"/>
            </w:pPr>
            <w:r>
              <w:t xml:space="preserve"> NORMAL, EXTENDED.</w:t>
            </w:r>
          </w:p>
        </w:tc>
        <w:tc>
          <w:tcPr>
            <w:tcW w:w="2436" w:type="dxa"/>
            <w:tcBorders>
              <w:top w:val="single" w:sz="4" w:space="0" w:color="auto"/>
              <w:left w:val="single" w:sz="4" w:space="0" w:color="auto"/>
              <w:bottom w:val="single" w:sz="4" w:space="0" w:color="auto"/>
              <w:right w:val="single" w:sz="4" w:space="0" w:color="auto"/>
            </w:tcBorders>
          </w:tcPr>
          <w:p w14:paraId="54E76E5D" w14:textId="77777777" w:rsidR="00A46F32" w:rsidRDefault="00A46F32" w:rsidP="001D2A00">
            <w:pPr>
              <w:pStyle w:val="TAL"/>
            </w:pPr>
            <w:r>
              <w:t>type: ENUM</w:t>
            </w:r>
          </w:p>
          <w:p w14:paraId="4D81CE3C" w14:textId="77777777" w:rsidR="00A46F32" w:rsidRDefault="00A46F32" w:rsidP="001D2A00">
            <w:pPr>
              <w:pStyle w:val="TAL"/>
            </w:pPr>
            <w:r>
              <w:t>multiplicity: 1</w:t>
            </w:r>
          </w:p>
          <w:p w14:paraId="07D1B595" w14:textId="77777777" w:rsidR="00A46F32" w:rsidRDefault="00A46F32" w:rsidP="001D2A00">
            <w:pPr>
              <w:pStyle w:val="TAL"/>
            </w:pPr>
            <w:r>
              <w:t>isOrdered: N/A</w:t>
            </w:r>
          </w:p>
          <w:p w14:paraId="132FCA2E" w14:textId="77777777" w:rsidR="00A46F32" w:rsidRDefault="00A46F32" w:rsidP="001D2A00">
            <w:pPr>
              <w:pStyle w:val="TAL"/>
            </w:pPr>
            <w:r>
              <w:t>isUnique: N/A</w:t>
            </w:r>
          </w:p>
          <w:p w14:paraId="2B6C1144" w14:textId="77777777" w:rsidR="00A46F32" w:rsidRDefault="00A46F32" w:rsidP="001D2A00">
            <w:pPr>
              <w:pStyle w:val="TAL"/>
            </w:pPr>
            <w:r>
              <w:t>defaultValue: None</w:t>
            </w:r>
          </w:p>
          <w:p w14:paraId="6BDF2D46" w14:textId="77777777" w:rsidR="00A46F32" w:rsidRDefault="00A46F32" w:rsidP="001D2A00">
            <w:pPr>
              <w:pStyle w:val="TAL"/>
              <w:rPr>
                <w:rFonts w:cs="Arial"/>
                <w:szCs w:val="18"/>
              </w:rPr>
            </w:pPr>
            <w:r>
              <w:t xml:space="preserve">isNullable: </w:t>
            </w:r>
            <w:r>
              <w:rPr>
                <w:rFonts w:cs="Arial"/>
                <w:szCs w:val="18"/>
              </w:rPr>
              <w:t>False</w:t>
            </w:r>
          </w:p>
          <w:p w14:paraId="6BD8D2E2" w14:textId="77777777" w:rsidR="00A46F32" w:rsidRDefault="00A46F32" w:rsidP="001D2A00">
            <w:pPr>
              <w:pStyle w:val="TAL"/>
            </w:pPr>
          </w:p>
        </w:tc>
      </w:tr>
      <w:tr w:rsidR="00A46F32" w14:paraId="25E4AC16"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CAADD7B" w14:textId="77777777" w:rsidR="00A46F32" w:rsidRDefault="00A46F32" w:rsidP="001D2A00">
            <w:pPr>
              <w:pStyle w:val="TAL"/>
              <w:rPr>
                <w:rFonts w:ascii="Courier New" w:hAnsi="Courier New" w:cs="Courier New"/>
              </w:rPr>
            </w:pPr>
            <w:bookmarkStart w:id="339" w:name="localEndPoint"/>
            <w:r>
              <w:rPr>
                <w:rFonts w:ascii="Courier New" w:hAnsi="Courier New" w:cs="Courier New"/>
              </w:rPr>
              <w:t>local</w:t>
            </w:r>
            <w:bookmarkEnd w:id="339"/>
            <w:r>
              <w:rPr>
                <w:rFonts w:ascii="Courier New" w:hAnsi="Courier New" w:cs="Courier New"/>
              </w:rPr>
              <w:t xml:space="preserve">Address </w:t>
            </w:r>
          </w:p>
          <w:p w14:paraId="21FF9C77" w14:textId="77777777" w:rsidR="00A46F32" w:rsidRDefault="00A46F32" w:rsidP="001D2A00">
            <w:pPr>
              <w:pStyle w:val="TAL"/>
              <w:rPr>
                <w:rFonts w:ascii="Courier New" w:hAnsi="Courier New" w:cs="Courier New"/>
              </w:rPr>
            </w:pPr>
          </w:p>
        </w:tc>
        <w:tc>
          <w:tcPr>
            <w:tcW w:w="5523" w:type="dxa"/>
            <w:tcBorders>
              <w:top w:val="single" w:sz="4" w:space="0" w:color="auto"/>
              <w:left w:val="single" w:sz="4" w:space="0" w:color="auto"/>
              <w:bottom w:val="single" w:sz="4" w:space="0" w:color="auto"/>
              <w:right w:val="single" w:sz="4" w:space="0" w:color="auto"/>
            </w:tcBorders>
          </w:tcPr>
          <w:p w14:paraId="66224078" w14:textId="77777777" w:rsidR="00A46F32" w:rsidRDefault="00A46F32" w:rsidP="001D2A00">
            <w:pPr>
              <w:pStyle w:val="TAL"/>
              <w:rPr>
                <w:color w:val="000000"/>
              </w:rPr>
            </w:pPr>
            <w:r>
              <w:rPr>
                <w:color w:val="000000"/>
                <w:lang w:eastAsia="zh-CN"/>
              </w:rPr>
              <w:t xml:space="preserve">This parameter specifies the </w:t>
            </w:r>
            <w:r>
              <w:rPr>
                <w:color w:val="000000"/>
              </w:rPr>
              <w:t>localAddress used for initialization of the underlying transport.</w:t>
            </w:r>
          </w:p>
          <w:p w14:paraId="4B10211F" w14:textId="77777777" w:rsidR="00A46F32" w:rsidRDefault="00A46F32" w:rsidP="001D2A00">
            <w:pPr>
              <w:pStyle w:val="TAL"/>
              <w:rPr>
                <w:color w:val="000000"/>
              </w:rPr>
            </w:pPr>
          </w:p>
          <w:p w14:paraId="44D380D2" w14:textId="77777777" w:rsidR="00A46F32" w:rsidRDefault="00A46F32" w:rsidP="001D2A00">
            <w:pPr>
              <w:pStyle w:val="TAL"/>
              <w:rPr>
                <w:color w:val="000000"/>
              </w:rPr>
            </w:pPr>
            <w:r>
              <w:t>The AddressWithVlan &lt;dataType&gt; is defined in clause 4.3.64.</w:t>
            </w:r>
          </w:p>
          <w:p w14:paraId="0101DAF9" w14:textId="77777777" w:rsidR="00A46F32" w:rsidRDefault="00A46F32" w:rsidP="001D2A00">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3F3A3E66" w14:textId="77777777" w:rsidR="00A46F32" w:rsidRDefault="00A46F32" w:rsidP="001D2A00">
            <w:pPr>
              <w:pStyle w:val="TAL"/>
            </w:pPr>
            <w:r>
              <w:t xml:space="preserve">type: </w:t>
            </w:r>
            <w:r>
              <w:rPr>
                <w:rFonts w:eastAsia="等线" w:cs="Arial"/>
              </w:rPr>
              <w:t>AddressWithVlan</w:t>
            </w:r>
          </w:p>
          <w:p w14:paraId="3878B4E2" w14:textId="77777777" w:rsidR="00A46F32" w:rsidRDefault="00A46F32" w:rsidP="001D2A00">
            <w:pPr>
              <w:pStyle w:val="TAL"/>
            </w:pPr>
            <w:r>
              <w:t xml:space="preserve">multiplicity: </w:t>
            </w:r>
            <w:r>
              <w:rPr>
                <w:rFonts w:eastAsia="等线" w:cs="Arial"/>
              </w:rPr>
              <w:t>1</w:t>
            </w:r>
          </w:p>
          <w:p w14:paraId="09C021A4" w14:textId="77777777" w:rsidR="00A46F32" w:rsidRDefault="00A46F32" w:rsidP="001D2A00">
            <w:pPr>
              <w:pStyle w:val="TAL"/>
            </w:pPr>
            <w:r>
              <w:t xml:space="preserve">isOrdered: </w:t>
            </w:r>
            <w:r w:rsidRPr="007B7013">
              <w:rPr>
                <w:rFonts w:eastAsia="等线" w:cs="Arial"/>
              </w:rPr>
              <w:t>N/A</w:t>
            </w:r>
          </w:p>
          <w:p w14:paraId="2AD73465" w14:textId="77777777" w:rsidR="00A46F32" w:rsidRDefault="00A46F32" w:rsidP="001D2A00">
            <w:pPr>
              <w:pStyle w:val="TAL"/>
            </w:pPr>
            <w:r>
              <w:t>isUnique: N/A</w:t>
            </w:r>
          </w:p>
          <w:p w14:paraId="1D01D9CA" w14:textId="77777777" w:rsidR="00A46F32" w:rsidRDefault="00A46F32" w:rsidP="001D2A00">
            <w:pPr>
              <w:pStyle w:val="TAL"/>
            </w:pPr>
            <w:r>
              <w:t>defaultValue: None</w:t>
            </w:r>
          </w:p>
          <w:p w14:paraId="6B0CDEB7" w14:textId="77777777" w:rsidR="00A46F32" w:rsidRDefault="00A46F32" w:rsidP="001D2A00">
            <w:pPr>
              <w:pStyle w:val="TAL"/>
            </w:pPr>
            <w:r>
              <w:t>isNullable: False</w:t>
            </w:r>
          </w:p>
          <w:p w14:paraId="67C9057E" w14:textId="77777777" w:rsidR="00A46F32" w:rsidRDefault="00A46F32" w:rsidP="001D2A00">
            <w:pPr>
              <w:pStyle w:val="TAL"/>
            </w:pPr>
          </w:p>
        </w:tc>
      </w:tr>
      <w:tr w:rsidR="00A46F32" w14:paraId="20E2934D"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AA7E64" w14:textId="77777777" w:rsidR="00A46F32" w:rsidRDefault="00A46F32" w:rsidP="001D2A00">
            <w:pPr>
              <w:pStyle w:val="TAL"/>
              <w:rPr>
                <w:rFonts w:ascii="Courier New" w:hAnsi="Courier New" w:cs="Courier New"/>
              </w:rPr>
            </w:pPr>
            <w:r>
              <w:rPr>
                <w:rFonts w:ascii="Courier New" w:eastAsia="等线" w:hAnsi="Courier New" w:cs="Courier New"/>
                <w:lang w:eastAsia="zh-CN"/>
              </w:rPr>
              <w:t>AddressWithVlan.iPaddress</w:t>
            </w:r>
          </w:p>
        </w:tc>
        <w:tc>
          <w:tcPr>
            <w:tcW w:w="5523" w:type="dxa"/>
            <w:tcBorders>
              <w:top w:val="single" w:sz="4" w:space="0" w:color="auto"/>
              <w:left w:val="single" w:sz="4" w:space="0" w:color="auto"/>
              <w:bottom w:val="single" w:sz="4" w:space="0" w:color="auto"/>
              <w:right w:val="single" w:sz="4" w:space="0" w:color="auto"/>
            </w:tcBorders>
            <w:hideMark/>
          </w:tcPr>
          <w:p w14:paraId="37BF9739" w14:textId="77777777" w:rsidR="00A46F32" w:rsidRDefault="00A46F32" w:rsidP="001D2A00">
            <w:pPr>
              <w:keepNext/>
              <w:keepLines/>
              <w:spacing w:after="0"/>
              <w:rPr>
                <w:rFonts w:ascii="Arial" w:eastAsia="等线" w:hAnsi="Arial" w:cs="Arial"/>
                <w:color w:val="000000"/>
                <w:sz w:val="18"/>
              </w:rPr>
            </w:pPr>
            <w:r>
              <w:rPr>
                <w:rFonts w:ascii="Arial" w:eastAsia="等线" w:hAnsi="Arial" w:cs="Arial"/>
                <w:color w:val="000000"/>
                <w:sz w:val="18"/>
                <w:lang w:eastAsia="zh-CN"/>
              </w:rPr>
              <w:t xml:space="preserve">This parameter specifies the IP address used for </w:t>
            </w:r>
            <w:r>
              <w:rPr>
                <w:rFonts w:ascii="Arial" w:eastAsia="等线" w:hAnsi="Arial" w:cs="Arial"/>
                <w:color w:val="000000"/>
                <w:sz w:val="18"/>
              </w:rPr>
              <w:t>initialization of the underlying transport.</w:t>
            </w:r>
          </w:p>
          <w:p w14:paraId="4C1937D4" w14:textId="77777777" w:rsidR="00A46F32" w:rsidRDefault="00A46F32" w:rsidP="001D2A00">
            <w:pPr>
              <w:pStyle w:val="TAL"/>
              <w:rPr>
                <w:color w:val="000000"/>
              </w:rPr>
            </w:pPr>
            <w:r>
              <w:rPr>
                <w:rFonts w:eastAsia="等线" w:cs="Arial"/>
                <w:color w:val="000000"/>
              </w:rPr>
              <w:t xml:space="preserve">IP address can be an IPv4 address (See </w:t>
            </w:r>
            <w:r>
              <w:rPr>
                <w:rFonts w:eastAsia="等线" w:cs="Arial"/>
              </w:rPr>
              <w:t>RFC 791</w:t>
            </w:r>
            <w:r>
              <w:rPr>
                <w:rFonts w:eastAsia="等线" w:cs="Arial"/>
                <w:color w:val="000000"/>
              </w:rPr>
              <w:t xml:space="preserve"> [37]) or an IPv6 address (See </w:t>
            </w:r>
            <w:r>
              <w:rPr>
                <w:rFonts w:eastAsia="等线" w:cs="Arial"/>
              </w:rPr>
              <w:t>RFC 2373</w:t>
            </w:r>
            <w:r>
              <w:rPr>
                <w:rFonts w:eastAsia="等线" w:cs="Arial"/>
                <w:color w:val="000000"/>
              </w:rPr>
              <w:t xml:space="preserve"> [38]).</w:t>
            </w:r>
          </w:p>
        </w:tc>
        <w:tc>
          <w:tcPr>
            <w:tcW w:w="2436" w:type="dxa"/>
            <w:tcBorders>
              <w:top w:val="single" w:sz="4" w:space="0" w:color="auto"/>
              <w:left w:val="single" w:sz="4" w:space="0" w:color="auto"/>
              <w:bottom w:val="single" w:sz="4" w:space="0" w:color="auto"/>
              <w:right w:val="single" w:sz="4" w:space="0" w:color="auto"/>
            </w:tcBorders>
          </w:tcPr>
          <w:p w14:paraId="7E7F9CD9" w14:textId="77777777" w:rsidR="00A46F32" w:rsidRDefault="00A46F32" w:rsidP="001D2A00">
            <w:pPr>
              <w:keepNext/>
              <w:keepLines/>
              <w:spacing w:after="0"/>
              <w:rPr>
                <w:rFonts w:ascii="Arial" w:eastAsia="等线" w:hAnsi="Arial" w:cs="Arial"/>
                <w:sz w:val="18"/>
              </w:rPr>
            </w:pPr>
            <w:r>
              <w:rPr>
                <w:rFonts w:ascii="Arial" w:eastAsia="等线" w:hAnsi="Arial" w:cs="Arial"/>
                <w:sz w:val="18"/>
              </w:rPr>
              <w:t>type: String</w:t>
            </w:r>
          </w:p>
          <w:p w14:paraId="00B13310" w14:textId="77777777" w:rsidR="00A46F32" w:rsidRDefault="00A46F32" w:rsidP="001D2A00">
            <w:pPr>
              <w:keepNext/>
              <w:keepLines/>
              <w:spacing w:after="0"/>
              <w:rPr>
                <w:rFonts w:ascii="Arial" w:eastAsia="等线" w:hAnsi="Arial" w:cs="Arial"/>
                <w:sz w:val="18"/>
              </w:rPr>
            </w:pPr>
            <w:r>
              <w:rPr>
                <w:rFonts w:ascii="Arial" w:eastAsia="等线" w:hAnsi="Arial" w:cs="Arial"/>
                <w:sz w:val="18"/>
              </w:rPr>
              <w:t>multiplicity: 1</w:t>
            </w:r>
          </w:p>
          <w:p w14:paraId="2900949A" w14:textId="77777777" w:rsidR="00A46F32" w:rsidRDefault="00A46F32" w:rsidP="001D2A00">
            <w:pPr>
              <w:keepNext/>
              <w:keepLines/>
              <w:spacing w:after="0"/>
              <w:rPr>
                <w:rFonts w:ascii="Arial" w:eastAsia="等线" w:hAnsi="Arial" w:cs="Arial"/>
                <w:sz w:val="18"/>
              </w:rPr>
            </w:pPr>
            <w:r>
              <w:rPr>
                <w:rFonts w:ascii="Arial" w:eastAsia="等线" w:hAnsi="Arial" w:cs="Arial"/>
                <w:sz w:val="18"/>
              </w:rPr>
              <w:t>isOrdered: N/A</w:t>
            </w:r>
          </w:p>
          <w:p w14:paraId="16519CBC" w14:textId="77777777" w:rsidR="00A46F32" w:rsidRDefault="00A46F32" w:rsidP="001D2A00">
            <w:pPr>
              <w:keepNext/>
              <w:keepLines/>
              <w:spacing w:after="0"/>
              <w:rPr>
                <w:rFonts w:ascii="Arial" w:eastAsia="等线" w:hAnsi="Arial" w:cs="Arial"/>
                <w:sz w:val="18"/>
              </w:rPr>
            </w:pPr>
            <w:r>
              <w:rPr>
                <w:rFonts w:ascii="Arial" w:eastAsia="等线" w:hAnsi="Arial" w:cs="Arial"/>
                <w:sz w:val="18"/>
              </w:rPr>
              <w:t>isUnique: N/A</w:t>
            </w:r>
          </w:p>
          <w:p w14:paraId="53F68D88" w14:textId="77777777" w:rsidR="00A46F32" w:rsidRDefault="00A46F32" w:rsidP="001D2A00">
            <w:pPr>
              <w:keepNext/>
              <w:keepLines/>
              <w:spacing w:after="0"/>
              <w:rPr>
                <w:rFonts w:ascii="Arial" w:eastAsia="等线" w:hAnsi="Arial" w:cs="Arial"/>
                <w:sz w:val="18"/>
              </w:rPr>
            </w:pPr>
            <w:r>
              <w:rPr>
                <w:rFonts w:ascii="Arial" w:eastAsia="等线" w:hAnsi="Arial" w:cs="Arial"/>
                <w:sz w:val="18"/>
              </w:rPr>
              <w:t>defaultValue: None</w:t>
            </w:r>
          </w:p>
          <w:p w14:paraId="34A08990" w14:textId="77777777" w:rsidR="00A46F32" w:rsidRDefault="00A46F32" w:rsidP="001D2A00">
            <w:pPr>
              <w:keepNext/>
              <w:keepLines/>
              <w:spacing w:after="0"/>
              <w:rPr>
                <w:rFonts w:ascii="Arial" w:eastAsia="等线" w:hAnsi="Arial" w:cs="Arial"/>
                <w:sz w:val="18"/>
                <w:szCs w:val="18"/>
              </w:rPr>
            </w:pPr>
            <w:r>
              <w:rPr>
                <w:rFonts w:ascii="Arial" w:eastAsia="等线" w:hAnsi="Arial" w:cs="Arial"/>
                <w:sz w:val="18"/>
              </w:rPr>
              <w:t xml:space="preserve">isNullable: </w:t>
            </w:r>
            <w:r>
              <w:rPr>
                <w:rFonts w:ascii="Arial" w:eastAsia="等线" w:hAnsi="Arial" w:cs="Arial"/>
                <w:sz w:val="18"/>
                <w:szCs w:val="18"/>
              </w:rPr>
              <w:t>False</w:t>
            </w:r>
          </w:p>
          <w:p w14:paraId="0DCA31BB" w14:textId="77777777" w:rsidR="00A46F32" w:rsidRDefault="00A46F32" w:rsidP="001D2A00">
            <w:pPr>
              <w:pStyle w:val="TAL"/>
            </w:pPr>
          </w:p>
        </w:tc>
      </w:tr>
      <w:tr w:rsidR="00A46F32" w14:paraId="2877A3E9"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F39A593" w14:textId="77777777" w:rsidR="00A46F32" w:rsidRDefault="00A46F32" w:rsidP="001D2A00">
            <w:pPr>
              <w:pStyle w:val="TAL"/>
              <w:rPr>
                <w:rFonts w:ascii="Courier New" w:hAnsi="Courier New" w:cs="Courier New"/>
              </w:rPr>
            </w:pPr>
            <w:r>
              <w:rPr>
                <w:rFonts w:ascii="Courier New" w:eastAsia="等线" w:hAnsi="Courier New" w:cs="Courier New"/>
                <w:lang w:eastAsia="zh-CN"/>
              </w:rPr>
              <w:t>AddressWithVlan. vlanId</w:t>
            </w:r>
          </w:p>
        </w:tc>
        <w:tc>
          <w:tcPr>
            <w:tcW w:w="5523" w:type="dxa"/>
            <w:tcBorders>
              <w:top w:val="single" w:sz="4" w:space="0" w:color="auto"/>
              <w:left w:val="single" w:sz="4" w:space="0" w:color="auto"/>
              <w:bottom w:val="single" w:sz="4" w:space="0" w:color="auto"/>
              <w:right w:val="single" w:sz="4" w:space="0" w:color="auto"/>
            </w:tcBorders>
          </w:tcPr>
          <w:p w14:paraId="5191BF82" w14:textId="77777777" w:rsidR="00A46F32" w:rsidRDefault="00A46F32" w:rsidP="001D2A00">
            <w:pPr>
              <w:keepNext/>
              <w:keepLines/>
              <w:spacing w:after="0"/>
              <w:rPr>
                <w:rFonts w:ascii="Arial" w:eastAsia="等线" w:hAnsi="Arial" w:cs="Arial"/>
                <w:color w:val="000000"/>
                <w:sz w:val="18"/>
              </w:rPr>
            </w:pPr>
            <w:r>
              <w:rPr>
                <w:rFonts w:ascii="Arial" w:eastAsia="等线" w:hAnsi="Arial" w:cs="Arial"/>
                <w:color w:val="000000"/>
                <w:sz w:val="18"/>
                <w:lang w:eastAsia="zh-CN"/>
              </w:rPr>
              <w:t xml:space="preserve">This parameter specifies the local VLAN Id </w:t>
            </w:r>
            <w:r>
              <w:rPr>
                <w:rFonts w:ascii="Arial" w:eastAsia="等线" w:hAnsi="Arial" w:cs="Arial"/>
                <w:color w:val="000000"/>
                <w:sz w:val="18"/>
              </w:rPr>
              <w:t>(See IEEE 802.1Q [39])</w:t>
            </w:r>
            <w:r>
              <w:rPr>
                <w:rFonts w:ascii="Arial" w:eastAsia="等线" w:hAnsi="Arial" w:cs="Arial"/>
                <w:color w:val="000000"/>
                <w:sz w:val="18"/>
                <w:lang w:eastAsia="zh-CN"/>
              </w:rPr>
              <w:t xml:space="preserve"> used for </w:t>
            </w:r>
            <w:r>
              <w:rPr>
                <w:rFonts w:ascii="Arial" w:eastAsia="等线" w:hAnsi="Arial" w:cs="Arial"/>
                <w:color w:val="000000"/>
                <w:sz w:val="18"/>
              </w:rPr>
              <w:t>initialization of the underlying transport.</w:t>
            </w:r>
          </w:p>
          <w:p w14:paraId="5F6CC686" w14:textId="77777777" w:rsidR="00A46F32" w:rsidRDefault="00A46F32" w:rsidP="001D2A00">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6B08FCE3" w14:textId="77777777" w:rsidR="00A46F32" w:rsidRDefault="00A46F32" w:rsidP="001D2A00">
            <w:pPr>
              <w:keepNext/>
              <w:keepLines/>
              <w:spacing w:after="0"/>
              <w:rPr>
                <w:rFonts w:ascii="Arial" w:eastAsia="等线" w:hAnsi="Arial" w:cs="Arial"/>
                <w:sz w:val="18"/>
              </w:rPr>
            </w:pPr>
            <w:r>
              <w:rPr>
                <w:rFonts w:ascii="Arial" w:eastAsia="等线" w:hAnsi="Arial" w:cs="Arial"/>
                <w:sz w:val="18"/>
              </w:rPr>
              <w:t>type: String</w:t>
            </w:r>
          </w:p>
          <w:p w14:paraId="52DA741E" w14:textId="77777777" w:rsidR="00A46F32" w:rsidRDefault="00A46F32" w:rsidP="001D2A00">
            <w:pPr>
              <w:keepNext/>
              <w:keepLines/>
              <w:spacing w:after="0"/>
              <w:rPr>
                <w:rFonts w:ascii="Arial" w:eastAsia="等线" w:hAnsi="Arial" w:cs="Arial"/>
                <w:sz w:val="18"/>
              </w:rPr>
            </w:pPr>
            <w:r>
              <w:rPr>
                <w:rFonts w:ascii="Arial" w:eastAsia="等线" w:hAnsi="Arial" w:cs="Arial"/>
                <w:sz w:val="18"/>
              </w:rPr>
              <w:t>multiplicity: 1</w:t>
            </w:r>
          </w:p>
          <w:p w14:paraId="21A59338" w14:textId="77777777" w:rsidR="00A46F32" w:rsidRDefault="00A46F32" w:rsidP="001D2A00">
            <w:pPr>
              <w:keepNext/>
              <w:keepLines/>
              <w:spacing w:after="0"/>
              <w:rPr>
                <w:rFonts w:ascii="Arial" w:eastAsia="等线" w:hAnsi="Arial" w:cs="Arial"/>
                <w:sz w:val="18"/>
              </w:rPr>
            </w:pPr>
            <w:r>
              <w:rPr>
                <w:rFonts w:ascii="Arial" w:eastAsia="等线" w:hAnsi="Arial" w:cs="Arial"/>
                <w:sz w:val="18"/>
              </w:rPr>
              <w:t>isOrdered: N/A</w:t>
            </w:r>
          </w:p>
          <w:p w14:paraId="680D8988" w14:textId="77777777" w:rsidR="00A46F32" w:rsidRDefault="00A46F32" w:rsidP="001D2A00">
            <w:pPr>
              <w:keepNext/>
              <w:keepLines/>
              <w:spacing w:after="0"/>
              <w:rPr>
                <w:rFonts w:ascii="Arial" w:eastAsia="等线" w:hAnsi="Arial" w:cs="Arial"/>
                <w:sz w:val="18"/>
              </w:rPr>
            </w:pPr>
            <w:r>
              <w:rPr>
                <w:rFonts w:ascii="Arial" w:eastAsia="等线" w:hAnsi="Arial" w:cs="Arial"/>
                <w:sz w:val="18"/>
              </w:rPr>
              <w:t>isUnique: N/A</w:t>
            </w:r>
          </w:p>
          <w:p w14:paraId="6A621D77" w14:textId="77777777" w:rsidR="00A46F32" w:rsidRDefault="00A46F32" w:rsidP="001D2A00">
            <w:pPr>
              <w:keepNext/>
              <w:keepLines/>
              <w:spacing w:after="0"/>
              <w:rPr>
                <w:rFonts w:ascii="Arial" w:eastAsia="等线" w:hAnsi="Arial" w:cs="Arial"/>
                <w:sz w:val="18"/>
              </w:rPr>
            </w:pPr>
            <w:r>
              <w:rPr>
                <w:rFonts w:ascii="Arial" w:eastAsia="等线" w:hAnsi="Arial" w:cs="Arial"/>
                <w:sz w:val="18"/>
              </w:rPr>
              <w:t>defaultValue: None</w:t>
            </w:r>
          </w:p>
          <w:p w14:paraId="5111501F" w14:textId="77777777" w:rsidR="00A46F32" w:rsidRDefault="00A46F32" w:rsidP="001D2A00">
            <w:pPr>
              <w:keepNext/>
              <w:keepLines/>
              <w:spacing w:after="0"/>
              <w:rPr>
                <w:rFonts w:ascii="Arial" w:eastAsia="等线" w:hAnsi="Arial" w:cs="Arial"/>
                <w:sz w:val="18"/>
                <w:szCs w:val="18"/>
              </w:rPr>
            </w:pPr>
            <w:r>
              <w:rPr>
                <w:rFonts w:ascii="Arial" w:eastAsia="等线" w:hAnsi="Arial" w:cs="Arial"/>
                <w:sz w:val="18"/>
              </w:rPr>
              <w:t xml:space="preserve">isNullable: </w:t>
            </w:r>
            <w:r>
              <w:rPr>
                <w:rFonts w:ascii="Arial" w:eastAsia="等线" w:hAnsi="Arial" w:cs="Arial"/>
                <w:sz w:val="18"/>
                <w:szCs w:val="18"/>
              </w:rPr>
              <w:t>False</w:t>
            </w:r>
          </w:p>
          <w:p w14:paraId="203B92B3" w14:textId="77777777" w:rsidR="00A46F32" w:rsidRDefault="00A46F32" w:rsidP="001D2A00">
            <w:pPr>
              <w:pStyle w:val="TAL"/>
            </w:pPr>
          </w:p>
        </w:tc>
      </w:tr>
      <w:tr w:rsidR="00A46F32" w14:paraId="04EC408C"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D7F50B" w14:textId="77777777" w:rsidR="00A46F32" w:rsidRDefault="00A46F32" w:rsidP="001D2A00">
            <w:pPr>
              <w:pStyle w:val="TAL"/>
              <w:rPr>
                <w:rFonts w:ascii="Courier New" w:hAnsi="Courier New" w:cs="Courier New"/>
              </w:rPr>
            </w:pPr>
            <w:bookmarkStart w:id="340" w:name="remoteEndPoint"/>
            <w:r>
              <w:rPr>
                <w:rFonts w:ascii="Courier New" w:hAnsi="Courier New" w:cs="Courier New"/>
              </w:rPr>
              <w:lastRenderedPageBreak/>
              <w:t>remote</w:t>
            </w:r>
            <w:bookmarkEnd w:id="340"/>
            <w:r>
              <w:rPr>
                <w:rFonts w:ascii="Courier New" w:hAnsi="Courier New" w:cs="Courier New"/>
              </w:rPr>
              <w:t>Address</w:t>
            </w:r>
          </w:p>
        </w:tc>
        <w:tc>
          <w:tcPr>
            <w:tcW w:w="5523" w:type="dxa"/>
            <w:tcBorders>
              <w:top w:val="single" w:sz="4" w:space="0" w:color="auto"/>
              <w:left w:val="single" w:sz="4" w:space="0" w:color="auto"/>
              <w:bottom w:val="single" w:sz="4" w:space="0" w:color="auto"/>
              <w:right w:val="single" w:sz="4" w:space="0" w:color="auto"/>
            </w:tcBorders>
          </w:tcPr>
          <w:p w14:paraId="47E060D7" w14:textId="77777777" w:rsidR="00A46F32" w:rsidRDefault="00A46F32" w:rsidP="001D2A00">
            <w:pPr>
              <w:pStyle w:val="TAL"/>
              <w:rPr>
                <w:color w:val="000000"/>
              </w:rPr>
            </w:pPr>
            <w:r>
              <w:rPr>
                <w:color w:val="000000"/>
              </w:rPr>
              <w:t>Remote address including IP address used for initialization of the underlying transport.</w:t>
            </w:r>
          </w:p>
          <w:p w14:paraId="05EFFAA4" w14:textId="77777777" w:rsidR="00A46F32" w:rsidRDefault="00A46F32" w:rsidP="001D2A00">
            <w:pPr>
              <w:pStyle w:val="TAL"/>
              <w:rPr>
                <w:color w:val="000000"/>
              </w:rPr>
            </w:pPr>
            <w:r>
              <w:rPr>
                <w:color w:val="000000"/>
              </w:rPr>
              <w:br/>
              <w:t xml:space="preserve">IP address can be an IPv4 address (See </w:t>
            </w:r>
            <w:r>
              <w:t>RFC 791</w:t>
            </w:r>
            <w:r>
              <w:rPr>
                <w:color w:val="000000"/>
              </w:rPr>
              <w:t xml:space="preserve"> [37]) or an IPv6 address (See </w:t>
            </w:r>
            <w:r>
              <w:t>RFC 2373</w:t>
            </w:r>
            <w:r>
              <w:rPr>
                <w:color w:val="000000"/>
              </w:rPr>
              <w:t xml:space="preserve"> [38]).</w:t>
            </w:r>
          </w:p>
          <w:p w14:paraId="626F1395" w14:textId="77777777" w:rsidR="00A46F32" w:rsidRDefault="00A46F32" w:rsidP="001D2A00">
            <w:pPr>
              <w:pStyle w:val="TAL"/>
              <w:rPr>
                <w:color w:val="000000"/>
              </w:rPr>
            </w:pPr>
          </w:p>
          <w:p w14:paraId="5A4F2933" w14:textId="77777777" w:rsidR="00A46F32" w:rsidRDefault="00A46F32" w:rsidP="001D2A00">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29EC5CD9" w14:textId="77777777" w:rsidR="00A46F32" w:rsidRDefault="00A46F32" w:rsidP="001D2A00">
            <w:pPr>
              <w:pStyle w:val="TAL"/>
            </w:pPr>
            <w:r>
              <w:t>type: String</w:t>
            </w:r>
          </w:p>
          <w:p w14:paraId="6BB2CA12" w14:textId="77777777" w:rsidR="00A46F32" w:rsidRDefault="00A46F32" w:rsidP="001D2A00">
            <w:pPr>
              <w:pStyle w:val="TAL"/>
            </w:pPr>
            <w:r>
              <w:t>multiplicity: 1</w:t>
            </w:r>
          </w:p>
          <w:p w14:paraId="44FEFB31" w14:textId="77777777" w:rsidR="00A46F32" w:rsidRDefault="00A46F32" w:rsidP="001D2A00">
            <w:pPr>
              <w:pStyle w:val="TAL"/>
            </w:pPr>
            <w:r>
              <w:t>isOrdered: N/A</w:t>
            </w:r>
          </w:p>
          <w:p w14:paraId="04F75AF3" w14:textId="77777777" w:rsidR="00A46F32" w:rsidRDefault="00A46F32" w:rsidP="001D2A00">
            <w:pPr>
              <w:pStyle w:val="TAL"/>
            </w:pPr>
            <w:r>
              <w:t>isUnique: N/A</w:t>
            </w:r>
          </w:p>
          <w:p w14:paraId="2068CF15" w14:textId="77777777" w:rsidR="00A46F32" w:rsidRDefault="00A46F32" w:rsidP="001D2A00">
            <w:pPr>
              <w:pStyle w:val="TAL"/>
            </w:pPr>
            <w:r>
              <w:t>defaultValue: None</w:t>
            </w:r>
          </w:p>
          <w:p w14:paraId="6FDD11F2" w14:textId="77777777" w:rsidR="00A46F32" w:rsidRDefault="00A46F32" w:rsidP="001D2A00">
            <w:pPr>
              <w:pStyle w:val="TAL"/>
            </w:pPr>
            <w:r>
              <w:t>isNullable: False</w:t>
            </w:r>
          </w:p>
          <w:p w14:paraId="0F066F65" w14:textId="77777777" w:rsidR="00A46F32" w:rsidRDefault="00A46F32" w:rsidP="001D2A00">
            <w:pPr>
              <w:pStyle w:val="TAL"/>
            </w:pPr>
          </w:p>
        </w:tc>
      </w:tr>
      <w:tr w:rsidR="00A46F32" w14:paraId="4CF1848D"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74FFF1" w14:textId="77777777" w:rsidR="00A46F32" w:rsidRDefault="00A46F32" w:rsidP="001D2A00">
            <w:pPr>
              <w:pStyle w:val="TAL"/>
              <w:rPr>
                <w:rFonts w:ascii="Courier New" w:hAnsi="Courier New" w:cs="Courier New"/>
                <w:szCs w:val="18"/>
              </w:rPr>
            </w:pPr>
            <w:r>
              <w:rPr>
                <w:rFonts w:ascii="Courier New" w:hAnsi="Courier New" w:cs="Courier New"/>
                <w:szCs w:val="18"/>
              </w:rPr>
              <w:t>gNBId</w:t>
            </w:r>
          </w:p>
        </w:tc>
        <w:tc>
          <w:tcPr>
            <w:tcW w:w="5523" w:type="dxa"/>
            <w:tcBorders>
              <w:top w:val="single" w:sz="4" w:space="0" w:color="auto"/>
              <w:left w:val="single" w:sz="4" w:space="0" w:color="auto"/>
              <w:bottom w:val="single" w:sz="4" w:space="0" w:color="auto"/>
              <w:right w:val="single" w:sz="4" w:space="0" w:color="auto"/>
            </w:tcBorders>
          </w:tcPr>
          <w:p w14:paraId="018BAC87" w14:textId="77777777" w:rsidR="00A46F32" w:rsidRDefault="00A46F32" w:rsidP="001D2A00">
            <w:pPr>
              <w:pStyle w:val="TAL"/>
            </w:pPr>
            <w:r>
              <w:t>It identifies a gNB within a PLMN. The gNB ID is part of the NR Cell Identifier (NCI) of the gNB cells.</w:t>
            </w:r>
          </w:p>
          <w:p w14:paraId="666660C7" w14:textId="77777777" w:rsidR="00A46F32" w:rsidRDefault="00A46F32" w:rsidP="001D2A00">
            <w:pPr>
              <w:pStyle w:val="TAL"/>
              <w:rPr>
                <w:lang w:eastAsia="zh-CN"/>
              </w:rPr>
            </w:pPr>
            <w:r>
              <w:t xml:space="preserve">See "gNB Identifier (gNB ID)" of subclause 8.2 of TS 38.300 [3]. See "Global gNB ID" in subclause </w:t>
            </w:r>
            <w:r>
              <w:rPr>
                <w:lang w:eastAsia="zh-CN"/>
              </w:rPr>
              <w:t xml:space="preserve">9.3.1.6 of </w:t>
            </w:r>
            <w:r>
              <w:t>TS 38.413 [5].</w:t>
            </w:r>
            <w:r>
              <w:rPr>
                <w:lang w:eastAsia="zh-CN"/>
              </w:rPr>
              <w:t xml:space="preserve"> </w:t>
            </w:r>
          </w:p>
          <w:p w14:paraId="009B92CE" w14:textId="77777777" w:rsidR="00A46F32" w:rsidRDefault="00A46F32" w:rsidP="001D2A00">
            <w:pPr>
              <w:pStyle w:val="TAL"/>
              <w:rPr>
                <w:lang w:eastAsia="zh-CN"/>
              </w:rPr>
            </w:pPr>
          </w:p>
          <w:p w14:paraId="6B5BA5FA" w14:textId="77777777" w:rsidR="00A46F32" w:rsidRDefault="00A46F32" w:rsidP="001D2A00">
            <w:pPr>
              <w:pStyle w:val="TAL"/>
              <w:rPr>
                <w:lang w:eastAsia="zh-CN"/>
              </w:rPr>
            </w:pPr>
            <w:r>
              <w:rPr>
                <w:lang w:eastAsia="zh-CN"/>
              </w:rPr>
              <w:t xml:space="preserve">allowedValues: </w:t>
            </w:r>
            <w:r>
              <w:rPr>
                <w:rFonts w:ascii="Courier New" w:hAnsi="Courier New" w:cs="Courier New"/>
              </w:rPr>
              <w:t>0..4294967295</w:t>
            </w:r>
          </w:p>
          <w:p w14:paraId="35FB4A0E" w14:textId="77777777" w:rsidR="00A46F32" w:rsidRDefault="00A46F32" w:rsidP="001D2A00">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0454BF33" w14:textId="77777777" w:rsidR="00A46F32" w:rsidRDefault="00A46F32" w:rsidP="001D2A00">
            <w:pPr>
              <w:pStyle w:val="TAL"/>
            </w:pPr>
            <w:r>
              <w:t>type: Integer</w:t>
            </w:r>
          </w:p>
          <w:p w14:paraId="4237BF46" w14:textId="77777777" w:rsidR="00A46F32" w:rsidRDefault="00A46F32" w:rsidP="001D2A00">
            <w:pPr>
              <w:pStyle w:val="TAL"/>
            </w:pPr>
            <w:r>
              <w:t>multiplicity: 1</w:t>
            </w:r>
          </w:p>
          <w:p w14:paraId="6FB1BFA9" w14:textId="77777777" w:rsidR="00A46F32" w:rsidRDefault="00A46F32" w:rsidP="001D2A00">
            <w:pPr>
              <w:pStyle w:val="TAL"/>
            </w:pPr>
            <w:r>
              <w:t>isOrdered: N/A</w:t>
            </w:r>
          </w:p>
          <w:p w14:paraId="1112B16E" w14:textId="77777777" w:rsidR="00A46F32" w:rsidRDefault="00A46F32" w:rsidP="001D2A00">
            <w:pPr>
              <w:pStyle w:val="TAL"/>
            </w:pPr>
            <w:r>
              <w:t>isUnique: N/A</w:t>
            </w:r>
          </w:p>
          <w:p w14:paraId="152D8655" w14:textId="77777777" w:rsidR="00A46F32" w:rsidRDefault="00A46F32" w:rsidP="001D2A00">
            <w:pPr>
              <w:pStyle w:val="TAL"/>
            </w:pPr>
            <w:r>
              <w:t>defaultValue: None</w:t>
            </w:r>
          </w:p>
          <w:p w14:paraId="0E87154B" w14:textId="77777777" w:rsidR="00A46F32" w:rsidRDefault="00A46F32" w:rsidP="001D2A00">
            <w:pPr>
              <w:pStyle w:val="TAL"/>
            </w:pPr>
            <w:r>
              <w:t>isNullable: False</w:t>
            </w:r>
          </w:p>
          <w:p w14:paraId="6F488A60" w14:textId="77777777" w:rsidR="00A46F32" w:rsidRDefault="00A46F32" w:rsidP="001D2A00">
            <w:pPr>
              <w:pStyle w:val="TAL"/>
              <w:rPr>
                <w:rFonts w:cs="Arial"/>
              </w:rPr>
            </w:pPr>
          </w:p>
        </w:tc>
      </w:tr>
      <w:tr w:rsidR="00A46F32" w14:paraId="313194EE"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7702D7" w14:textId="77777777" w:rsidR="00A46F32" w:rsidRDefault="00A46F32" w:rsidP="001D2A00">
            <w:pPr>
              <w:pStyle w:val="TAL"/>
              <w:rPr>
                <w:rFonts w:ascii="Courier New" w:hAnsi="Courier New" w:cs="Courier New"/>
                <w:szCs w:val="18"/>
              </w:rPr>
            </w:pPr>
            <w:r>
              <w:rPr>
                <w:rFonts w:ascii="Courier New" w:hAnsi="Courier New" w:cs="Courier New"/>
                <w:szCs w:val="18"/>
              </w:rPr>
              <w:t>gNBIdLength</w:t>
            </w:r>
          </w:p>
        </w:tc>
        <w:tc>
          <w:tcPr>
            <w:tcW w:w="5523" w:type="dxa"/>
            <w:tcBorders>
              <w:top w:val="single" w:sz="4" w:space="0" w:color="auto"/>
              <w:left w:val="single" w:sz="4" w:space="0" w:color="auto"/>
              <w:bottom w:val="single" w:sz="4" w:space="0" w:color="auto"/>
              <w:right w:val="single" w:sz="4" w:space="0" w:color="auto"/>
            </w:tcBorders>
            <w:hideMark/>
          </w:tcPr>
          <w:p w14:paraId="38B4E858" w14:textId="77777777" w:rsidR="00A46F32" w:rsidRDefault="00A46F32" w:rsidP="001D2A00">
            <w:pPr>
              <w:pStyle w:val="TAL"/>
              <w:rPr>
                <w:lang w:eastAsia="zh-CN"/>
              </w:rPr>
            </w:pPr>
            <w:r>
              <w:t>This indicates the number of bits for encoding the gNB ID</w:t>
            </w:r>
            <w:r>
              <w:rPr>
                <w:lang w:eastAsia="zh-CN"/>
              </w:rPr>
              <w:t xml:space="preserve">. </w:t>
            </w:r>
            <w:r>
              <w:t xml:space="preserve">See "Global gNB ID" in subclause </w:t>
            </w:r>
            <w:r>
              <w:rPr>
                <w:lang w:eastAsia="zh-CN"/>
              </w:rPr>
              <w:t xml:space="preserve">9.3.1.6 of </w:t>
            </w:r>
            <w:r>
              <w:t>TS 38.413 [5].</w:t>
            </w:r>
          </w:p>
          <w:p w14:paraId="0F424393" w14:textId="77777777" w:rsidR="00A46F32" w:rsidRDefault="00A46F32" w:rsidP="001D2A00">
            <w:pPr>
              <w:pStyle w:val="TAL"/>
              <w:rPr>
                <w:lang w:eastAsia="ja-JP"/>
              </w:rPr>
            </w:pPr>
            <w:r>
              <w:br/>
            </w:r>
            <w:proofErr w:type="gramStart"/>
            <w:r>
              <w:rPr>
                <w:lang w:eastAsia="zh-CN"/>
              </w:rPr>
              <w:t>allowedValues</w:t>
            </w:r>
            <w:proofErr w:type="gramEnd"/>
            <w:r>
              <w:rPr>
                <w:lang w:eastAsia="zh-CN"/>
              </w:rPr>
              <w:t>: 22 .. 32.</w:t>
            </w:r>
          </w:p>
        </w:tc>
        <w:tc>
          <w:tcPr>
            <w:tcW w:w="2436" w:type="dxa"/>
            <w:tcBorders>
              <w:top w:val="single" w:sz="4" w:space="0" w:color="auto"/>
              <w:left w:val="single" w:sz="4" w:space="0" w:color="auto"/>
              <w:bottom w:val="single" w:sz="4" w:space="0" w:color="auto"/>
              <w:right w:val="single" w:sz="4" w:space="0" w:color="auto"/>
            </w:tcBorders>
          </w:tcPr>
          <w:p w14:paraId="7C271C71" w14:textId="77777777" w:rsidR="00A46F32" w:rsidRDefault="00A46F32" w:rsidP="001D2A00">
            <w:pPr>
              <w:pStyle w:val="TAL"/>
            </w:pPr>
            <w:r>
              <w:t>type: Integer</w:t>
            </w:r>
          </w:p>
          <w:p w14:paraId="037B042E" w14:textId="77777777" w:rsidR="00A46F32" w:rsidRDefault="00A46F32" w:rsidP="001D2A00">
            <w:pPr>
              <w:pStyle w:val="TAL"/>
            </w:pPr>
            <w:r>
              <w:t>multiplicity: 1</w:t>
            </w:r>
          </w:p>
          <w:p w14:paraId="215C0632" w14:textId="77777777" w:rsidR="00A46F32" w:rsidRDefault="00A46F32" w:rsidP="001D2A00">
            <w:pPr>
              <w:pStyle w:val="TAL"/>
            </w:pPr>
            <w:r>
              <w:t>isOrdered: N/A</w:t>
            </w:r>
          </w:p>
          <w:p w14:paraId="62666974" w14:textId="77777777" w:rsidR="00A46F32" w:rsidRDefault="00A46F32" w:rsidP="001D2A00">
            <w:pPr>
              <w:pStyle w:val="TAL"/>
            </w:pPr>
            <w:r>
              <w:t>isUnique: N/A</w:t>
            </w:r>
          </w:p>
          <w:p w14:paraId="0DE87750" w14:textId="77777777" w:rsidR="00A46F32" w:rsidRDefault="00A46F32" w:rsidP="001D2A00">
            <w:pPr>
              <w:pStyle w:val="TAL"/>
            </w:pPr>
            <w:r>
              <w:t>defaultValue: None</w:t>
            </w:r>
          </w:p>
          <w:p w14:paraId="2A35E851" w14:textId="77777777" w:rsidR="00A46F32" w:rsidRDefault="00A46F32" w:rsidP="001D2A00">
            <w:pPr>
              <w:pStyle w:val="TAL"/>
            </w:pPr>
            <w:r>
              <w:t>isNullable: False</w:t>
            </w:r>
          </w:p>
          <w:p w14:paraId="711E445D" w14:textId="77777777" w:rsidR="00A46F32" w:rsidRDefault="00A46F32" w:rsidP="001D2A00">
            <w:pPr>
              <w:pStyle w:val="TAL"/>
            </w:pPr>
          </w:p>
        </w:tc>
      </w:tr>
      <w:tr w:rsidR="00A46F32" w14:paraId="6A9E48B9"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2B2CBA" w14:textId="77777777" w:rsidR="00A46F32" w:rsidRDefault="00A46F32" w:rsidP="001D2A00">
            <w:pPr>
              <w:pStyle w:val="TAL"/>
              <w:rPr>
                <w:rFonts w:ascii="Courier New" w:hAnsi="Courier New" w:cs="Courier New"/>
                <w:szCs w:val="18"/>
              </w:rPr>
            </w:pPr>
            <w:r>
              <w:rPr>
                <w:rFonts w:ascii="Courier New" w:hAnsi="Courier New" w:cs="Courier New"/>
                <w:szCs w:val="18"/>
              </w:rPr>
              <w:t>gNB</w:t>
            </w:r>
            <w:r>
              <w:rPr>
                <w:rFonts w:ascii="Courier New" w:hAnsi="Courier New" w:cs="Courier New"/>
                <w:szCs w:val="18"/>
              </w:rPr>
              <w:softHyphen/>
              <w:t>DUId</w:t>
            </w:r>
          </w:p>
        </w:tc>
        <w:tc>
          <w:tcPr>
            <w:tcW w:w="5523" w:type="dxa"/>
            <w:tcBorders>
              <w:top w:val="single" w:sz="4" w:space="0" w:color="auto"/>
              <w:left w:val="single" w:sz="4" w:space="0" w:color="auto"/>
              <w:bottom w:val="single" w:sz="4" w:space="0" w:color="auto"/>
              <w:right w:val="single" w:sz="4" w:space="0" w:color="auto"/>
            </w:tcBorders>
          </w:tcPr>
          <w:p w14:paraId="515FB33C" w14:textId="77777777" w:rsidR="00A46F32" w:rsidRDefault="00A46F32" w:rsidP="001D2A00">
            <w:pPr>
              <w:pStyle w:val="TAL"/>
            </w:pPr>
            <w:r>
              <w:rPr>
                <w:lang w:eastAsia="ja-JP"/>
              </w:rPr>
              <w:t>It uniquely identifies the DU at least within a gNB-CU. See '</w:t>
            </w:r>
            <w:r>
              <w:t>gNB-DU ID' in subclause 9.3.1.9 of 3GPP TS 38.473 [8].</w:t>
            </w:r>
          </w:p>
          <w:p w14:paraId="5F6BF291" w14:textId="77777777" w:rsidR="00A46F32" w:rsidRDefault="00A46F32" w:rsidP="001D2A00">
            <w:pPr>
              <w:pStyle w:val="TAL"/>
            </w:pPr>
          </w:p>
          <w:p w14:paraId="4B45827C" w14:textId="77777777" w:rsidR="00A46F32" w:rsidRDefault="00A46F32" w:rsidP="001D2A00">
            <w:pPr>
              <w:pStyle w:val="TAL"/>
              <w:rPr>
                <w:rFonts w:eastAsia="MS Mincho"/>
                <w:lang w:eastAsia="ja-JP"/>
              </w:rPr>
            </w:pPr>
            <w:r>
              <w:rPr>
                <w:lang w:eastAsia="zh-CN"/>
              </w:rPr>
              <w:t>allowedValues: 0..2</w:t>
            </w:r>
            <w:r>
              <w:rPr>
                <w:vertAlign w:val="superscript"/>
                <w:lang w:eastAsia="zh-CN"/>
              </w:rPr>
              <w:t>36</w:t>
            </w:r>
            <w:r>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44ABB8C5" w14:textId="77777777" w:rsidR="00A46F32" w:rsidRDefault="00A46F32" w:rsidP="001D2A00">
            <w:pPr>
              <w:pStyle w:val="TAL"/>
            </w:pPr>
            <w:r>
              <w:t>type: Integer</w:t>
            </w:r>
          </w:p>
          <w:p w14:paraId="0ADC42B9" w14:textId="77777777" w:rsidR="00A46F32" w:rsidRDefault="00A46F32" w:rsidP="001D2A00">
            <w:pPr>
              <w:pStyle w:val="TAL"/>
            </w:pPr>
            <w:r>
              <w:t>multiplicity: 1</w:t>
            </w:r>
          </w:p>
          <w:p w14:paraId="3EF86EED" w14:textId="77777777" w:rsidR="00A46F32" w:rsidRDefault="00A46F32" w:rsidP="001D2A00">
            <w:pPr>
              <w:pStyle w:val="TAL"/>
            </w:pPr>
            <w:r>
              <w:t>isOrdered: N/A</w:t>
            </w:r>
          </w:p>
          <w:p w14:paraId="5BC44B05" w14:textId="77777777" w:rsidR="00A46F32" w:rsidRDefault="00A46F32" w:rsidP="001D2A00">
            <w:pPr>
              <w:pStyle w:val="TAL"/>
            </w:pPr>
            <w:r>
              <w:t>isUnique: N/A</w:t>
            </w:r>
          </w:p>
          <w:p w14:paraId="147EDF41" w14:textId="77777777" w:rsidR="00A46F32" w:rsidRDefault="00A46F32" w:rsidP="001D2A00">
            <w:pPr>
              <w:pStyle w:val="TAL"/>
            </w:pPr>
            <w:r>
              <w:t>defaultValue: None</w:t>
            </w:r>
          </w:p>
          <w:p w14:paraId="62476B52" w14:textId="77777777" w:rsidR="00A46F32" w:rsidRDefault="00A46F32" w:rsidP="001D2A00">
            <w:pPr>
              <w:pStyle w:val="TAL"/>
            </w:pPr>
            <w:r>
              <w:t>isNullable: False</w:t>
            </w:r>
          </w:p>
          <w:p w14:paraId="68ED1728" w14:textId="77777777" w:rsidR="00A46F32" w:rsidRDefault="00A46F32" w:rsidP="001D2A00">
            <w:pPr>
              <w:pStyle w:val="TAL"/>
              <w:rPr>
                <w:rFonts w:cs="Arial"/>
              </w:rPr>
            </w:pPr>
          </w:p>
        </w:tc>
      </w:tr>
      <w:tr w:rsidR="00A46F32" w14:paraId="29ED7FF4"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58D053" w14:textId="77777777" w:rsidR="00A46F32" w:rsidRDefault="00A46F32" w:rsidP="001D2A00">
            <w:pPr>
              <w:pStyle w:val="TAL"/>
              <w:rPr>
                <w:rFonts w:ascii="Courier New" w:hAnsi="Courier New" w:cs="Courier New"/>
                <w:szCs w:val="18"/>
              </w:rPr>
            </w:pPr>
            <w:r>
              <w:rPr>
                <w:rFonts w:ascii="Courier New" w:hAnsi="Courier New" w:cs="Courier New"/>
                <w:szCs w:val="18"/>
              </w:rPr>
              <w:t>gNB</w:t>
            </w:r>
            <w:r>
              <w:rPr>
                <w:rFonts w:ascii="Courier New" w:hAnsi="Courier New" w:cs="Courier New"/>
                <w:szCs w:val="18"/>
              </w:rPr>
              <w:softHyphen/>
              <w:t>CUUPId</w:t>
            </w:r>
          </w:p>
        </w:tc>
        <w:tc>
          <w:tcPr>
            <w:tcW w:w="5523" w:type="dxa"/>
            <w:tcBorders>
              <w:top w:val="single" w:sz="4" w:space="0" w:color="auto"/>
              <w:left w:val="single" w:sz="4" w:space="0" w:color="auto"/>
              <w:bottom w:val="single" w:sz="4" w:space="0" w:color="auto"/>
              <w:right w:val="single" w:sz="4" w:space="0" w:color="auto"/>
            </w:tcBorders>
          </w:tcPr>
          <w:p w14:paraId="4B3CE84D" w14:textId="77777777" w:rsidR="00A46F32" w:rsidRDefault="00A46F32" w:rsidP="001D2A00">
            <w:pPr>
              <w:pStyle w:val="TAL"/>
            </w:pPr>
            <w:r>
              <w:rPr>
                <w:lang w:eastAsia="ja-JP"/>
              </w:rPr>
              <w:t>It uniquely identifies the gNB-CU-UP at least within a gNB-CU-CP. See '</w:t>
            </w:r>
            <w:r>
              <w:t>gNB-CU-UP ID' in subclause 9.3.1.15 of 3GPP TS 38.463 [48].</w:t>
            </w:r>
          </w:p>
          <w:p w14:paraId="7AA8BE3E" w14:textId="77777777" w:rsidR="00A46F32" w:rsidRDefault="00A46F32" w:rsidP="001D2A00">
            <w:pPr>
              <w:pStyle w:val="TAL"/>
            </w:pPr>
          </w:p>
          <w:p w14:paraId="36973C6C" w14:textId="77777777" w:rsidR="00A46F32" w:rsidRDefault="00A46F32" w:rsidP="001D2A00">
            <w:pPr>
              <w:pStyle w:val="TAL"/>
              <w:rPr>
                <w:lang w:eastAsia="ja-JP"/>
              </w:rPr>
            </w:pPr>
            <w:r>
              <w:rPr>
                <w:lang w:eastAsia="zh-CN"/>
              </w:rPr>
              <w:t>allowedValues: 0..2</w:t>
            </w:r>
            <w:r>
              <w:rPr>
                <w:vertAlign w:val="superscript"/>
                <w:lang w:eastAsia="zh-CN"/>
              </w:rPr>
              <w:t>36</w:t>
            </w:r>
            <w:r>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62F5C44A" w14:textId="77777777" w:rsidR="00A46F32" w:rsidRDefault="00A46F32" w:rsidP="001D2A00">
            <w:pPr>
              <w:pStyle w:val="TAL"/>
            </w:pPr>
            <w:r>
              <w:t>type: Integer</w:t>
            </w:r>
          </w:p>
          <w:p w14:paraId="0978288C" w14:textId="77777777" w:rsidR="00A46F32" w:rsidRDefault="00A46F32" w:rsidP="001D2A00">
            <w:pPr>
              <w:pStyle w:val="TAL"/>
            </w:pPr>
            <w:r>
              <w:t>multiplicity: 1</w:t>
            </w:r>
          </w:p>
          <w:p w14:paraId="61B83848" w14:textId="77777777" w:rsidR="00A46F32" w:rsidRDefault="00A46F32" w:rsidP="001D2A00">
            <w:pPr>
              <w:pStyle w:val="TAL"/>
            </w:pPr>
            <w:r>
              <w:t>isOrdered: N/A</w:t>
            </w:r>
          </w:p>
          <w:p w14:paraId="73540F8C" w14:textId="77777777" w:rsidR="00A46F32" w:rsidRDefault="00A46F32" w:rsidP="001D2A00">
            <w:pPr>
              <w:pStyle w:val="TAL"/>
            </w:pPr>
            <w:r>
              <w:t>isUnique: N/A</w:t>
            </w:r>
          </w:p>
          <w:p w14:paraId="7AE5758D" w14:textId="77777777" w:rsidR="00A46F32" w:rsidRDefault="00A46F32" w:rsidP="001D2A00">
            <w:pPr>
              <w:pStyle w:val="TAL"/>
            </w:pPr>
            <w:r>
              <w:t>defaultValue: None</w:t>
            </w:r>
          </w:p>
          <w:p w14:paraId="4FDBA0A0" w14:textId="77777777" w:rsidR="00A46F32" w:rsidRDefault="00A46F32" w:rsidP="001D2A00">
            <w:pPr>
              <w:pStyle w:val="TAL"/>
            </w:pPr>
            <w:r>
              <w:t>isNullable: False</w:t>
            </w:r>
          </w:p>
          <w:p w14:paraId="37AE0473" w14:textId="77777777" w:rsidR="00A46F32" w:rsidRDefault="00A46F32" w:rsidP="001D2A00">
            <w:pPr>
              <w:pStyle w:val="TAL"/>
            </w:pPr>
          </w:p>
        </w:tc>
      </w:tr>
      <w:tr w:rsidR="00A46F32" w14:paraId="7043AE43"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5274C2" w14:textId="77777777" w:rsidR="00A46F32" w:rsidRDefault="00A46F32" w:rsidP="001D2A00">
            <w:pPr>
              <w:spacing w:after="0"/>
              <w:rPr>
                <w:rFonts w:ascii="Courier New" w:hAnsi="Courier New" w:cs="Courier New"/>
                <w:color w:val="000000"/>
                <w:sz w:val="18"/>
                <w:szCs w:val="18"/>
              </w:rPr>
            </w:pPr>
            <w:r>
              <w:rPr>
                <w:rFonts w:ascii="Courier New" w:hAnsi="Courier New" w:cs="Courier New"/>
                <w:color w:val="000000"/>
                <w:sz w:val="18"/>
                <w:szCs w:val="18"/>
              </w:rPr>
              <w:t>gNBCUName</w:t>
            </w:r>
          </w:p>
        </w:tc>
        <w:tc>
          <w:tcPr>
            <w:tcW w:w="5523" w:type="dxa"/>
            <w:tcBorders>
              <w:top w:val="single" w:sz="4" w:space="0" w:color="auto"/>
              <w:left w:val="single" w:sz="4" w:space="0" w:color="auto"/>
              <w:bottom w:val="single" w:sz="4" w:space="0" w:color="auto"/>
              <w:right w:val="single" w:sz="4" w:space="0" w:color="auto"/>
            </w:tcBorders>
          </w:tcPr>
          <w:p w14:paraId="5155E408" w14:textId="77777777" w:rsidR="00A46F32" w:rsidRDefault="00A46F32" w:rsidP="001D2A00">
            <w:pPr>
              <w:pStyle w:val="TAL"/>
              <w:rPr>
                <w:lang w:eastAsia="zh-CN"/>
              </w:rPr>
            </w:pPr>
            <w:r>
              <w:rPr>
                <w:lang w:eastAsia="zh-CN"/>
              </w:rPr>
              <w:t>It identifies the Central Entity of a NR node, see subclause 9.2.1.4 of 3GPP TS 38.473 [8].</w:t>
            </w:r>
          </w:p>
          <w:p w14:paraId="6719F187" w14:textId="77777777" w:rsidR="00A46F32" w:rsidRDefault="00A46F32" w:rsidP="001D2A00">
            <w:pPr>
              <w:pStyle w:val="TAL"/>
              <w:rPr>
                <w:lang w:eastAsia="zh-CN"/>
              </w:rPr>
            </w:pPr>
          </w:p>
          <w:p w14:paraId="6953B416" w14:textId="77777777" w:rsidR="00A46F32" w:rsidRDefault="00A46F32" w:rsidP="001D2A00">
            <w:pPr>
              <w:pStyle w:val="TAL"/>
              <w:rPr>
                <w:lang w:eastAsia="zh-CN"/>
              </w:rPr>
            </w:pPr>
            <w:r>
              <w:rPr>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4B30AD59" w14:textId="77777777" w:rsidR="00A46F32" w:rsidRDefault="00A46F32" w:rsidP="001D2A00">
            <w:pPr>
              <w:pStyle w:val="TAL"/>
            </w:pPr>
            <w:r>
              <w:t>type: String</w:t>
            </w:r>
          </w:p>
          <w:p w14:paraId="257704C1" w14:textId="77777777" w:rsidR="00A46F32" w:rsidRDefault="00A46F32" w:rsidP="001D2A00">
            <w:pPr>
              <w:pStyle w:val="TAL"/>
            </w:pPr>
            <w:r>
              <w:t>multiplicity: 1</w:t>
            </w:r>
          </w:p>
          <w:p w14:paraId="61FE1649" w14:textId="77777777" w:rsidR="00A46F32" w:rsidRDefault="00A46F32" w:rsidP="001D2A00">
            <w:pPr>
              <w:pStyle w:val="TAL"/>
            </w:pPr>
            <w:r>
              <w:t>isOrdered: N/A</w:t>
            </w:r>
          </w:p>
          <w:p w14:paraId="6BA9D4DF" w14:textId="77777777" w:rsidR="00A46F32" w:rsidRDefault="00A46F32" w:rsidP="001D2A00">
            <w:pPr>
              <w:pStyle w:val="TAL"/>
            </w:pPr>
            <w:r>
              <w:t>isUnique: N/A</w:t>
            </w:r>
          </w:p>
          <w:p w14:paraId="6D584D7E" w14:textId="77777777" w:rsidR="00A46F32" w:rsidRDefault="00A46F32" w:rsidP="001D2A00">
            <w:pPr>
              <w:pStyle w:val="TAL"/>
            </w:pPr>
            <w:r>
              <w:t>defaultValue: None</w:t>
            </w:r>
          </w:p>
          <w:p w14:paraId="6FA1DCEC" w14:textId="77777777" w:rsidR="00A46F32" w:rsidRDefault="00A46F32" w:rsidP="001D2A00">
            <w:pPr>
              <w:pStyle w:val="TAL"/>
            </w:pPr>
            <w:r>
              <w:t>isNullable: False</w:t>
            </w:r>
          </w:p>
          <w:p w14:paraId="2FA53735" w14:textId="77777777" w:rsidR="00A46F32" w:rsidRDefault="00A46F32" w:rsidP="001D2A00">
            <w:pPr>
              <w:pStyle w:val="TAL"/>
            </w:pPr>
          </w:p>
        </w:tc>
      </w:tr>
      <w:tr w:rsidR="00A46F32" w14:paraId="421F6E56"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814183" w14:textId="77777777" w:rsidR="00A46F32" w:rsidRDefault="00A46F32" w:rsidP="001D2A00">
            <w:pPr>
              <w:spacing w:after="0"/>
              <w:rPr>
                <w:rFonts w:ascii="Courier New" w:hAnsi="Courier New" w:cs="Courier New"/>
                <w:color w:val="000000"/>
                <w:sz w:val="18"/>
                <w:szCs w:val="18"/>
              </w:rPr>
            </w:pPr>
            <w:r>
              <w:rPr>
                <w:rFonts w:ascii="Courier New" w:hAnsi="Courier New" w:cs="Courier New"/>
                <w:color w:val="000000"/>
                <w:sz w:val="18"/>
                <w:szCs w:val="18"/>
              </w:rPr>
              <w:t>gNBDUName</w:t>
            </w:r>
          </w:p>
        </w:tc>
        <w:tc>
          <w:tcPr>
            <w:tcW w:w="5523" w:type="dxa"/>
            <w:tcBorders>
              <w:top w:val="single" w:sz="4" w:space="0" w:color="auto"/>
              <w:left w:val="single" w:sz="4" w:space="0" w:color="auto"/>
              <w:bottom w:val="single" w:sz="4" w:space="0" w:color="auto"/>
              <w:right w:val="single" w:sz="4" w:space="0" w:color="auto"/>
            </w:tcBorders>
          </w:tcPr>
          <w:p w14:paraId="4CBB447C" w14:textId="77777777" w:rsidR="00A46F32" w:rsidRDefault="00A46F32" w:rsidP="001D2A00">
            <w:pPr>
              <w:pStyle w:val="TAL"/>
              <w:rPr>
                <w:lang w:eastAsia="zh-CN"/>
              </w:rPr>
            </w:pPr>
            <w:r>
              <w:rPr>
                <w:lang w:eastAsia="zh-CN"/>
              </w:rPr>
              <w:t>It identifies the Distributed Entity of a NR node, see subclause 9.2.1.5 of 3GPP TS 38.473 [8].</w:t>
            </w:r>
          </w:p>
          <w:p w14:paraId="473F39AA" w14:textId="77777777" w:rsidR="00A46F32" w:rsidRDefault="00A46F32" w:rsidP="001D2A00">
            <w:pPr>
              <w:pStyle w:val="TAL"/>
              <w:rPr>
                <w:lang w:eastAsia="zh-CN"/>
              </w:rPr>
            </w:pPr>
          </w:p>
          <w:p w14:paraId="5F9408D2" w14:textId="77777777" w:rsidR="00A46F32" w:rsidRDefault="00A46F32" w:rsidP="001D2A00">
            <w:pPr>
              <w:pStyle w:val="TAL"/>
              <w:rPr>
                <w:lang w:eastAsia="zh-CN"/>
              </w:rPr>
            </w:pPr>
            <w:r>
              <w:rPr>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4D2346DE" w14:textId="77777777" w:rsidR="00A46F32" w:rsidRDefault="00A46F32" w:rsidP="001D2A00">
            <w:pPr>
              <w:pStyle w:val="TAL"/>
            </w:pPr>
            <w:r>
              <w:t>type: String</w:t>
            </w:r>
          </w:p>
          <w:p w14:paraId="5D627FAC" w14:textId="77777777" w:rsidR="00A46F32" w:rsidRDefault="00A46F32" w:rsidP="001D2A00">
            <w:pPr>
              <w:pStyle w:val="TAL"/>
            </w:pPr>
            <w:r>
              <w:t>multiplicity: 1</w:t>
            </w:r>
          </w:p>
          <w:p w14:paraId="26C8DF33" w14:textId="77777777" w:rsidR="00A46F32" w:rsidRDefault="00A46F32" w:rsidP="001D2A00">
            <w:pPr>
              <w:pStyle w:val="TAL"/>
            </w:pPr>
            <w:r>
              <w:t>isOrdered: N/A</w:t>
            </w:r>
          </w:p>
          <w:p w14:paraId="032768B8" w14:textId="77777777" w:rsidR="00A46F32" w:rsidRDefault="00A46F32" w:rsidP="001D2A00">
            <w:pPr>
              <w:pStyle w:val="TAL"/>
            </w:pPr>
            <w:r>
              <w:t>isUnique: N/A</w:t>
            </w:r>
          </w:p>
          <w:p w14:paraId="19E90F5F" w14:textId="77777777" w:rsidR="00A46F32" w:rsidRDefault="00A46F32" w:rsidP="001D2A00">
            <w:pPr>
              <w:pStyle w:val="TAL"/>
            </w:pPr>
            <w:r>
              <w:t>defaultValue: None</w:t>
            </w:r>
          </w:p>
          <w:p w14:paraId="1CFF6FA8" w14:textId="77777777" w:rsidR="00A46F32" w:rsidRDefault="00A46F32" w:rsidP="001D2A00">
            <w:pPr>
              <w:pStyle w:val="TAL"/>
            </w:pPr>
            <w:r>
              <w:t>isNullable: False</w:t>
            </w:r>
          </w:p>
          <w:p w14:paraId="0E6B36BB" w14:textId="77777777" w:rsidR="00A46F32" w:rsidRDefault="00A46F32" w:rsidP="001D2A00">
            <w:pPr>
              <w:pStyle w:val="TAL"/>
            </w:pPr>
          </w:p>
        </w:tc>
      </w:tr>
      <w:tr w:rsidR="00A46F32" w14:paraId="730E8CC8"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D8C13E" w14:textId="77777777" w:rsidR="00A46F32" w:rsidRDefault="00A46F32" w:rsidP="001D2A00">
            <w:pPr>
              <w:spacing w:after="0"/>
              <w:rPr>
                <w:rFonts w:ascii="Courier New" w:hAnsi="Courier New" w:cs="Courier New"/>
                <w:color w:val="000000"/>
                <w:sz w:val="18"/>
                <w:szCs w:val="18"/>
              </w:rPr>
            </w:pPr>
            <w:r>
              <w:rPr>
                <w:rFonts w:ascii="Courier New" w:hAnsi="Courier New" w:cs="Courier New"/>
                <w:color w:val="000000"/>
                <w:sz w:val="18"/>
                <w:szCs w:val="18"/>
              </w:rPr>
              <w:lastRenderedPageBreak/>
              <w:t>cellLocalId</w:t>
            </w:r>
          </w:p>
        </w:tc>
        <w:tc>
          <w:tcPr>
            <w:tcW w:w="5523" w:type="dxa"/>
            <w:tcBorders>
              <w:top w:val="single" w:sz="4" w:space="0" w:color="auto"/>
              <w:left w:val="single" w:sz="4" w:space="0" w:color="auto"/>
              <w:bottom w:val="single" w:sz="4" w:space="0" w:color="auto"/>
              <w:right w:val="single" w:sz="4" w:space="0" w:color="auto"/>
            </w:tcBorders>
          </w:tcPr>
          <w:p w14:paraId="787A45DB" w14:textId="77777777" w:rsidR="00A46F32" w:rsidRDefault="00A46F32" w:rsidP="001D2A00">
            <w:pPr>
              <w:pStyle w:val="TAL"/>
              <w:rPr>
                <w:rFonts w:cs="Arial"/>
                <w:szCs w:val="18"/>
              </w:rPr>
            </w:pPr>
            <w:r>
              <w:t>It i</w:t>
            </w:r>
            <w:r>
              <w:rPr>
                <w:rFonts w:cs="Arial"/>
                <w:szCs w:val="18"/>
              </w:rPr>
              <w:t xml:space="preserve">dentifies a NR cell of a gNB. </w:t>
            </w:r>
          </w:p>
          <w:p w14:paraId="05D6D6B4" w14:textId="77777777" w:rsidR="00A46F32" w:rsidRDefault="00A46F32" w:rsidP="001D2A00">
            <w:pPr>
              <w:pStyle w:val="TAL"/>
              <w:rPr>
                <w:rFonts w:cs="Arial"/>
                <w:szCs w:val="18"/>
              </w:rPr>
            </w:pPr>
          </w:p>
          <w:p w14:paraId="1DF7597C" w14:textId="77777777" w:rsidR="00A46F32" w:rsidRDefault="00A46F32" w:rsidP="001D2A00">
            <w:pPr>
              <w:pStyle w:val="TAL"/>
              <w:rPr>
                <w:rFonts w:cs="Arial"/>
                <w:szCs w:val="18"/>
              </w:rPr>
            </w:pPr>
            <w:r>
              <w:rPr>
                <w:rFonts w:cs="Arial"/>
                <w:szCs w:val="18"/>
              </w:rPr>
              <w:t xml:space="preserve">It, together with the gNB Identifier (using </w:t>
            </w:r>
            <w:r>
              <w:rPr>
                <w:rFonts w:ascii="Courier New" w:hAnsi="Courier New" w:cs="Courier New"/>
                <w:szCs w:val="18"/>
              </w:rPr>
              <w:t>gNBId</w:t>
            </w:r>
            <w:r>
              <w:rPr>
                <w:rFonts w:cs="Arial"/>
                <w:szCs w:val="18"/>
              </w:rPr>
              <w:t xml:space="preserve"> of the parent </w:t>
            </w:r>
            <w:r>
              <w:rPr>
                <w:rFonts w:ascii="Courier New" w:hAnsi="Courier New" w:cs="Courier New"/>
                <w:szCs w:val="18"/>
              </w:rPr>
              <w:t>GNBCUCPFunction</w:t>
            </w:r>
            <w:r>
              <w:rPr>
                <w:rFonts w:cs="Arial"/>
                <w:szCs w:val="18"/>
              </w:rPr>
              <w:t xml:space="preserve"> or </w:t>
            </w:r>
            <w:r>
              <w:rPr>
                <w:rFonts w:ascii="Courier New" w:hAnsi="Courier New" w:cs="Courier New"/>
                <w:szCs w:val="18"/>
              </w:rPr>
              <w:t>GNBDUFunction</w:t>
            </w:r>
            <w:r>
              <w:rPr>
                <w:rFonts w:cs="Arial"/>
                <w:szCs w:val="18"/>
              </w:rPr>
              <w:t xml:space="preserve"> or</w:t>
            </w:r>
            <w:r>
              <w:t xml:space="preserve"> </w:t>
            </w:r>
            <w:r w:rsidRPr="00AF07FA">
              <w:rPr>
                <w:rFonts w:cs="Arial"/>
                <w:szCs w:val="18"/>
              </w:rPr>
              <w:t>OperatorDU (for MOCN network sharing scenario) or</w:t>
            </w:r>
            <w:r>
              <w:rPr>
                <w:rFonts w:cs="Arial"/>
                <w:szCs w:val="18"/>
              </w:rPr>
              <w:t xml:space="preserve"> </w:t>
            </w:r>
            <w:r>
              <w:rPr>
                <w:rFonts w:ascii="Courier New" w:hAnsi="Courier New" w:cs="Courier New"/>
                <w:szCs w:val="18"/>
              </w:rPr>
              <w:t>ExternalCUCPFunction</w:t>
            </w:r>
            <w:r>
              <w:rPr>
                <w:rFonts w:cs="Arial"/>
                <w:szCs w:val="18"/>
              </w:rPr>
              <w:t>),</w:t>
            </w:r>
            <w:r>
              <w:t xml:space="preserve"> identifies a NR cell within a PLMN. </w:t>
            </w:r>
            <w:r>
              <w:rPr>
                <w:rFonts w:cs="Arial"/>
                <w:szCs w:val="18"/>
              </w:rPr>
              <w:t>This is the NR Cell Identity (NCI). S</w:t>
            </w:r>
            <w:r>
              <w:rPr>
                <w:rFonts w:cs="Arial"/>
                <w:color w:val="000000"/>
                <w:szCs w:val="18"/>
                <w:shd w:val="clear" w:color="auto" w:fill="FFFFFF"/>
              </w:rPr>
              <w:t xml:space="preserve">ee subclause 8.2 of TS 38.300 [3].  </w:t>
            </w:r>
          </w:p>
          <w:p w14:paraId="3530B653" w14:textId="77777777" w:rsidR="00A46F32" w:rsidRDefault="00A46F32" w:rsidP="001D2A00">
            <w:pPr>
              <w:pStyle w:val="TAL"/>
              <w:rPr>
                <w:rFonts w:cs="Arial"/>
                <w:szCs w:val="18"/>
              </w:rPr>
            </w:pPr>
          </w:p>
          <w:p w14:paraId="28CF648C" w14:textId="77777777" w:rsidR="00A46F32" w:rsidRDefault="00A46F32" w:rsidP="001D2A00">
            <w:pPr>
              <w:rPr>
                <w:rFonts w:ascii="Arial" w:hAnsi="Arial" w:cs="Arial"/>
                <w:sz w:val="18"/>
                <w:szCs w:val="18"/>
              </w:rPr>
            </w:pPr>
            <w:r>
              <w:rPr>
                <w:rFonts w:ascii="Arial" w:hAnsi="Arial" w:cs="Arial"/>
                <w:sz w:val="18"/>
                <w:szCs w:val="18"/>
              </w:rPr>
              <w:t xml:space="preserve">The NCI can be constructed by encoding the gNB Identifier using gNBId (of the parent </w:t>
            </w:r>
            <w:r>
              <w:rPr>
                <w:rFonts w:ascii="Courier New" w:hAnsi="Courier New" w:cs="Courier New"/>
                <w:sz w:val="18"/>
                <w:szCs w:val="18"/>
              </w:rPr>
              <w:t>GNBCUCPFunction</w:t>
            </w:r>
            <w:r>
              <w:rPr>
                <w:rFonts w:ascii="Arial" w:hAnsi="Arial" w:cs="Arial"/>
                <w:sz w:val="18"/>
                <w:szCs w:val="18"/>
              </w:rPr>
              <w:t xml:space="preserve"> or </w:t>
            </w:r>
            <w:r>
              <w:rPr>
                <w:rFonts w:ascii="Courier New" w:hAnsi="Courier New" w:cs="Courier New"/>
                <w:sz w:val="18"/>
                <w:szCs w:val="18"/>
              </w:rPr>
              <w:t>GNBDUFunction</w:t>
            </w:r>
            <w:r>
              <w:rPr>
                <w:rFonts w:ascii="Arial" w:hAnsi="Arial" w:cs="Arial"/>
                <w:sz w:val="18"/>
                <w:szCs w:val="18"/>
              </w:rPr>
              <w:t xml:space="preserve"> or</w:t>
            </w:r>
            <w:r>
              <w:t xml:space="preserve"> </w:t>
            </w:r>
            <w:r w:rsidRPr="00AF07FA">
              <w:rPr>
                <w:rFonts w:ascii="Arial" w:hAnsi="Arial" w:cs="Arial"/>
                <w:sz w:val="18"/>
                <w:szCs w:val="18"/>
              </w:rPr>
              <w:t>OperatorDU (for MOCN network sharing scenario) or</w:t>
            </w:r>
            <w:r>
              <w:rPr>
                <w:rFonts w:ascii="Arial" w:hAnsi="Arial" w:cs="Arial"/>
                <w:sz w:val="18"/>
                <w:szCs w:val="18"/>
              </w:rPr>
              <w:t xml:space="preserve"> </w:t>
            </w:r>
            <w:r>
              <w:rPr>
                <w:rFonts w:ascii="Courier New" w:hAnsi="Courier New" w:cs="Courier New"/>
                <w:sz w:val="18"/>
                <w:szCs w:val="18"/>
              </w:rPr>
              <w:t>ExternalCUCPFunction</w:t>
            </w:r>
            <w:r>
              <w:rPr>
                <w:rFonts w:ascii="Arial" w:hAnsi="Arial" w:cs="Arial"/>
                <w:sz w:val="18"/>
                <w:szCs w:val="18"/>
              </w:rPr>
              <w:t xml:space="preserve">) and </w:t>
            </w:r>
            <w:r>
              <w:rPr>
                <w:rFonts w:ascii="Courier New" w:hAnsi="Courier New" w:cs="Courier New"/>
                <w:sz w:val="18"/>
                <w:szCs w:val="18"/>
              </w:rPr>
              <w:t>cellLocalId</w:t>
            </w:r>
            <w:r>
              <w:rPr>
                <w:rFonts w:ascii="Arial" w:hAnsi="Arial" w:cs="Arial"/>
                <w:sz w:val="18"/>
                <w:szCs w:val="18"/>
              </w:rPr>
              <w:t xml:space="preserve"> where the gNB Identifier field is of length specified by </w:t>
            </w:r>
            <w:r>
              <w:rPr>
                <w:rFonts w:ascii="Courier New" w:hAnsi="Courier New" w:cs="Courier New"/>
                <w:sz w:val="18"/>
                <w:szCs w:val="18"/>
              </w:rPr>
              <w:t>gNBIdLength</w:t>
            </w:r>
            <w:r>
              <w:rPr>
                <w:rFonts w:ascii="Arial" w:hAnsi="Arial" w:cs="Arial"/>
                <w:sz w:val="18"/>
                <w:szCs w:val="18"/>
              </w:rPr>
              <w:t xml:space="preserve"> (of the parent </w:t>
            </w:r>
            <w:r>
              <w:rPr>
                <w:rFonts w:ascii="Courier New" w:hAnsi="Courier New" w:cs="Courier New"/>
                <w:sz w:val="18"/>
                <w:szCs w:val="18"/>
              </w:rPr>
              <w:t>GNBCUCPFunction</w:t>
            </w:r>
            <w:r>
              <w:rPr>
                <w:rFonts w:ascii="Arial" w:hAnsi="Arial" w:cs="Arial"/>
                <w:sz w:val="18"/>
                <w:szCs w:val="18"/>
              </w:rPr>
              <w:t xml:space="preserve"> or </w:t>
            </w:r>
            <w:r>
              <w:rPr>
                <w:rFonts w:ascii="Courier New" w:hAnsi="Courier New" w:cs="Courier New"/>
                <w:sz w:val="18"/>
                <w:szCs w:val="18"/>
              </w:rPr>
              <w:t>GNBDUFunction</w:t>
            </w:r>
            <w:r>
              <w:rPr>
                <w:rFonts w:ascii="Arial" w:hAnsi="Arial" w:cs="Arial"/>
                <w:sz w:val="18"/>
                <w:szCs w:val="18"/>
              </w:rPr>
              <w:t xml:space="preserve"> or </w:t>
            </w:r>
            <w:r>
              <w:rPr>
                <w:rFonts w:ascii="Courier New" w:hAnsi="Courier New" w:cs="Courier New"/>
                <w:sz w:val="18"/>
                <w:szCs w:val="18"/>
              </w:rPr>
              <w:t>ExternalCUCPFunction</w:t>
            </w:r>
            <w:r>
              <w:rPr>
                <w:rFonts w:ascii="Arial" w:hAnsi="Arial" w:cs="Arial"/>
                <w:sz w:val="18"/>
                <w:szCs w:val="18"/>
              </w:rPr>
              <w:t xml:space="preserve">). See "Global gNB ID" in subclause </w:t>
            </w:r>
            <w:r>
              <w:rPr>
                <w:rFonts w:ascii="Arial" w:hAnsi="Arial" w:cs="Arial"/>
                <w:sz w:val="18"/>
                <w:szCs w:val="18"/>
                <w:lang w:eastAsia="zh-CN"/>
              </w:rPr>
              <w:t xml:space="preserve">9.3.1.6 of </w:t>
            </w:r>
            <w:r>
              <w:rPr>
                <w:rFonts w:ascii="Arial" w:hAnsi="Arial" w:cs="Arial"/>
                <w:sz w:val="18"/>
                <w:szCs w:val="18"/>
              </w:rPr>
              <w:t>TS 38.413 [5].</w:t>
            </w:r>
          </w:p>
          <w:p w14:paraId="375112E5" w14:textId="77777777" w:rsidR="00A46F32" w:rsidRDefault="00A46F32" w:rsidP="001D2A00">
            <w:pPr>
              <w:pStyle w:val="TAL"/>
            </w:pPr>
          </w:p>
          <w:p w14:paraId="3C4EB255" w14:textId="77777777" w:rsidR="00A46F32" w:rsidRDefault="00A46F32" w:rsidP="001D2A00">
            <w:pPr>
              <w:pStyle w:val="TAL"/>
              <w:rPr>
                <w:color w:val="000000"/>
              </w:rPr>
            </w:pPr>
            <w:r>
              <w:t>The NR Cell Global identifier (NCGI) is constructed from the PLMN identity the cell belongs to and the NR Cell Identifier (NCI) of the cell.</w:t>
            </w:r>
          </w:p>
          <w:p w14:paraId="321C4A3C" w14:textId="77777777" w:rsidR="00A46F32" w:rsidRDefault="00A46F32" w:rsidP="001D2A00">
            <w:pPr>
              <w:pStyle w:val="TAL"/>
            </w:pPr>
            <w:r>
              <w:t>See relation between NCI and NCGI subclause 8.2 of TS 38.300 [3].</w:t>
            </w:r>
          </w:p>
          <w:p w14:paraId="0258B418" w14:textId="77777777" w:rsidR="00A46F32" w:rsidRDefault="00A46F32" w:rsidP="001D2A00">
            <w:pPr>
              <w:pStyle w:val="TAL"/>
            </w:pPr>
          </w:p>
          <w:p w14:paraId="2001BD76" w14:textId="77777777" w:rsidR="00A46F32" w:rsidRDefault="00A46F32" w:rsidP="001D2A00">
            <w:pPr>
              <w:pStyle w:val="TAL"/>
              <w:rPr>
                <w:lang w:eastAsia="zh-CN"/>
              </w:rPr>
            </w:pPr>
            <w:r>
              <w:rPr>
                <w:lang w:eastAsia="zh-CN"/>
              </w:rPr>
              <w:t>allowedValues: Not applicable</w:t>
            </w:r>
          </w:p>
          <w:p w14:paraId="7DCE08F2" w14:textId="77777777" w:rsidR="00A46F32" w:rsidRDefault="00A46F32" w:rsidP="001D2A00">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643A1BC8" w14:textId="77777777" w:rsidR="00A46F32" w:rsidRDefault="00A46F32" w:rsidP="001D2A00">
            <w:pPr>
              <w:pStyle w:val="TAL"/>
            </w:pPr>
            <w:r>
              <w:t>type: Integer</w:t>
            </w:r>
          </w:p>
          <w:p w14:paraId="2448A8D7" w14:textId="77777777" w:rsidR="00A46F32" w:rsidRDefault="00A46F32" w:rsidP="001D2A00">
            <w:pPr>
              <w:pStyle w:val="TAL"/>
            </w:pPr>
            <w:r>
              <w:t>multiplicity: 1</w:t>
            </w:r>
          </w:p>
          <w:p w14:paraId="12820A23" w14:textId="77777777" w:rsidR="00A46F32" w:rsidRDefault="00A46F32" w:rsidP="001D2A00">
            <w:pPr>
              <w:pStyle w:val="TAL"/>
            </w:pPr>
            <w:r>
              <w:t>isOrdered: N/A</w:t>
            </w:r>
          </w:p>
          <w:p w14:paraId="21CBA5E0" w14:textId="77777777" w:rsidR="00A46F32" w:rsidRDefault="00A46F32" w:rsidP="001D2A00">
            <w:pPr>
              <w:pStyle w:val="TAL"/>
            </w:pPr>
            <w:r>
              <w:t xml:space="preserve">isUnique: </w:t>
            </w:r>
            <w:r w:rsidRPr="007B7013">
              <w:t>N/A</w:t>
            </w:r>
          </w:p>
          <w:p w14:paraId="1CA74EF4" w14:textId="77777777" w:rsidR="00A46F32" w:rsidRDefault="00A46F32" w:rsidP="001D2A00">
            <w:pPr>
              <w:pStyle w:val="TAL"/>
            </w:pPr>
            <w:r>
              <w:t>defaultValue: None</w:t>
            </w:r>
          </w:p>
          <w:p w14:paraId="598CB28B" w14:textId="77777777" w:rsidR="00A46F32" w:rsidRDefault="00A46F32" w:rsidP="001D2A00">
            <w:pPr>
              <w:pStyle w:val="TAL"/>
            </w:pPr>
            <w:r>
              <w:t>isNullable: False</w:t>
            </w:r>
          </w:p>
          <w:p w14:paraId="05AA586A" w14:textId="77777777" w:rsidR="00A46F32" w:rsidRDefault="00A46F32" w:rsidP="001D2A00">
            <w:pPr>
              <w:pStyle w:val="TAL"/>
              <w:rPr>
                <w:rFonts w:cs="Arial"/>
              </w:rPr>
            </w:pPr>
          </w:p>
        </w:tc>
      </w:tr>
      <w:tr w:rsidR="00A46F32" w14:paraId="30D7C462"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03BD04B" w14:textId="77777777" w:rsidR="00A46F32" w:rsidRDefault="00A46F32" w:rsidP="001D2A00">
            <w:pPr>
              <w:spacing w:after="0"/>
              <w:rPr>
                <w:rFonts w:ascii="Courier New" w:hAnsi="Courier New" w:cs="Courier New"/>
                <w:color w:val="000000"/>
                <w:sz w:val="18"/>
                <w:szCs w:val="18"/>
              </w:rPr>
            </w:pPr>
            <w:r>
              <w:rPr>
                <w:rFonts w:ascii="Courier New" w:hAnsi="Courier New" w:cs="Courier New"/>
                <w:color w:val="000000"/>
                <w:sz w:val="18"/>
                <w:szCs w:val="18"/>
                <w:lang w:eastAsia="zh-CN"/>
              </w:rPr>
              <w:t>cAGIdList</w:t>
            </w:r>
          </w:p>
        </w:tc>
        <w:tc>
          <w:tcPr>
            <w:tcW w:w="5523" w:type="dxa"/>
            <w:tcBorders>
              <w:top w:val="single" w:sz="4" w:space="0" w:color="auto"/>
              <w:left w:val="single" w:sz="4" w:space="0" w:color="auto"/>
              <w:bottom w:val="single" w:sz="4" w:space="0" w:color="auto"/>
              <w:right w:val="single" w:sz="4" w:space="0" w:color="auto"/>
            </w:tcBorders>
          </w:tcPr>
          <w:p w14:paraId="61B275A1" w14:textId="77777777" w:rsidR="00A46F32" w:rsidRDefault="00A46F32" w:rsidP="001D2A00">
            <w:pPr>
              <w:pStyle w:val="TAL"/>
            </w:pPr>
            <w:r>
              <w:rPr>
                <w:rFonts w:hint="eastAsia"/>
                <w:lang w:eastAsia="zh-CN"/>
              </w:rPr>
              <w:t>I</w:t>
            </w:r>
            <w:r>
              <w:rPr>
                <w:lang w:eastAsia="zh-CN"/>
              </w:rPr>
              <w:t xml:space="preserve">t identifies </w:t>
            </w:r>
            <w:r w:rsidRPr="009F5242">
              <w:rPr>
                <w:rFonts w:eastAsia="微软雅黑"/>
              </w:rPr>
              <w:t>a CAG list containing up to 12 CAG-identifiers</w:t>
            </w:r>
            <w:r w:rsidRPr="00C51EA6">
              <w:rPr>
                <w:rFonts w:eastAsia="微软雅黑"/>
              </w:rPr>
              <w:t xml:space="preserve"> </w:t>
            </w:r>
            <w:r>
              <w:rPr>
                <w:rFonts w:eastAsia="微软雅黑"/>
              </w:rPr>
              <w:t>per PLMN Identity</w:t>
            </w:r>
            <w:r w:rsidRPr="009F5242">
              <w:rPr>
                <w:rFonts w:eastAsia="微软雅黑"/>
              </w:rPr>
              <w:t xml:space="preserve">, </w:t>
            </w:r>
            <w:r>
              <w:rPr>
                <w:rFonts w:eastAsia="微软雅黑"/>
              </w:rPr>
              <w:t>see</w:t>
            </w:r>
            <w:r w:rsidRPr="009F5242">
              <w:rPr>
                <w:rFonts w:eastAsia="微软雅黑"/>
              </w:rPr>
              <w:t xml:space="preserve"> TS 38.331 [</w:t>
            </w:r>
            <w:r>
              <w:rPr>
                <w:rFonts w:eastAsia="微软雅黑"/>
              </w:rPr>
              <w:t>54</w:t>
            </w:r>
            <w:r w:rsidRPr="009F5242">
              <w:rPr>
                <w:rFonts w:eastAsia="微软雅黑"/>
              </w:rPr>
              <w:t>].</w:t>
            </w:r>
          </w:p>
          <w:p w14:paraId="16579E06" w14:textId="77777777" w:rsidR="00A46F32" w:rsidRDefault="00A46F32" w:rsidP="001D2A00">
            <w:pPr>
              <w:pStyle w:val="TAL"/>
            </w:pPr>
            <w:r>
              <w:t>CAG is used for the PNI-NPNs to prevent UE(s), which are not allowed to access the NPN via the associated cell(s), from automatically selecting and accessing the associated CAG cell(s).</w:t>
            </w:r>
          </w:p>
          <w:p w14:paraId="3A55FB4F" w14:textId="77777777" w:rsidR="00A46F32" w:rsidRDefault="00A46F32" w:rsidP="001D2A00">
            <w:pPr>
              <w:pStyle w:val="TAL"/>
              <w:rPr>
                <w:lang w:eastAsia="zh-CN"/>
              </w:rPr>
            </w:pPr>
            <w:r>
              <w:rPr>
                <w:lang w:eastAsia="zh-CN"/>
              </w:rPr>
              <w:t>CAG ID is used to combine with PLMN ID to identify a PNI-NPN.</w:t>
            </w:r>
          </w:p>
          <w:p w14:paraId="0F96E935" w14:textId="77777777" w:rsidR="00A46F32" w:rsidRDefault="00A46F32" w:rsidP="001D2A00">
            <w:pPr>
              <w:pStyle w:val="TAL"/>
              <w:rPr>
                <w:lang w:eastAsia="zh-CN"/>
              </w:rPr>
            </w:pPr>
          </w:p>
          <w:p w14:paraId="2B7D5220" w14:textId="77777777" w:rsidR="00A46F32" w:rsidRDefault="00A46F32" w:rsidP="001D2A00">
            <w:pPr>
              <w:pStyle w:val="TAL"/>
            </w:pPr>
            <w:proofErr w:type="gramStart"/>
            <w:r>
              <w:rPr>
                <w:lang w:eastAsia="zh-CN"/>
              </w:rPr>
              <w:t>allowedValues</w:t>
            </w:r>
            <w:proofErr w:type="gramEnd"/>
            <w:r>
              <w:rPr>
                <w:lang w:eastAsia="zh-CN"/>
              </w:rPr>
              <w:t xml:space="preserve">: </w:t>
            </w:r>
            <w:r w:rsidRPr="00FB6B2A">
              <w:rPr>
                <w:lang w:eastAsia="zh-CN"/>
              </w:rPr>
              <w:t>BIT STRING (SIZE (</w:t>
            </w:r>
            <w:r>
              <w:rPr>
                <w:lang w:eastAsia="zh-CN"/>
              </w:rPr>
              <w:t>32</w:t>
            </w:r>
            <w:r w:rsidRPr="00FB6B2A">
              <w:rPr>
                <w:lang w:eastAsia="zh-CN"/>
              </w:rPr>
              <w:t>)</w:t>
            </w:r>
            <w:r>
              <w:rPr>
                <w:lang w:eastAsia="zh-CN"/>
              </w:rPr>
              <w:t>).</w:t>
            </w:r>
          </w:p>
        </w:tc>
        <w:tc>
          <w:tcPr>
            <w:tcW w:w="2436" w:type="dxa"/>
            <w:tcBorders>
              <w:top w:val="single" w:sz="4" w:space="0" w:color="auto"/>
              <w:left w:val="single" w:sz="4" w:space="0" w:color="auto"/>
              <w:bottom w:val="single" w:sz="4" w:space="0" w:color="auto"/>
              <w:right w:val="single" w:sz="4" w:space="0" w:color="auto"/>
            </w:tcBorders>
          </w:tcPr>
          <w:p w14:paraId="01C44E20" w14:textId="77777777" w:rsidR="00A46F32" w:rsidRDefault="00A46F32" w:rsidP="001D2A00">
            <w:pPr>
              <w:pStyle w:val="TAL"/>
            </w:pPr>
            <w:r>
              <w:t>type: String</w:t>
            </w:r>
          </w:p>
          <w:p w14:paraId="62F5D373" w14:textId="77777777" w:rsidR="00A46F32" w:rsidRDefault="00A46F32" w:rsidP="001D2A00">
            <w:pPr>
              <w:pStyle w:val="TAL"/>
            </w:pPr>
            <w:r>
              <w:t>multiplicity: 1</w:t>
            </w:r>
            <w:r w:rsidRPr="007A25FA">
              <w:t>..12</w:t>
            </w:r>
          </w:p>
          <w:p w14:paraId="0BBDDAF8" w14:textId="77777777" w:rsidR="00A46F32" w:rsidRDefault="00A46F32" w:rsidP="001D2A00">
            <w:pPr>
              <w:pStyle w:val="TAL"/>
            </w:pPr>
            <w:r>
              <w:t>isOrdered: False</w:t>
            </w:r>
          </w:p>
          <w:p w14:paraId="0D860DB3" w14:textId="77777777" w:rsidR="00A46F32" w:rsidRDefault="00A46F32" w:rsidP="001D2A00">
            <w:pPr>
              <w:pStyle w:val="TAL"/>
            </w:pPr>
            <w:r>
              <w:t>isUnique: True</w:t>
            </w:r>
          </w:p>
          <w:p w14:paraId="6AC848F1" w14:textId="77777777" w:rsidR="00A46F32" w:rsidRDefault="00A46F32" w:rsidP="001D2A00">
            <w:pPr>
              <w:pStyle w:val="TAL"/>
            </w:pPr>
            <w:r>
              <w:t>defaultValue: None</w:t>
            </w:r>
          </w:p>
          <w:p w14:paraId="20A3393E" w14:textId="77777777" w:rsidR="00A46F32" w:rsidRDefault="00A46F32" w:rsidP="001D2A00">
            <w:pPr>
              <w:pStyle w:val="TAL"/>
            </w:pPr>
            <w:r>
              <w:t>isNullable: False</w:t>
            </w:r>
          </w:p>
        </w:tc>
      </w:tr>
      <w:tr w:rsidR="00A46F32" w14:paraId="22D5ADB8"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095BAAB" w14:textId="77777777" w:rsidR="00A46F32" w:rsidRDefault="00A46F32" w:rsidP="001D2A00">
            <w:pPr>
              <w:spacing w:after="0"/>
              <w:rPr>
                <w:rFonts w:ascii="Courier New" w:hAnsi="Courier New" w:cs="Courier New"/>
                <w:color w:val="000000"/>
                <w:sz w:val="18"/>
                <w:szCs w:val="18"/>
              </w:rPr>
            </w:pPr>
            <w:r>
              <w:rPr>
                <w:rFonts w:ascii="Courier New" w:hAnsi="Courier New" w:cs="Courier New"/>
                <w:color w:val="000000"/>
                <w:sz w:val="18"/>
                <w:szCs w:val="18"/>
                <w:lang w:eastAsia="zh-CN"/>
              </w:rPr>
              <w:t>nIDList</w:t>
            </w:r>
          </w:p>
        </w:tc>
        <w:tc>
          <w:tcPr>
            <w:tcW w:w="5523" w:type="dxa"/>
            <w:tcBorders>
              <w:top w:val="single" w:sz="4" w:space="0" w:color="auto"/>
              <w:left w:val="single" w:sz="4" w:space="0" w:color="auto"/>
              <w:bottom w:val="single" w:sz="4" w:space="0" w:color="auto"/>
              <w:right w:val="single" w:sz="4" w:space="0" w:color="auto"/>
            </w:tcBorders>
          </w:tcPr>
          <w:p w14:paraId="6B270E81" w14:textId="77777777" w:rsidR="00A46F32" w:rsidRDefault="00A46F32" w:rsidP="001D2A00">
            <w:pPr>
              <w:pStyle w:val="TAL"/>
              <w:rPr>
                <w:lang w:eastAsia="zh-CN"/>
              </w:rPr>
            </w:pPr>
            <w:r>
              <w:rPr>
                <w:rFonts w:hint="eastAsia"/>
                <w:lang w:eastAsia="zh-CN"/>
              </w:rPr>
              <w:t>I</w:t>
            </w:r>
            <w:r>
              <w:rPr>
                <w:lang w:eastAsia="zh-CN"/>
              </w:rPr>
              <w:t>t identifies</w:t>
            </w:r>
            <w:r w:rsidRPr="009F5242">
              <w:rPr>
                <w:rFonts w:eastAsia="微软雅黑"/>
              </w:rPr>
              <w:t xml:space="preserve"> a list </w:t>
            </w:r>
            <w:r>
              <w:rPr>
                <w:rFonts w:eastAsia="微软雅黑"/>
              </w:rPr>
              <w:t xml:space="preserve">of NIDs </w:t>
            </w:r>
            <w:r w:rsidRPr="009F5242">
              <w:rPr>
                <w:rFonts w:eastAsia="微软雅黑"/>
              </w:rPr>
              <w:t xml:space="preserve">containing up to 12 </w:t>
            </w:r>
            <w:r>
              <w:rPr>
                <w:rFonts w:eastAsia="微软雅黑"/>
              </w:rPr>
              <w:t>NID</w:t>
            </w:r>
            <w:r w:rsidRPr="009F5242">
              <w:rPr>
                <w:rFonts w:eastAsia="微软雅黑"/>
              </w:rPr>
              <w:t>s</w:t>
            </w:r>
            <w:r>
              <w:rPr>
                <w:rFonts w:eastAsia="微软雅黑"/>
              </w:rPr>
              <w:t xml:space="preserve"> per PLMN Identity,</w:t>
            </w:r>
            <w:r w:rsidRPr="009F5242">
              <w:rPr>
                <w:rFonts w:eastAsia="微软雅黑"/>
              </w:rPr>
              <w:t xml:space="preserve"> </w:t>
            </w:r>
            <w:r>
              <w:rPr>
                <w:rFonts w:eastAsia="微软雅黑"/>
              </w:rPr>
              <w:t>see</w:t>
            </w:r>
            <w:r w:rsidRPr="009F5242">
              <w:rPr>
                <w:rFonts w:eastAsia="微软雅黑"/>
              </w:rPr>
              <w:t xml:space="preserve"> TS 38.331 [</w:t>
            </w:r>
            <w:r>
              <w:rPr>
                <w:rFonts w:eastAsia="微软雅黑"/>
              </w:rPr>
              <w:t>54</w:t>
            </w:r>
            <w:r w:rsidRPr="009F5242">
              <w:rPr>
                <w:rFonts w:eastAsia="微软雅黑"/>
              </w:rPr>
              <w:t>].</w:t>
            </w:r>
            <w:r>
              <w:rPr>
                <w:rFonts w:eastAsia="微软雅黑"/>
              </w:rPr>
              <w:br/>
            </w:r>
            <w:r>
              <w:rPr>
                <w:lang w:eastAsia="zh-CN"/>
              </w:rPr>
              <w:t xml:space="preserve">NID is used to combine with PLMN ID to identify an SNPN. </w:t>
            </w:r>
          </w:p>
          <w:p w14:paraId="546469A4" w14:textId="77777777" w:rsidR="00A46F32" w:rsidRDefault="00A46F32" w:rsidP="001D2A00">
            <w:pPr>
              <w:pStyle w:val="TAL"/>
              <w:rPr>
                <w:lang w:eastAsia="zh-CN"/>
              </w:rPr>
            </w:pPr>
          </w:p>
          <w:p w14:paraId="2B359F4E" w14:textId="77777777" w:rsidR="00A46F32" w:rsidRDefault="00A46F32" w:rsidP="001D2A00">
            <w:pPr>
              <w:pStyle w:val="TAL"/>
            </w:pPr>
            <w:proofErr w:type="gramStart"/>
            <w:r>
              <w:rPr>
                <w:lang w:eastAsia="zh-CN"/>
              </w:rPr>
              <w:t>allowedValues</w:t>
            </w:r>
            <w:proofErr w:type="gramEnd"/>
            <w:r>
              <w:rPr>
                <w:lang w:eastAsia="zh-CN"/>
              </w:rPr>
              <w:t xml:space="preserve">: </w:t>
            </w:r>
            <w:r w:rsidRPr="00FB6B2A">
              <w:rPr>
                <w:lang w:eastAsia="zh-CN"/>
              </w:rPr>
              <w:t>BIT STRING (SIZE (</w:t>
            </w:r>
            <w:r>
              <w:rPr>
                <w:lang w:eastAsia="zh-CN"/>
              </w:rPr>
              <w:t>44</w:t>
            </w:r>
            <w:r w:rsidRPr="00FB6B2A">
              <w:rPr>
                <w:lang w:eastAsia="zh-CN"/>
              </w:rPr>
              <w:t>)</w:t>
            </w:r>
            <w:r>
              <w:rPr>
                <w:lang w:eastAsia="zh-CN"/>
              </w:rPr>
              <w:t>).</w:t>
            </w:r>
          </w:p>
        </w:tc>
        <w:tc>
          <w:tcPr>
            <w:tcW w:w="2436" w:type="dxa"/>
            <w:tcBorders>
              <w:top w:val="single" w:sz="4" w:space="0" w:color="auto"/>
              <w:left w:val="single" w:sz="4" w:space="0" w:color="auto"/>
              <w:bottom w:val="single" w:sz="4" w:space="0" w:color="auto"/>
              <w:right w:val="single" w:sz="4" w:space="0" w:color="auto"/>
            </w:tcBorders>
          </w:tcPr>
          <w:p w14:paraId="432D4E4D" w14:textId="77777777" w:rsidR="00A46F32" w:rsidRDefault="00A46F32" w:rsidP="001D2A00">
            <w:pPr>
              <w:pStyle w:val="TAL"/>
            </w:pPr>
            <w:r>
              <w:t>type: String</w:t>
            </w:r>
          </w:p>
          <w:p w14:paraId="3C21A715" w14:textId="77777777" w:rsidR="00A46F32" w:rsidRDefault="00A46F32" w:rsidP="001D2A00">
            <w:pPr>
              <w:pStyle w:val="TAL"/>
            </w:pPr>
            <w:r>
              <w:t>multiplicity: 1</w:t>
            </w:r>
            <w:r w:rsidRPr="007A25FA">
              <w:t>..12</w:t>
            </w:r>
          </w:p>
          <w:p w14:paraId="72139290" w14:textId="77777777" w:rsidR="00A46F32" w:rsidRDefault="00A46F32" w:rsidP="001D2A00">
            <w:pPr>
              <w:pStyle w:val="TAL"/>
            </w:pPr>
            <w:r>
              <w:t>isOrdered: False</w:t>
            </w:r>
          </w:p>
          <w:p w14:paraId="73EA9885" w14:textId="77777777" w:rsidR="00A46F32" w:rsidRDefault="00A46F32" w:rsidP="001D2A00">
            <w:pPr>
              <w:pStyle w:val="TAL"/>
            </w:pPr>
            <w:r>
              <w:t>isUnique: True</w:t>
            </w:r>
          </w:p>
          <w:p w14:paraId="09EA0A0D" w14:textId="77777777" w:rsidR="00A46F32" w:rsidRDefault="00A46F32" w:rsidP="001D2A00">
            <w:pPr>
              <w:pStyle w:val="TAL"/>
            </w:pPr>
            <w:r>
              <w:t>defaultValue: None</w:t>
            </w:r>
          </w:p>
          <w:p w14:paraId="72903F34" w14:textId="77777777" w:rsidR="00A46F32" w:rsidRDefault="00A46F32" w:rsidP="001D2A00">
            <w:pPr>
              <w:pStyle w:val="TAL"/>
            </w:pPr>
            <w:r>
              <w:t>isNullable: False</w:t>
            </w:r>
          </w:p>
        </w:tc>
      </w:tr>
      <w:tr w:rsidR="00A46F32" w14:paraId="7BD10185"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76412F" w14:textId="77777777" w:rsidR="00A46F32" w:rsidRDefault="00A46F32" w:rsidP="001D2A00">
            <w:pPr>
              <w:spacing w:after="0"/>
              <w:rPr>
                <w:rFonts w:ascii="Courier New" w:hAnsi="Courier New" w:cs="Courier New"/>
                <w:color w:val="000000"/>
                <w:sz w:val="18"/>
                <w:szCs w:val="18"/>
              </w:rPr>
            </w:pPr>
            <w:r>
              <w:rPr>
                <w:rFonts w:ascii="Courier New" w:hAnsi="Courier New" w:cs="Courier New"/>
                <w:color w:val="000000"/>
                <w:sz w:val="18"/>
                <w:szCs w:val="18"/>
              </w:rPr>
              <w:t>nRPCI</w:t>
            </w:r>
          </w:p>
        </w:tc>
        <w:tc>
          <w:tcPr>
            <w:tcW w:w="5523" w:type="dxa"/>
            <w:tcBorders>
              <w:top w:val="single" w:sz="4" w:space="0" w:color="auto"/>
              <w:left w:val="single" w:sz="4" w:space="0" w:color="auto"/>
              <w:bottom w:val="single" w:sz="4" w:space="0" w:color="auto"/>
              <w:right w:val="single" w:sz="4" w:space="0" w:color="auto"/>
            </w:tcBorders>
          </w:tcPr>
          <w:p w14:paraId="25AFA402" w14:textId="77777777" w:rsidR="00A46F32" w:rsidRDefault="00A46F32" w:rsidP="001D2A00">
            <w:pPr>
              <w:pStyle w:val="TAL"/>
            </w:pPr>
            <w:r>
              <w:t>This holds the Physical Cell Identity (PCI) of the NR cell.</w:t>
            </w:r>
          </w:p>
          <w:p w14:paraId="5E33A4FC" w14:textId="77777777" w:rsidR="00A46F32" w:rsidRDefault="00A46F32" w:rsidP="001D2A00">
            <w:pPr>
              <w:pStyle w:val="TAL"/>
            </w:pPr>
          </w:p>
          <w:p w14:paraId="7E4D4397" w14:textId="77777777" w:rsidR="00A46F32" w:rsidRDefault="00A46F32" w:rsidP="001D2A00">
            <w:pPr>
              <w:pStyle w:val="TAL"/>
            </w:pPr>
            <w:r>
              <w:rPr>
                <w:lang w:eastAsia="zh-CN"/>
              </w:rPr>
              <w:t>allowedValues:</w:t>
            </w:r>
            <w:r>
              <w:t xml:space="preserve"> </w:t>
            </w:r>
          </w:p>
          <w:p w14:paraId="7526F535" w14:textId="77777777" w:rsidR="00A46F32" w:rsidRDefault="00A46F32" w:rsidP="001D2A00">
            <w:pPr>
              <w:pStyle w:val="TAL"/>
            </w:pPr>
            <w:r>
              <w:t>See 3GPP TS 36.211 subclause 6.11 for legal values of pci.</w:t>
            </w:r>
          </w:p>
        </w:tc>
        <w:tc>
          <w:tcPr>
            <w:tcW w:w="2436" w:type="dxa"/>
            <w:tcBorders>
              <w:top w:val="single" w:sz="4" w:space="0" w:color="auto"/>
              <w:left w:val="single" w:sz="4" w:space="0" w:color="auto"/>
              <w:bottom w:val="single" w:sz="4" w:space="0" w:color="auto"/>
              <w:right w:val="single" w:sz="4" w:space="0" w:color="auto"/>
            </w:tcBorders>
          </w:tcPr>
          <w:p w14:paraId="7299EE1C" w14:textId="77777777" w:rsidR="00A46F32" w:rsidRDefault="00A46F32" w:rsidP="001D2A00">
            <w:pPr>
              <w:pStyle w:val="TAL"/>
            </w:pPr>
            <w:r>
              <w:t>type: Integer</w:t>
            </w:r>
          </w:p>
          <w:p w14:paraId="16508BC1" w14:textId="77777777" w:rsidR="00A46F32" w:rsidRDefault="00A46F32" w:rsidP="001D2A00">
            <w:pPr>
              <w:pStyle w:val="TAL"/>
            </w:pPr>
            <w:r>
              <w:t>multiplicity: 1</w:t>
            </w:r>
          </w:p>
          <w:p w14:paraId="2B0E2E07" w14:textId="77777777" w:rsidR="00A46F32" w:rsidRDefault="00A46F32" w:rsidP="001D2A00">
            <w:pPr>
              <w:pStyle w:val="TAL"/>
            </w:pPr>
            <w:r>
              <w:t>isOrdered: N/A</w:t>
            </w:r>
          </w:p>
          <w:p w14:paraId="5A087DE3" w14:textId="77777777" w:rsidR="00A46F32" w:rsidRDefault="00A46F32" w:rsidP="001D2A00">
            <w:pPr>
              <w:pStyle w:val="TAL"/>
            </w:pPr>
            <w:r>
              <w:t>isUnique: N/A</w:t>
            </w:r>
          </w:p>
          <w:p w14:paraId="12D241EA" w14:textId="77777777" w:rsidR="00A46F32" w:rsidRDefault="00A46F32" w:rsidP="001D2A00">
            <w:pPr>
              <w:pStyle w:val="TAL"/>
            </w:pPr>
            <w:r>
              <w:t>defaultValue: None</w:t>
            </w:r>
          </w:p>
          <w:p w14:paraId="27375652" w14:textId="77777777" w:rsidR="00A46F32" w:rsidRDefault="00A46F32" w:rsidP="001D2A00">
            <w:pPr>
              <w:pStyle w:val="TAL"/>
              <w:rPr>
                <w:rFonts w:cs="Arial"/>
                <w:szCs w:val="18"/>
              </w:rPr>
            </w:pPr>
            <w:r>
              <w:t xml:space="preserve">isNullable: </w:t>
            </w:r>
            <w:r>
              <w:rPr>
                <w:rFonts w:cs="Arial"/>
                <w:szCs w:val="18"/>
              </w:rPr>
              <w:t>False</w:t>
            </w:r>
          </w:p>
          <w:p w14:paraId="10F756FE" w14:textId="77777777" w:rsidR="00A46F32" w:rsidRDefault="00A46F32" w:rsidP="001D2A00">
            <w:pPr>
              <w:pStyle w:val="TAL"/>
            </w:pPr>
          </w:p>
        </w:tc>
      </w:tr>
      <w:tr w:rsidR="00A46F32" w14:paraId="7215A501"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C3454D0" w14:textId="77777777" w:rsidR="00A46F32" w:rsidRDefault="00A46F32" w:rsidP="001D2A00">
            <w:pPr>
              <w:spacing w:after="0"/>
              <w:rPr>
                <w:rFonts w:ascii="Courier New" w:hAnsi="Courier New" w:cs="Courier New"/>
                <w:color w:val="000000"/>
                <w:sz w:val="18"/>
                <w:szCs w:val="18"/>
              </w:rPr>
            </w:pPr>
            <w:r>
              <w:rPr>
                <w:rFonts w:ascii="Courier New" w:hAnsi="Courier New" w:cs="Courier New"/>
                <w:color w:val="000000"/>
                <w:sz w:val="18"/>
                <w:szCs w:val="18"/>
              </w:rPr>
              <w:t>nRTAC</w:t>
            </w:r>
          </w:p>
          <w:p w14:paraId="1EA66F07" w14:textId="77777777" w:rsidR="00A46F32" w:rsidRDefault="00A46F32" w:rsidP="001D2A00">
            <w:pPr>
              <w:spacing w:after="0"/>
              <w:rPr>
                <w:rFonts w:ascii="Courier New" w:hAnsi="Courier New" w:cs="Courier New"/>
                <w:color w:val="000000"/>
                <w:sz w:val="18"/>
                <w:szCs w:val="18"/>
              </w:rPr>
            </w:pPr>
          </w:p>
          <w:p w14:paraId="71FE339C" w14:textId="77777777" w:rsidR="00A46F32" w:rsidRDefault="00A46F32" w:rsidP="001D2A00">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400EE03B" w14:textId="77777777" w:rsidR="00A46F32" w:rsidRDefault="00A46F32" w:rsidP="001D2A00">
            <w:pPr>
              <w:pStyle w:val="TAL"/>
              <w:rPr>
                <w:lang w:eastAsia="zh-CN"/>
              </w:rPr>
            </w:pPr>
            <w:r>
              <w:t xml:space="preserve">This holds the identity of the common Tracking Area Code for the PLMNs. </w:t>
            </w:r>
          </w:p>
          <w:p w14:paraId="15BD1B51" w14:textId="77777777" w:rsidR="00A46F32" w:rsidRDefault="00A46F32" w:rsidP="001D2A00">
            <w:pPr>
              <w:pStyle w:val="TAL"/>
              <w:rPr>
                <w:lang w:eastAsia="zh-CN"/>
              </w:rPr>
            </w:pPr>
          </w:p>
          <w:p w14:paraId="12CDAAC6" w14:textId="77777777" w:rsidR="00A46F32" w:rsidRDefault="00A46F32" w:rsidP="001D2A00">
            <w:pPr>
              <w:pStyle w:val="TAL"/>
              <w:rPr>
                <w:lang w:eastAsia="zh-CN"/>
              </w:rPr>
            </w:pPr>
            <w:r>
              <w:rPr>
                <w:lang w:eastAsia="zh-CN"/>
              </w:rPr>
              <w:t>allowedValues:</w:t>
            </w:r>
          </w:p>
          <w:p w14:paraId="771D382E" w14:textId="77777777" w:rsidR="00A46F32" w:rsidRDefault="00A46F32" w:rsidP="001D2A00">
            <w:pPr>
              <w:pStyle w:val="TAL"/>
              <w:ind w:left="284"/>
              <w:rPr>
                <w:lang w:eastAsia="zh-CN"/>
              </w:rPr>
            </w:pPr>
            <w:r>
              <w:t>a)</w:t>
            </w:r>
            <w:r>
              <w:tab/>
              <w:t xml:space="preserve">It is the TAC or Extended-TAC. </w:t>
            </w:r>
          </w:p>
          <w:p w14:paraId="37013D24" w14:textId="77777777" w:rsidR="00A46F32" w:rsidRDefault="00A46F32" w:rsidP="001D2A00">
            <w:pPr>
              <w:pStyle w:val="TAL"/>
              <w:ind w:left="284"/>
            </w:pPr>
            <w:r>
              <w:t>b)</w:t>
            </w:r>
            <w:r>
              <w:tab/>
              <w:t>A cell can only broadcast one TAC or Extended-TAC. See TS 36.300, subclause 10.1.7 (PLMNID and TAC relation).</w:t>
            </w:r>
          </w:p>
          <w:p w14:paraId="45934E71" w14:textId="77777777" w:rsidR="00A46F32" w:rsidRDefault="00A46F32" w:rsidP="001D2A00">
            <w:pPr>
              <w:pStyle w:val="TAL"/>
              <w:ind w:left="284"/>
            </w:pPr>
            <w:r>
              <w:t>c)</w:t>
            </w:r>
            <w:r>
              <w:tab/>
              <w:t>TAC is defined in subclause 19.4.2.3 of 3GPP TS 23.003</w:t>
            </w:r>
          </w:p>
          <w:p w14:paraId="3F352004" w14:textId="77777777" w:rsidR="00A46F32" w:rsidRDefault="00A46F32" w:rsidP="001D2A00">
            <w:pPr>
              <w:pStyle w:val="TAL"/>
              <w:ind w:left="568"/>
            </w:pPr>
            <w:r>
              <w:t xml:space="preserve">[13] </w:t>
            </w:r>
            <w:proofErr w:type="gramStart"/>
            <w:r>
              <w:t>and</w:t>
            </w:r>
            <w:proofErr w:type="gramEnd"/>
            <w:r>
              <w:t xml:space="preserve"> Extended-TAC is defined in subclause 9.3.1.29 of 3GPP TS 38.473 [8].</w:t>
            </w:r>
          </w:p>
          <w:p w14:paraId="741A008F" w14:textId="77777777" w:rsidR="00A46F32" w:rsidRDefault="00A46F32" w:rsidP="001D2A00">
            <w:pPr>
              <w:pStyle w:val="TAL"/>
              <w:ind w:left="284"/>
            </w:pPr>
            <w:r>
              <w:t>d)</w:t>
            </w:r>
            <w:r>
              <w:tab/>
              <w:t>For a 5G SA (Stand Alone), it has a non-null value.</w:t>
            </w:r>
          </w:p>
          <w:p w14:paraId="24945640" w14:textId="77777777" w:rsidR="00A46F32" w:rsidRDefault="00A46F32" w:rsidP="001D2A00">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69BDA918" w14:textId="77777777" w:rsidR="00A46F32" w:rsidRDefault="00A46F32" w:rsidP="001D2A00">
            <w:pPr>
              <w:pStyle w:val="TAL"/>
            </w:pPr>
            <w:r>
              <w:t>type: String</w:t>
            </w:r>
          </w:p>
          <w:p w14:paraId="2C0CE160" w14:textId="77777777" w:rsidR="00A46F32" w:rsidRDefault="00A46F32" w:rsidP="001D2A00">
            <w:pPr>
              <w:pStyle w:val="TAL"/>
            </w:pPr>
            <w:r>
              <w:t xml:space="preserve">multiplicity: </w:t>
            </w:r>
            <w:r>
              <w:rPr>
                <w:color w:val="000000"/>
              </w:rPr>
              <w:t>0..</w:t>
            </w:r>
            <w:r>
              <w:t>1</w:t>
            </w:r>
          </w:p>
          <w:p w14:paraId="052EE9AF" w14:textId="77777777" w:rsidR="00A46F32" w:rsidRDefault="00A46F32" w:rsidP="001D2A00">
            <w:pPr>
              <w:pStyle w:val="TAL"/>
            </w:pPr>
            <w:r>
              <w:t>isOrdered: N/A</w:t>
            </w:r>
          </w:p>
          <w:p w14:paraId="73C78ED3" w14:textId="77777777" w:rsidR="00A46F32" w:rsidRDefault="00A46F32" w:rsidP="001D2A00">
            <w:pPr>
              <w:pStyle w:val="TAL"/>
            </w:pPr>
            <w:r>
              <w:t>isUnique: N/A</w:t>
            </w:r>
          </w:p>
          <w:p w14:paraId="49BF33F5" w14:textId="77777777" w:rsidR="00A46F32" w:rsidRDefault="00A46F32" w:rsidP="001D2A00">
            <w:pPr>
              <w:pStyle w:val="TAL"/>
            </w:pPr>
            <w:r>
              <w:t>defaultValue: NULL</w:t>
            </w:r>
          </w:p>
          <w:p w14:paraId="473908DB" w14:textId="77777777" w:rsidR="00A46F32" w:rsidRDefault="00A46F32" w:rsidP="001D2A00">
            <w:pPr>
              <w:pStyle w:val="TAL"/>
            </w:pPr>
            <w:r>
              <w:t>isNullable: False</w:t>
            </w:r>
          </w:p>
        </w:tc>
      </w:tr>
      <w:tr w:rsidR="00A46F32" w14:paraId="4C965808"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680356" w14:textId="77777777" w:rsidR="00A46F32" w:rsidRDefault="00A46F32" w:rsidP="001D2A00">
            <w:pPr>
              <w:spacing w:after="0"/>
              <w:rPr>
                <w:rFonts w:ascii="Courier New" w:hAnsi="Courier New" w:cs="Courier New"/>
                <w:color w:val="000000"/>
                <w:sz w:val="18"/>
                <w:szCs w:val="18"/>
              </w:rPr>
            </w:pPr>
            <w:r>
              <w:rPr>
                <w:rFonts w:ascii="Courier New" w:hAnsi="Courier New" w:cs="Courier New"/>
                <w:sz w:val="18"/>
                <w:szCs w:val="18"/>
              </w:rPr>
              <w:t>GNBCUCPFunction.pLMNId</w:t>
            </w:r>
          </w:p>
        </w:tc>
        <w:tc>
          <w:tcPr>
            <w:tcW w:w="5523" w:type="dxa"/>
            <w:tcBorders>
              <w:top w:val="single" w:sz="4" w:space="0" w:color="auto"/>
              <w:left w:val="single" w:sz="4" w:space="0" w:color="auto"/>
              <w:bottom w:val="single" w:sz="4" w:space="0" w:color="auto"/>
              <w:right w:val="single" w:sz="4" w:space="0" w:color="auto"/>
            </w:tcBorders>
          </w:tcPr>
          <w:p w14:paraId="0854CA58" w14:textId="77777777" w:rsidR="00A46F32" w:rsidRDefault="00A46F32" w:rsidP="001D2A00">
            <w:pPr>
              <w:pStyle w:val="TAL"/>
              <w:rPr>
                <w:rFonts w:cs="Arial"/>
                <w:iCs/>
                <w:szCs w:val="18"/>
              </w:rPr>
            </w:pPr>
            <w:r>
              <w:rPr>
                <w:rFonts w:cs="Arial"/>
                <w:iCs/>
                <w:szCs w:val="18"/>
              </w:rPr>
              <w:t>It specifies the PLMN identifier to be used as part of the global RAN node identity.</w:t>
            </w:r>
          </w:p>
          <w:p w14:paraId="37E34C1D" w14:textId="77777777" w:rsidR="00A46F32" w:rsidRDefault="00A46F32" w:rsidP="001D2A00">
            <w:pPr>
              <w:pStyle w:val="TAL"/>
              <w:rPr>
                <w:rFonts w:cs="Arial"/>
                <w:iCs/>
                <w:szCs w:val="18"/>
              </w:rPr>
            </w:pPr>
          </w:p>
          <w:p w14:paraId="25EBCC94" w14:textId="77777777" w:rsidR="00A46F32" w:rsidRDefault="00A46F32" w:rsidP="001D2A00">
            <w:pPr>
              <w:pStyle w:val="TAL"/>
              <w:rPr>
                <w:szCs w:val="18"/>
                <w:lang w:eastAsia="zh-CN"/>
              </w:rPr>
            </w:pPr>
            <w:proofErr w:type="gramStart"/>
            <w:r>
              <w:rPr>
                <w:szCs w:val="18"/>
                <w:lang w:eastAsia="zh-CN"/>
              </w:rPr>
              <w:t>allowedValues</w:t>
            </w:r>
            <w:proofErr w:type="gramEnd"/>
            <w:r>
              <w:rPr>
                <w:szCs w:val="18"/>
                <w:lang w:eastAsia="zh-CN"/>
              </w:rPr>
              <w:t>: Not applicable.</w:t>
            </w:r>
          </w:p>
          <w:p w14:paraId="62140DA6" w14:textId="77777777" w:rsidR="00A46F32" w:rsidRDefault="00A46F32" w:rsidP="001D2A00">
            <w:pPr>
              <w:pStyle w:val="TAL"/>
            </w:pPr>
          </w:p>
        </w:tc>
        <w:tc>
          <w:tcPr>
            <w:tcW w:w="2436" w:type="dxa"/>
            <w:tcBorders>
              <w:top w:val="single" w:sz="4" w:space="0" w:color="auto"/>
              <w:left w:val="single" w:sz="4" w:space="0" w:color="auto"/>
              <w:bottom w:val="single" w:sz="4" w:space="0" w:color="auto"/>
              <w:right w:val="single" w:sz="4" w:space="0" w:color="auto"/>
            </w:tcBorders>
          </w:tcPr>
          <w:p w14:paraId="365C88E0" w14:textId="77777777" w:rsidR="00A46F32" w:rsidRDefault="00A46F32" w:rsidP="001D2A00">
            <w:pPr>
              <w:keepNext/>
              <w:keepLines/>
              <w:spacing w:after="0"/>
              <w:rPr>
                <w:rFonts w:ascii="Arial" w:hAnsi="Arial"/>
                <w:sz w:val="18"/>
                <w:szCs w:val="18"/>
              </w:rPr>
            </w:pPr>
            <w:r>
              <w:rPr>
                <w:rFonts w:ascii="Arial" w:hAnsi="Arial"/>
                <w:sz w:val="18"/>
                <w:szCs w:val="18"/>
              </w:rPr>
              <w:t xml:space="preserve">Type: PLMNId </w:t>
            </w:r>
          </w:p>
          <w:p w14:paraId="16FBBE9D" w14:textId="77777777" w:rsidR="00A46F32" w:rsidRDefault="00A46F32" w:rsidP="001D2A00">
            <w:pPr>
              <w:keepNext/>
              <w:keepLines/>
              <w:spacing w:after="0"/>
              <w:rPr>
                <w:rFonts w:ascii="Arial" w:hAnsi="Arial"/>
                <w:sz w:val="18"/>
                <w:szCs w:val="18"/>
                <w:lang w:eastAsia="zh-CN"/>
              </w:rPr>
            </w:pPr>
            <w:r>
              <w:rPr>
                <w:rFonts w:ascii="Arial" w:hAnsi="Arial"/>
                <w:sz w:val="18"/>
                <w:szCs w:val="18"/>
              </w:rPr>
              <w:t>multiplicity: 1</w:t>
            </w:r>
          </w:p>
          <w:p w14:paraId="52CC3A37" w14:textId="77777777" w:rsidR="00A46F32" w:rsidRDefault="00A46F32" w:rsidP="001D2A00">
            <w:pPr>
              <w:keepNext/>
              <w:keepLines/>
              <w:spacing w:after="0"/>
              <w:rPr>
                <w:rFonts w:ascii="Arial" w:hAnsi="Arial"/>
                <w:sz w:val="18"/>
                <w:szCs w:val="18"/>
              </w:rPr>
            </w:pPr>
            <w:r>
              <w:rPr>
                <w:rFonts w:ascii="Arial" w:hAnsi="Arial"/>
                <w:sz w:val="18"/>
                <w:szCs w:val="18"/>
              </w:rPr>
              <w:t>isOrdered: N/A</w:t>
            </w:r>
          </w:p>
          <w:p w14:paraId="7FE23E1F" w14:textId="77777777" w:rsidR="00A46F32" w:rsidRDefault="00A46F32" w:rsidP="001D2A00">
            <w:pPr>
              <w:keepNext/>
              <w:keepLines/>
              <w:spacing w:after="0"/>
              <w:rPr>
                <w:rFonts w:ascii="Arial" w:hAnsi="Arial"/>
                <w:sz w:val="18"/>
                <w:szCs w:val="18"/>
              </w:rPr>
            </w:pPr>
            <w:r>
              <w:rPr>
                <w:rFonts w:ascii="Arial" w:hAnsi="Arial"/>
                <w:sz w:val="18"/>
                <w:szCs w:val="18"/>
              </w:rPr>
              <w:t>isUnique: N/A</w:t>
            </w:r>
          </w:p>
          <w:p w14:paraId="25762BEA" w14:textId="77777777" w:rsidR="00A46F32" w:rsidRDefault="00A46F32" w:rsidP="001D2A00">
            <w:pPr>
              <w:keepNext/>
              <w:keepLines/>
              <w:spacing w:after="0"/>
              <w:rPr>
                <w:rFonts w:ascii="Arial" w:hAnsi="Arial"/>
                <w:sz w:val="18"/>
                <w:szCs w:val="18"/>
              </w:rPr>
            </w:pPr>
            <w:r>
              <w:rPr>
                <w:rFonts w:ascii="Arial" w:hAnsi="Arial"/>
                <w:sz w:val="18"/>
                <w:szCs w:val="18"/>
              </w:rPr>
              <w:t>defaultValue: None</w:t>
            </w:r>
          </w:p>
          <w:p w14:paraId="417F8534" w14:textId="77777777" w:rsidR="00A46F32" w:rsidRDefault="00A46F32" w:rsidP="001D2A00">
            <w:pPr>
              <w:pStyle w:val="TAL"/>
              <w:rPr>
                <w:szCs w:val="18"/>
              </w:rPr>
            </w:pPr>
            <w:r>
              <w:rPr>
                <w:szCs w:val="18"/>
              </w:rPr>
              <w:t>isNullable: False</w:t>
            </w:r>
          </w:p>
          <w:p w14:paraId="5425E385" w14:textId="77777777" w:rsidR="00A46F32" w:rsidRDefault="00A46F32" w:rsidP="001D2A00">
            <w:pPr>
              <w:pStyle w:val="TAL"/>
            </w:pPr>
          </w:p>
        </w:tc>
      </w:tr>
      <w:tr w:rsidR="00A46F32" w14:paraId="7E55DAF1"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BC0844" w14:textId="77777777" w:rsidR="00A46F32" w:rsidRDefault="00A46F32" w:rsidP="001D2A00">
            <w:pPr>
              <w:spacing w:after="0"/>
              <w:rPr>
                <w:rFonts w:ascii="Courier New" w:hAnsi="Courier New" w:cs="Courier New"/>
                <w:color w:val="000000"/>
                <w:sz w:val="18"/>
                <w:szCs w:val="18"/>
              </w:rPr>
            </w:pPr>
            <w:r>
              <w:rPr>
                <w:rFonts w:ascii="Courier New" w:hAnsi="Courier New" w:cs="Courier New"/>
                <w:color w:val="000000"/>
                <w:sz w:val="18"/>
                <w:szCs w:val="18"/>
              </w:rPr>
              <w:lastRenderedPageBreak/>
              <w:t>GNBCUUPFunction.pLMNIdList</w:t>
            </w:r>
          </w:p>
        </w:tc>
        <w:tc>
          <w:tcPr>
            <w:tcW w:w="5523" w:type="dxa"/>
            <w:tcBorders>
              <w:top w:val="single" w:sz="4" w:space="0" w:color="auto"/>
              <w:left w:val="single" w:sz="4" w:space="0" w:color="auto"/>
              <w:bottom w:val="single" w:sz="4" w:space="0" w:color="auto"/>
              <w:right w:val="single" w:sz="4" w:space="0" w:color="auto"/>
            </w:tcBorders>
          </w:tcPr>
          <w:p w14:paraId="4E95FEFB" w14:textId="77777777" w:rsidR="00A46F32" w:rsidRDefault="00A46F32" w:rsidP="001D2A00">
            <w:pPr>
              <w:pStyle w:val="TAL"/>
              <w:rPr>
                <w:rFonts w:cs="Arial"/>
                <w:iCs/>
                <w:szCs w:val="18"/>
              </w:rPr>
            </w:pPr>
            <w:r>
              <w:rPr>
                <w:rFonts w:cs="Arial"/>
                <w:szCs w:val="18"/>
              </w:rPr>
              <w:t>This is a list of PLMN identifiers. It</w:t>
            </w:r>
            <w:r>
              <w:rPr>
                <w:rFonts w:cs="Arial"/>
                <w:iCs/>
                <w:szCs w:val="18"/>
              </w:rPr>
              <w:t xml:space="preserve"> defines from which set of PLMNs an UE must have as its serving PLMN to be allowed to use the GNB-CU-UP.</w:t>
            </w:r>
          </w:p>
          <w:p w14:paraId="6B63BAB3" w14:textId="77777777" w:rsidR="00A46F32" w:rsidRDefault="00A46F32" w:rsidP="001D2A00">
            <w:pPr>
              <w:pStyle w:val="TAL"/>
              <w:rPr>
                <w:rFonts w:cs="Arial"/>
                <w:szCs w:val="18"/>
              </w:rPr>
            </w:pPr>
          </w:p>
          <w:p w14:paraId="6BFE44DC" w14:textId="77777777" w:rsidR="00A46F32" w:rsidRDefault="00A46F32" w:rsidP="001D2A00">
            <w:pPr>
              <w:pStyle w:val="TAL"/>
              <w:rPr>
                <w:szCs w:val="18"/>
                <w:lang w:eastAsia="zh-CN"/>
              </w:rPr>
            </w:pPr>
            <w:proofErr w:type="gramStart"/>
            <w:r>
              <w:rPr>
                <w:szCs w:val="18"/>
                <w:lang w:eastAsia="zh-CN"/>
              </w:rPr>
              <w:t>allowedValues</w:t>
            </w:r>
            <w:proofErr w:type="gramEnd"/>
            <w:r>
              <w:rPr>
                <w:szCs w:val="18"/>
                <w:lang w:eastAsia="zh-CN"/>
              </w:rPr>
              <w:t>: Not applicable.</w:t>
            </w:r>
          </w:p>
        </w:tc>
        <w:tc>
          <w:tcPr>
            <w:tcW w:w="2436" w:type="dxa"/>
            <w:tcBorders>
              <w:top w:val="single" w:sz="4" w:space="0" w:color="auto"/>
              <w:left w:val="single" w:sz="4" w:space="0" w:color="auto"/>
              <w:bottom w:val="single" w:sz="4" w:space="0" w:color="auto"/>
              <w:right w:val="single" w:sz="4" w:space="0" w:color="auto"/>
            </w:tcBorders>
          </w:tcPr>
          <w:p w14:paraId="14A4920D" w14:textId="77777777" w:rsidR="00A46F32" w:rsidRDefault="00A46F32" w:rsidP="001D2A00">
            <w:pPr>
              <w:keepNext/>
              <w:keepLines/>
              <w:spacing w:after="0"/>
              <w:rPr>
                <w:rFonts w:ascii="Arial" w:hAnsi="Arial"/>
                <w:sz w:val="18"/>
                <w:szCs w:val="18"/>
              </w:rPr>
            </w:pPr>
            <w:r>
              <w:rPr>
                <w:rFonts w:ascii="Arial" w:hAnsi="Arial"/>
                <w:sz w:val="18"/>
                <w:szCs w:val="18"/>
              </w:rPr>
              <w:t xml:space="preserve">type: PLMNId </w:t>
            </w:r>
          </w:p>
          <w:p w14:paraId="0883C662" w14:textId="77777777" w:rsidR="00A46F32" w:rsidRDefault="00A46F32" w:rsidP="001D2A00">
            <w:pPr>
              <w:keepNext/>
              <w:keepLines/>
              <w:spacing w:after="0"/>
              <w:rPr>
                <w:rFonts w:ascii="Arial" w:hAnsi="Arial"/>
                <w:sz w:val="18"/>
                <w:szCs w:val="18"/>
                <w:lang w:eastAsia="zh-CN"/>
              </w:rPr>
            </w:pPr>
            <w:r>
              <w:rPr>
                <w:rFonts w:ascii="Arial" w:hAnsi="Arial"/>
                <w:sz w:val="18"/>
                <w:szCs w:val="18"/>
              </w:rPr>
              <w:t>multiplicity: 1..12</w:t>
            </w:r>
          </w:p>
          <w:p w14:paraId="425E3FEB" w14:textId="77777777" w:rsidR="00A46F32" w:rsidRDefault="00A46F32" w:rsidP="001D2A00">
            <w:pPr>
              <w:keepNext/>
              <w:keepLines/>
              <w:spacing w:after="0"/>
              <w:rPr>
                <w:rFonts w:ascii="Arial" w:hAnsi="Arial"/>
                <w:sz w:val="18"/>
                <w:szCs w:val="18"/>
              </w:rPr>
            </w:pPr>
            <w:r>
              <w:rPr>
                <w:rFonts w:ascii="Arial" w:hAnsi="Arial"/>
                <w:sz w:val="18"/>
                <w:szCs w:val="18"/>
              </w:rPr>
              <w:t xml:space="preserve">isOrdered: </w:t>
            </w:r>
            <w:r w:rsidRPr="004037B3">
              <w:rPr>
                <w:rFonts w:ascii="Arial" w:hAnsi="Arial"/>
                <w:sz w:val="18"/>
                <w:szCs w:val="18"/>
              </w:rPr>
              <w:t>False</w:t>
            </w:r>
          </w:p>
          <w:p w14:paraId="34C6FB8E" w14:textId="77777777" w:rsidR="00A46F32" w:rsidRDefault="00A46F32" w:rsidP="001D2A00">
            <w:pPr>
              <w:keepNext/>
              <w:keepLines/>
              <w:spacing w:after="0"/>
              <w:rPr>
                <w:rFonts w:ascii="Arial" w:hAnsi="Arial"/>
                <w:sz w:val="18"/>
                <w:szCs w:val="18"/>
              </w:rPr>
            </w:pPr>
            <w:r>
              <w:rPr>
                <w:rFonts w:ascii="Arial" w:hAnsi="Arial"/>
                <w:sz w:val="18"/>
                <w:szCs w:val="18"/>
              </w:rPr>
              <w:t>isUnique: True</w:t>
            </w:r>
          </w:p>
          <w:p w14:paraId="50AD409D" w14:textId="77777777" w:rsidR="00A46F32" w:rsidRDefault="00A46F32" w:rsidP="001D2A00">
            <w:pPr>
              <w:keepNext/>
              <w:keepLines/>
              <w:spacing w:after="0"/>
              <w:rPr>
                <w:rFonts w:ascii="Arial" w:hAnsi="Arial"/>
                <w:sz w:val="18"/>
                <w:szCs w:val="18"/>
              </w:rPr>
            </w:pPr>
            <w:r>
              <w:rPr>
                <w:rFonts w:ascii="Arial" w:hAnsi="Arial"/>
                <w:sz w:val="18"/>
                <w:szCs w:val="18"/>
              </w:rPr>
              <w:t>defaultValue: None</w:t>
            </w:r>
          </w:p>
          <w:p w14:paraId="2194B28F" w14:textId="77777777" w:rsidR="00A46F32" w:rsidRDefault="00A46F32" w:rsidP="001D2A00">
            <w:pPr>
              <w:pStyle w:val="TAL"/>
              <w:rPr>
                <w:szCs w:val="18"/>
              </w:rPr>
            </w:pPr>
            <w:r>
              <w:rPr>
                <w:szCs w:val="18"/>
              </w:rPr>
              <w:t>isNullable: False</w:t>
            </w:r>
          </w:p>
          <w:p w14:paraId="6092E486" w14:textId="77777777" w:rsidR="00A46F32" w:rsidRDefault="00A46F32" w:rsidP="001D2A00">
            <w:pPr>
              <w:pStyle w:val="TAL"/>
            </w:pPr>
          </w:p>
        </w:tc>
      </w:tr>
      <w:tr w:rsidR="00A46F32" w14:paraId="7D767D3C"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BD4FD4" w14:textId="77777777" w:rsidR="00A46F32" w:rsidRDefault="00A46F32" w:rsidP="001D2A00">
            <w:pPr>
              <w:spacing w:after="0"/>
              <w:rPr>
                <w:rFonts w:ascii="Courier New" w:hAnsi="Courier New" w:cs="Courier New"/>
                <w:color w:val="000000"/>
                <w:sz w:val="18"/>
                <w:szCs w:val="18"/>
              </w:rPr>
            </w:pPr>
            <w:r>
              <w:rPr>
                <w:rFonts w:ascii="Courier New" w:hAnsi="Courier New" w:cs="Courier New"/>
                <w:color w:val="000000"/>
                <w:sz w:val="18"/>
                <w:szCs w:val="18"/>
              </w:rPr>
              <w:t>NRCellCU.pLMNInfoList</w:t>
            </w:r>
          </w:p>
        </w:tc>
        <w:tc>
          <w:tcPr>
            <w:tcW w:w="5523" w:type="dxa"/>
            <w:tcBorders>
              <w:top w:val="single" w:sz="4" w:space="0" w:color="auto"/>
              <w:left w:val="single" w:sz="4" w:space="0" w:color="auto"/>
              <w:bottom w:val="single" w:sz="4" w:space="0" w:color="auto"/>
              <w:right w:val="single" w:sz="4" w:space="0" w:color="auto"/>
            </w:tcBorders>
          </w:tcPr>
          <w:p w14:paraId="7FAC50A7" w14:textId="77777777" w:rsidR="00A46F32" w:rsidRDefault="00A46F32" w:rsidP="001D2A00">
            <w:pPr>
              <w:pStyle w:val="TAL"/>
              <w:rPr>
                <w:rFonts w:cs="Arial"/>
                <w:iCs/>
                <w:szCs w:val="18"/>
              </w:rPr>
            </w:pPr>
            <w:r>
              <w:rPr>
                <w:rFonts w:cs="Arial"/>
                <w:iCs/>
                <w:szCs w:val="18"/>
              </w:rPr>
              <w:t>It defines which PLMNs that can be served by the NR cell, and which S-NSSAIs can be supported by the NR cell for corresponding PLMN in case of network slicing feature is supported</w:t>
            </w:r>
            <w:r w:rsidRPr="00F51EDC">
              <w:rPr>
                <w:rFonts w:cs="Arial"/>
                <w:iCs/>
                <w:szCs w:val="18"/>
              </w:rPr>
              <w:t>. The pLMNId of the first entry of the list is the PLMNId used to construct the nCGI for the NR cell.</w:t>
            </w:r>
          </w:p>
          <w:p w14:paraId="109F124E" w14:textId="77777777" w:rsidR="00A46F32" w:rsidRDefault="00A46F32" w:rsidP="001D2A00">
            <w:pPr>
              <w:pStyle w:val="TAL"/>
              <w:rPr>
                <w:rFonts w:cs="Arial"/>
                <w:iCs/>
                <w:szCs w:val="18"/>
              </w:rPr>
            </w:pPr>
          </w:p>
          <w:p w14:paraId="418DE2B9" w14:textId="77777777" w:rsidR="00A46F32" w:rsidRDefault="00A46F32" w:rsidP="001D2A00">
            <w:pPr>
              <w:pStyle w:val="TAL"/>
              <w:rPr>
                <w:rFonts w:cs="Arial"/>
                <w:szCs w:val="18"/>
              </w:rPr>
            </w:pPr>
          </w:p>
          <w:p w14:paraId="7B3FA95F" w14:textId="77777777" w:rsidR="00A46F32" w:rsidRDefault="00A46F32" w:rsidP="001D2A00">
            <w:pPr>
              <w:pStyle w:val="TAL"/>
              <w:rPr>
                <w:szCs w:val="18"/>
                <w:lang w:eastAsia="zh-CN"/>
              </w:rPr>
            </w:pPr>
            <w:proofErr w:type="gramStart"/>
            <w:r>
              <w:rPr>
                <w:szCs w:val="18"/>
                <w:lang w:eastAsia="zh-CN"/>
              </w:rPr>
              <w:t>allowedValues</w:t>
            </w:r>
            <w:proofErr w:type="gramEnd"/>
            <w:r>
              <w:rPr>
                <w:szCs w:val="18"/>
                <w:lang w:eastAsia="zh-CN"/>
              </w:rPr>
              <w:t>: Not applicable.</w:t>
            </w:r>
          </w:p>
          <w:p w14:paraId="54519D5E" w14:textId="77777777" w:rsidR="00A46F32" w:rsidRDefault="00A46F32" w:rsidP="001D2A00">
            <w:pPr>
              <w:pStyle w:val="TAL"/>
              <w:rPr>
                <w:rFonts w:cs="Arial"/>
                <w:szCs w:val="18"/>
              </w:rPr>
            </w:pPr>
          </w:p>
        </w:tc>
        <w:tc>
          <w:tcPr>
            <w:tcW w:w="2436" w:type="dxa"/>
            <w:tcBorders>
              <w:top w:val="single" w:sz="4" w:space="0" w:color="auto"/>
              <w:left w:val="single" w:sz="4" w:space="0" w:color="auto"/>
              <w:bottom w:val="single" w:sz="4" w:space="0" w:color="auto"/>
              <w:right w:val="single" w:sz="4" w:space="0" w:color="auto"/>
            </w:tcBorders>
          </w:tcPr>
          <w:p w14:paraId="5A0F02BA" w14:textId="77777777" w:rsidR="00A46F32" w:rsidRDefault="00A46F32" w:rsidP="001D2A00">
            <w:pPr>
              <w:keepNext/>
              <w:keepLines/>
              <w:spacing w:after="0"/>
              <w:rPr>
                <w:rFonts w:ascii="Arial" w:hAnsi="Arial"/>
                <w:sz w:val="18"/>
                <w:szCs w:val="18"/>
              </w:rPr>
            </w:pPr>
            <w:r>
              <w:rPr>
                <w:rFonts w:ascii="Arial" w:hAnsi="Arial"/>
                <w:sz w:val="18"/>
                <w:szCs w:val="18"/>
              </w:rPr>
              <w:t>type: PLMNInfo</w:t>
            </w:r>
          </w:p>
          <w:p w14:paraId="0CE882C6" w14:textId="77777777" w:rsidR="00A46F32" w:rsidRDefault="00A46F32" w:rsidP="001D2A00">
            <w:pPr>
              <w:keepNext/>
              <w:keepLines/>
              <w:spacing w:after="0"/>
              <w:rPr>
                <w:rFonts w:ascii="Arial" w:hAnsi="Arial"/>
                <w:sz w:val="18"/>
                <w:szCs w:val="18"/>
                <w:lang w:eastAsia="zh-CN"/>
              </w:rPr>
            </w:pPr>
            <w:proofErr w:type="gramStart"/>
            <w:r>
              <w:rPr>
                <w:rFonts w:ascii="Arial" w:hAnsi="Arial"/>
                <w:sz w:val="18"/>
                <w:szCs w:val="18"/>
              </w:rPr>
              <w:t>multiplicity</w:t>
            </w:r>
            <w:proofErr w:type="gramEnd"/>
            <w:r>
              <w:rPr>
                <w:rFonts w:ascii="Arial" w:hAnsi="Arial"/>
                <w:sz w:val="18"/>
                <w:szCs w:val="18"/>
              </w:rPr>
              <w:t>: 1..*</w:t>
            </w:r>
          </w:p>
          <w:p w14:paraId="4EED9A4E" w14:textId="77777777" w:rsidR="00A46F32" w:rsidRDefault="00A46F32" w:rsidP="001D2A00">
            <w:pPr>
              <w:keepNext/>
              <w:keepLines/>
              <w:spacing w:after="0"/>
              <w:rPr>
                <w:rFonts w:ascii="Arial" w:hAnsi="Arial"/>
                <w:sz w:val="18"/>
                <w:szCs w:val="18"/>
              </w:rPr>
            </w:pPr>
            <w:r>
              <w:rPr>
                <w:rFonts w:ascii="Arial" w:hAnsi="Arial"/>
                <w:sz w:val="18"/>
                <w:szCs w:val="18"/>
              </w:rPr>
              <w:t xml:space="preserve">isOrdered: </w:t>
            </w:r>
            <w:r w:rsidRPr="00F51EDC">
              <w:rPr>
                <w:rFonts w:ascii="Arial" w:hAnsi="Arial"/>
                <w:sz w:val="18"/>
                <w:szCs w:val="18"/>
              </w:rPr>
              <w:t>True</w:t>
            </w:r>
          </w:p>
          <w:p w14:paraId="0C457AE8" w14:textId="77777777" w:rsidR="00A46F32" w:rsidRDefault="00A46F32" w:rsidP="001D2A00">
            <w:pPr>
              <w:keepNext/>
              <w:keepLines/>
              <w:spacing w:after="0"/>
              <w:rPr>
                <w:rFonts w:ascii="Arial" w:hAnsi="Arial"/>
                <w:sz w:val="18"/>
                <w:szCs w:val="18"/>
              </w:rPr>
            </w:pPr>
            <w:r>
              <w:rPr>
                <w:rFonts w:ascii="Arial" w:hAnsi="Arial"/>
                <w:sz w:val="18"/>
                <w:szCs w:val="18"/>
              </w:rPr>
              <w:t>isUnique: True</w:t>
            </w:r>
          </w:p>
          <w:p w14:paraId="6088BE37" w14:textId="77777777" w:rsidR="00A46F32" w:rsidRDefault="00A46F32" w:rsidP="001D2A00">
            <w:pPr>
              <w:keepNext/>
              <w:keepLines/>
              <w:spacing w:after="0"/>
              <w:rPr>
                <w:rFonts w:ascii="Arial" w:hAnsi="Arial"/>
                <w:sz w:val="18"/>
                <w:szCs w:val="18"/>
              </w:rPr>
            </w:pPr>
            <w:r>
              <w:rPr>
                <w:rFonts w:ascii="Arial" w:hAnsi="Arial"/>
                <w:sz w:val="18"/>
                <w:szCs w:val="18"/>
              </w:rPr>
              <w:t>defaultValue: None</w:t>
            </w:r>
          </w:p>
          <w:p w14:paraId="78F63D10" w14:textId="77777777" w:rsidR="00A46F32" w:rsidRDefault="00A46F32" w:rsidP="001D2A00">
            <w:pPr>
              <w:pStyle w:val="TAL"/>
              <w:rPr>
                <w:szCs w:val="18"/>
              </w:rPr>
            </w:pPr>
            <w:r>
              <w:rPr>
                <w:szCs w:val="18"/>
              </w:rPr>
              <w:t>isNullable: False</w:t>
            </w:r>
          </w:p>
          <w:p w14:paraId="19917D09" w14:textId="77777777" w:rsidR="00A46F32" w:rsidRDefault="00A46F32" w:rsidP="001D2A00">
            <w:pPr>
              <w:keepNext/>
              <w:keepLines/>
              <w:spacing w:after="0"/>
              <w:rPr>
                <w:rFonts w:ascii="Arial" w:hAnsi="Arial"/>
                <w:sz w:val="18"/>
                <w:szCs w:val="18"/>
              </w:rPr>
            </w:pPr>
          </w:p>
        </w:tc>
      </w:tr>
      <w:tr w:rsidR="00A46F32" w14:paraId="758BF91C"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AF6520" w14:textId="77777777" w:rsidR="00A46F32" w:rsidRDefault="00A46F32" w:rsidP="001D2A00">
            <w:pPr>
              <w:spacing w:after="0"/>
              <w:rPr>
                <w:rFonts w:ascii="Courier New" w:hAnsi="Courier New" w:cs="Courier New"/>
                <w:color w:val="000000"/>
                <w:sz w:val="18"/>
                <w:szCs w:val="18"/>
              </w:rPr>
            </w:pPr>
            <w:r>
              <w:rPr>
                <w:rFonts w:ascii="Courier New" w:hAnsi="Courier New" w:cs="Courier New"/>
                <w:color w:val="000000"/>
                <w:sz w:val="18"/>
                <w:szCs w:val="18"/>
              </w:rPr>
              <w:t>NRCellDU.pLMNInfoList</w:t>
            </w:r>
          </w:p>
        </w:tc>
        <w:tc>
          <w:tcPr>
            <w:tcW w:w="5523" w:type="dxa"/>
            <w:tcBorders>
              <w:top w:val="single" w:sz="4" w:space="0" w:color="auto"/>
              <w:left w:val="single" w:sz="4" w:space="0" w:color="auto"/>
              <w:bottom w:val="single" w:sz="4" w:space="0" w:color="auto"/>
              <w:right w:val="single" w:sz="4" w:space="0" w:color="auto"/>
            </w:tcBorders>
          </w:tcPr>
          <w:p w14:paraId="74C7600D" w14:textId="77777777" w:rsidR="00A46F32" w:rsidRDefault="00A46F32" w:rsidP="001D2A00">
            <w:pPr>
              <w:pStyle w:val="TAL"/>
              <w:rPr>
                <w:rFonts w:cs="Arial"/>
                <w:iCs/>
                <w:szCs w:val="18"/>
              </w:rPr>
            </w:pPr>
            <w:r>
              <w:rPr>
                <w:rFonts w:cs="Arial"/>
                <w:iCs/>
                <w:szCs w:val="18"/>
              </w:rPr>
              <w:t xml:space="preserve">It defines which PLMNs that can be served by the NR cell, and which S-NSSAs can be supported by the NR cell for corresponding PLMN in case of network slicing feature is supported. </w:t>
            </w:r>
            <w:r>
              <w:t>The p</w:t>
            </w:r>
            <w:r>
              <w:rPr>
                <w:lang w:eastAsia="zh-CN"/>
              </w:rPr>
              <w:t>L</w:t>
            </w:r>
            <w:r>
              <w:t>MNId of the first entry of the list is the PLMNId used to construct the nCGI for the NR cell.</w:t>
            </w:r>
          </w:p>
          <w:p w14:paraId="1FBCD45A" w14:textId="77777777" w:rsidR="00A46F32" w:rsidRDefault="00A46F32" w:rsidP="001D2A00">
            <w:pPr>
              <w:pStyle w:val="TAL"/>
              <w:rPr>
                <w:rFonts w:cs="Arial"/>
                <w:szCs w:val="18"/>
              </w:rPr>
            </w:pPr>
          </w:p>
          <w:p w14:paraId="2A2B3D77" w14:textId="77777777" w:rsidR="00A46F32" w:rsidRDefault="00A46F32" w:rsidP="001D2A00">
            <w:pPr>
              <w:pStyle w:val="TAL"/>
              <w:rPr>
                <w:szCs w:val="18"/>
                <w:lang w:eastAsia="zh-CN"/>
              </w:rPr>
            </w:pPr>
            <w:proofErr w:type="gramStart"/>
            <w:r>
              <w:rPr>
                <w:szCs w:val="18"/>
                <w:lang w:eastAsia="zh-CN"/>
              </w:rPr>
              <w:t>allowedValues</w:t>
            </w:r>
            <w:proofErr w:type="gramEnd"/>
            <w:r>
              <w:rPr>
                <w:szCs w:val="18"/>
                <w:lang w:eastAsia="zh-CN"/>
              </w:rPr>
              <w:t>: Not applicable.</w:t>
            </w:r>
          </w:p>
          <w:p w14:paraId="57E1BD9E" w14:textId="77777777" w:rsidR="00A46F32" w:rsidRDefault="00A46F32" w:rsidP="001D2A00">
            <w:pPr>
              <w:pStyle w:val="TAL"/>
            </w:pPr>
          </w:p>
        </w:tc>
        <w:tc>
          <w:tcPr>
            <w:tcW w:w="2436" w:type="dxa"/>
            <w:tcBorders>
              <w:top w:val="single" w:sz="4" w:space="0" w:color="auto"/>
              <w:left w:val="single" w:sz="4" w:space="0" w:color="auto"/>
              <w:bottom w:val="single" w:sz="4" w:space="0" w:color="auto"/>
              <w:right w:val="single" w:sz="4" w:space="0" w:color="auto"/>
            </w:tcBorders>
          </w:tcPr>
          <w:p w14:paraId="0A3449DE" w14:textId="77777777" w:rsidR="00A46F32" w:rsidRDefault="00A46F32" w:rsidP="001D2A00">
            <w:pPr>
              <w:keepNext/>
              <w:keepLines/>
              <w:spacing w:after="0"/>
              <w:rPr>
                <w:rFonts w:ascii="Arial" w:hAnsi="Arial"/>
                <w:sz w:val="18"/>
                <w:szCs w:val="18"/>
              </w:rPr>
            </w:pPr>
            <w:r>
              <w:rPr>
                <w:rFonts w:ascii="Arial" w:hAnsi="Arial"/>
                <w:sz w:val="18"/>
                <w:szCs w:val="18"/>
              </w:rPr>
              <w:t>type: PLMNInfo</w:t>
            </w:r>
          </w:p>
          <w:p w14:paraId="1302799B" w14:textId="77777777" w:rsidR="00A46F32" w:rsidRDefault="00A46F32" w:rsidP="001D2A00">
            <w:pPr>
              <w:keepNext/>
              <w:keepLines/>
              <w:spacing w:after="0"/>
              <w:rPr>
                <w:rFonts w:ascii="Arial" w:hAnsi="Arial"/>
                <w:sz w:val="18"/>
                <w:szCs w:val="18"/>
                <w:lang w:eastAsia="zh-CN"/>
              </w:rPr>
            </w:pPr>
            <w:proofErr w:type="gramStart"/>
            <w:r>
              <w:rPr>
                <w:rFonts w:ascii="Arial" w:hAnsi="Arial"/>
                <w:sz w:val="18"/>
                <w:szCs w:val="18"/>
              </w:rPr>
              <w:t>multiplicity</w:t>
            </w:r>
            <w:proofErr w:type="gramEnd"/>
            <w:r>
              <w:rPr>
                <w:rFonts w:ascii="Arial" w:hAnsi="Arial"/>
                <w:sz w:val="18"/>
                <w:szCs w:val="18"/>
              </w:rPr>
              <w:t>: 1..*</w:t>
            </w:r>
          </w:p>
          <w:p w14:paraId="60FFEC60" w14:textId="77777777" w:rsidR="00A46F32" w:rsidRDefault="00A46F32" w:rsidP="001D2A00">
            <w:pPr>
              <w:keepNext/>
              <w:keepLines/>
              <w:spacing w:after="0"/>
              <w:rPr>
                <w:rFonts w:ascii="Arial" w:hAnsi="Arial"/>
                <w:sz w:val="18"/>
                <w:szCs w:val="18"/>
              </w:rPr>
            </w:pPr>
            <w:r>
              <w:rPr>
                <w:rFonts w:ascii="Arial" w:hAnsi="Arial"/>
                <w:sz w:val="18"/>
                <w:szCs w:val="18"/>
              </w:rPr>
              <w:t xml:space="preserve">isOrdered: </w:t>
            </w:r>
            <w:r>
              <w:rPr>
                <w:rFonts w:ascii="Arial" w:hAnsi="Arial"/>
                <w:sz w:val="18"/>
                <w:szCs w:val="18"/>
                <w:lang w:val="en-US"/>
              </w:rPr>
              <w:t>True</w:t>
            </w:r>
          </w:p>
          <w:p w14:paraId="551BFA23" w14:textId="77777777" w:rsidR="00A46F32" w:rsidRDefault="00A46F32" w:rsidP="001D2A00">
            <w:pPr>
              <w:keepNext/>
              <w:keepLines/>
              <w:spacing w:after="0"/>
              <w:rPr>
                <w:rFonts w:ascii="Arial" w:hAnsi="Arial"/>
                <w:sz w:val="18"/>
                <w:szCs w:val="18"/>
              </w:rPr>
            </w:pPr>
            <w:r>
              <w:rPr>
                <w:rFonts w:ascii="Arial" w:hAnsi="Arial"/>
                <w:sz w:val="18"/>
                <w:szCs w:val="18"/>
              </w:rPr>
              <w:t>isUnique: True</w:t>
            </w:r>
          </w:p>
          <w:p w14:paraId="2D57F3B2" w14:textId="77777777" w:rsidR="00A46F32" w:rsidRDefault="00A46F32" w:rsidP="001D2A00">
            <w:pPr>
              <w:keepNext/>
              <w:keepLines/>
              <w:spacing w:after="0"/>
              <w:rPr>
                <w:rFonts w:ascii="Arial" w:hAnsi="Arial"/>
                <w:sz w:val="18"/>
                <w:szCs w:val="18"/>
              </w:rPr>
            </w:pPr>
            <w:r>
              <w:rPr>
                <w:rFonts w:ascii="Arial" w:hAnsi="Arial"/>
                <w:sz w:val="18"/>
                <w:szCs w:val="18"/>
              </w:rPr>
              <w:t>defaultValue: None</w:t>
            </w:r>
          </w:p>
          <w:p w14:paraId="222CCB7B" w14:textId="77777777" w:rsidR="00A46F32" w:rsidRDefault="00A46F32" w:rsidP="001D2A00">
            <w:pPr>
              <w:pStyle w:val="TAL"/>
              <w:rPr>
                <w:szCs w:val="18"/>
              </w:rPr>
            </w:pPr>
            <w:r>
              <w:rPr>
                <w:szCs w:val="18"/>
              </w:rPr>
              <w:t>isNullable: False</w:t>
            </w:r>
          </w:p>
          <w:p w14:paraId="2B870307" w14:textId="77777777" w:rsidR="00A46F32" w:rsidRDefault="00A46F32" w:rsidP="001D2A00">
            <w:pPr>
              <w:pStyle w:val="TAL"/>
            </w:pPr>
          </w:p>
        </w:tc>
      </w:tr>
      <w:tr w:rsidR="00A46F32" w14:paraId="6A141768"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5E091A6" w14:textId="77777777" w:rsidR="00A46F32" w:rsidRDefault="00A46F32" w:rsidP="001D2A00">
            <w:pPr>
              <w:spacing w:after="0"/>
              <w:rPr>
                <w:rFonts w:ascii="Courier New" w:hAnsi="Courier New" w:cs="Courier New"/>
                <w:color w:val="000000"/>
                <w:sz w:val="18"/>
                <w:szCs w:val="18"/>
              </w:rPr>
            </w:pPr>
            <w:r w:rsidRPr="00F32144">
              <w:rPr>
                <w:rFonts w:ascii="Courier New" w:hAnsi="Courier New"/>
                <w:sz w:val="18"/>
                <w:szCs w:val="18"/>
                <w:lang w:eastAsia="zh-CN"/>
              </w:rPr>
              <w:t>nPNIdentityList</w:t>
            </w:r>
          </w:p>
        </w:tc>
        <w:tc>
          <w:tcPr>
            <w:tcW w:w="5523" w:type="dxa"/>
            <w:tcBorders>
              <w:top w:val="single" w:sz="4" w:space="0" w:color="auto"/>
              <w:left w:val="single" w:sz="4" w:space="0" w:color="auto"/>
              <w:bottom w:val="single" w:sz="4" w:space="0" w:color="auto"/>
              <w:right w:val="single" w:sz="4" w:space="0" w:color="auto"/>
            </w:tcBorders>
          </w:tcPr>
          <w:p w14:paraId="63404520" w14:textId="77777777" w:rsidR="00A46F32" w:rsidRDefault="00A46F32" w:rsidP="001D2A00">
            <w:pPr>
              <w:pStyle w:val="TAL"/>
              <w:rPr>
                <w:rFonts w:cs="Arial"/>
                <w:iCs/>
                <w:szCs w:val="18"/>
              </w:rPr>
            </w:pPr>
            <w:r>
              <w:rPr>
                <w:rFonts w:cs="Arial"/>
                <w:iCs/>
                <w:szCs w:val="18"/>
              </w:rPr>
              <w:t>It defines which NPNs that can be served by the NR cell, and which CAG IDs or NIDs can be supported by the NR cell for corresponding PNI-NPN or SNPN in case of the cell is NPN-only cell.</w:t>
            </w:r>
          </w:p>
          <w:p w14:paraId="33A8C2D4" w14:textId="77777777" w:rsidR="00A46F32" w:rsidRDefault="00A46F32" w:rsidP="001D2A00">
            <w:pPr>
              <w:pStyle w:val="TAL"/>
              <w:rPr>
                <w:rFonts w:cs="Arial"/>
                <w:iCs/>
                <w:szCs w:val="18"/>
              </w:rPr>
            </w:pPr>
            <w:r>
              <w:rPr>
                <w:rFonts w:cs="Arial"/>
                <w:iCs/>
                <w:szCs w:val="18"/>
              </w:rPr>
              <w:t>(</w:t>
            </w:r>
            <w:r w:rsidRPr="00E320F6">
              <w:rPr>
                <w:rFonts w:ascii="Courier New" w:hAnsi="Courier New"/>
                <w:lang w:eastAsia="zh-CN"/>
              </w:rPr>
              <w:t>NPN-Identity</w:t>
            </w:r>
            <w:r w:rsidRPr="006A2267">
              <w:rPr>
                <w:rFonts w:ascii="Courier New" w:hAnsi="Courier New"/>
                <w:lang w:eastAsia="zh-CN"/>
              </w:rPr>
              <w:t xml:space="preserve"> </w:t>
            </w:r>
            <w:r w:rsidRPr="001A68B0">
              <w:rPr>
                <w:rFonts w:cs="Arial"/>
                <w:iCs/>
                <w:szCs w:val="18"/>
              </w:rPr>
              <w:t>referring to TS 38.331</w:t>
            </w:r>
            <w:r>
              <w:rPr>
                <w:rFonts w:cs="Arial"/>
                <w:iCs/>
                <w:szCs w:val="18"/>
              </w:rPr>
              <w:t xml:space="preserve"> </w:t>
            </w:r>
            <w:r w:rsidRPr="001A68B0">
              <w:rPr>
                <w:rFonts w:cs="Arial"/>
                <w:iCs/>
                <w:szCs w:val="18"/>
              </w:rPr>
              <w:t>[54]</w:t>
            </w:r>
            <w:r>
              <w:rPr>
                <w:rFonts w:cs="Arial"/>
                <w:iCs/>
                <w:szCs w:val="18"/>
              </w:rPr>
              <w:t>)</w:t>
            </w:r>
          </w:p>
          <w:p w14:paraId="6C470F90" w14:textId="77777777" w:rsidR="00A46F32" w:rsidRDefault="00A46F32" w:rsidP="001D2A00">
            <w:pPr>
              <w:pStyle w:val="TAL"/>
              <w:rPr>
                <w:rFonts w:cs="Arial"/>
                <w:iCs/>
                <w:szCs w:val="18"/>
              </w:rPr>
            </w:pPr>
          </w:p>
          <w:p w14:paraId="7D2CEB43" w14:textId="77777777" w:rsidR="00A46F32" w:rsidRDefault="00A46F32" w:rsidP="001D2A00">
            <w:pPr>
              <w:pStyle w:val="TAL"/>
              <w:rPr>
                <w:rFonts w:cs="Arial"/>
                <w:szCs w:val="18"/>
              </w:rPr>
            </w:pPr>
          </w:p>
          <w:p w14:paraId="3F4A7588" w14:textId="77777777" w:rsidR="00A46F32" w:rsidRDefault="00A46F32" w:rsidP="001D2A00">
            <w:pPr>
              <w:pStyle w:val="TAL"/>
              <w:rPr>
                <w:szCs w:val="18"/>
                <w:lang w:eastAsia="zh-CN"/>
              </w:rPr>
            </w:pPr>
            <w:proofErr w:type="gramStart"/>
            <w:r>
              <w:rPr>
                <w:szCs w:val="18"/>
                <w:lang w:eastAsia="zh-CN"/>
              </w:rPr>
              <w:t>allowedValues</w:t>
            </w:r>
            <w:proofErr w:type="gramEnd"/>
            <w:r>
              <w:rPr>
                <w:szCs w:val="18"/>
                <w:lang w:eastAsia="zh-CN"/>
              </w:rPr>
              <w:t>: Not applicable.</w:t>
            </w:r>
          </w:p>
          <w:p w14:paraId="268BB68D" w14:textId="77777777" w:rsidR="00A46F32" w:rsidRDefault="00A46F32" w:rsidP="001D2A00">
            <w:pPr>
              <w:pStyle w:val="TAL"/>
              <w:rPr>
                <w:rFonts w:cs="Arial"/>
                <w:iCs/>
                <w:szCs w:val="18"/>
              </w:rPr>
            </w:pPr>
          </w:p>
        </w:tc>
        <w:tc>
          <w:tcPr>
            <w:tcW w:w="2436" w:type="dxa"/>
            <w:tcBorders>
              <w:top w:val="single" w:sz="4" w:space="0" w:color="auto"/>
              <w:left w:val="single" w:sz="4" w:space="0" w:color="auto"/>
              <w:bottom w:val="single" w:sz="4" w:space="0" w:color="auto"/>
              <w:right w:val="single" w:sz="4" w:space="0" w:color="auto"/>
            </w:tcBorders>
          </w:tcPr>
          <w:p w14:paraId="58E71863" w14:textId="77777777" w:rsidR="00A46F32" w:rsidRDefault="00A46F32" w:rsidP="001D2A00">
            <w:pPr>
              <w:keepNext/>
              <w:keepLines/>
              <w:rPr>
                <w:rFonts w:ascii="Arial" w:hAnsi="Arial"/>
                <w:sz w:val="18"/>
                <w:szCs w:val="18"/>
              </w:rPr>
            </w:pPr>
            <w:r>
              <w:rPr>
                <w:rFonts w:ascii="Arial" w:hAnsi="Arial"/>
                <w:sz w:val="18"/>
                <w:szCs w:val="18"/>
              </w:rPr>
              <w:t xml:space="preserve">type: </w:t>
            </w:r>
            <w:r w:rsidRPr="00F1659A">
              <w:rPr>
                <w:rFonts w:ascii="Arial" w:hAnsi="Arial"/>
                <w:sz w:val="18"/>
                <w:szCs w:val="18"/>
              </w:rPr>
              <w:t>NpnId</w:t>
            </w:r>
          </w:p>
          <w:p w14:paraId="349F6DA6" w14:textId="77777777" w:rsidR="00A46F32" w:rsidRDefault="00A46F32" w:rsidP="001D2A00">
            <w:pPr>
              <w:keepNext/>
              <w:keepLines/>
              <w:rPr>
                <w:rFonts w:ascii="Arial" w:hAnsi="Arial"/>
                <w:sz w:val="18"/>
                <w:szCs w:val="18"/>
              </w:rPr>
            </w:pPr>
            <w:proofErr w:type="gramStart"/>
            <w:r>
              <w:rPr>
                <w:rFonts w:ascii="Arial" w:hAnsi="Arial"/>
                <w:sz w:val="18"/>
                <w:szCs w:val="18"/>
              </w:rPr>
              <w:t>multiplicity</w:t>
            </w:r>
            <w:proofErr w:type="gramEnd"/>
            <w:r>
              <w:rPr>
                <w:rFonts w:ascii="Arial" w:hAnsi="Arial"/>
                <w:sz w:val="18"/>
                <w:szCs w:val="18"/>
              </w:rPr>
              <w:t>: 1..*</w:t>
            </w:r>
          </w:p>
          <w:p w14:paraId="633E516B" w14:textId="77777777" w:rsidR="00A46F32" w:rsidRDefault="00A46F32" w:rsidP="001D2A00">
            <w:pPr>
              <w:keepNext/>
              <w:keepLines/>
              <w:rPr>
                <w:rFonts w:ascii="Arial" w:hAnsi="Arial"/>
                <w:sz w:val="18"/>
                <w:szCs w:val="18"/>
              </w:rPr>
            </w:pPr>
            <w:r>
              <w:rPr>
                <w:rFonts w:ascii="Arial" w:hAnsi="Arial"/>
                <w:sz w:val="18"/>
                <w:szCs w:val="18"/>
              </w:rPr>
              <w:t>isOrdered: True</w:t>
            </w:r>
          </w:p>
          <w:p w14:paraId="68C66716" w14:textId="77777777" w:rsidR="00A46F32" w:rsidRDefault="00A46F32" w:rsidP="001D2A00">
            <w:pPr>
              <w:keepNext/>
              <w:keepLines/>
              <w:rPr>
                <w:rFonts w:ascii="Arial" w:hAnsi="Arial"/>
                <w:sz w:val="18"/>
                <w:szCs w:val="18"/>
              </w:rPr>
            </w:pPr>
            <w:r>
              <w:rPr>
                <w:rFonts w:ascii="Arial" w:hAnsi="Arial"/>
                <w:sz w:val="18"/>
                <w:szCs w:val="18"/>
              </w:rPr>
              <w:t>isUnique: True</w:t>
            </w:r>
          </w:p>
          <w:p w14:paraId="1E6DA271" w14:textId="77777777" w:rsidR="00A46F32" w:rsidRDefault="00A46F32" w:rsidP="001D2A00">
            <w:pPr>
              <w:keepNext/>
              <w:keepLines/>
              <w:rPr>
                <w:rFonts w:ascii="Arial" w:hAnsi="Arial"/>
                <w:sz w:val="18"/>
                <w:szCs w:val="18"/>
              </w:rPr>
            </w:pPr>
            <w:r>
              <w:rPr>
                <w:rFonts w:ascii="Arial" w:hAnsi="Arial"/>
                <w:sz w:val="18"/>
                <w:szCs w:val="18"/>
              </w:rPr>
              <w:t>defaultValue: None</w:t>
            </w:r>
          </w:p>
          <w:p w14:paraId="6EFD8EA8" w14:textId="77777777" w:rsidR="00A46F32" w:rsidRDefault="00A46F32" w:rsidP="001D2A00">
            <w:pPr>
              <w:pStyle w:val="TAL"/>
              <w:rPr>
                <w:szCs w:val="18"/>
              </w:rPr>
            </w:pPr>
            <w:r>
              <w:rPr>
                <w:szCs w:val="18"/>
              </w:rPr>
              <w:t>isNullable: False</w:t>
            </w:r>
          </w:p>
          <w:p w14:paraId="1056B96C" w14:textId="77777777" w:rsidR="00A46F32" w:rsidRDefault="00A46F32" w:rsidP="001D2A00">
            <w:pPr>
              <w:keepNext/>
              <w:keepLines/>
              <w:spacing w:after="0"/>
              <w:rPr>
                <w:rFonts w:ascii="Arial" w:hAnsi="Arial"/>
                <w:sz w:val="18"/>
                <w:szCs w:val="18"/>
              </w:rPr>
            </w:pPr>
          </w:p>
        </w:tc>
      </w:tr>
      <w:tr w:rsidR="00A46F32" w14:paraId="24640865"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D2F34F" w14:textId="77777777" w:rsidR="00A46F32" w:rsidRDefault="00A46F32" w:rsidP="001D2A00">
            <w:pPr>
              <w:spacing w:after="0"/>
              <w:rPr>
                <w:rFonts w:ascii="Courier New" w:hAnsi="Courier New" w:cs="Courier New"/>
                <w:color w:val="000000"/>
                <w:sz w:val="18"/>
                <w:szCs w:val="18"/>
              </w:rPr>
            </w:pPr>
            <w:r>
              <w:rPr>
                <w:rFonts w:ascii="Courier New" w:hAnsi="Courier New" w:cs="Courier New"/>
                <w:color w:val="000000"/>
                <w:sz w:val="18"/>
                <w:szCs w:val="18"/>
              </w:rPr>
              <w:t>ExternalNRCellCU.pLMNIdList</w:t>
            </w:r>
          </w:p>
        </w:tc>
        <w:tc>
          <w:tcPr>
            <w:tcW w:w="5523" w:type="dxa"/>
            <w:tcBorders>
              <w:top w:val="single" w:sz="4" w:space="0" w:color="auto"/>
              <w:left w:val="single" w:sz="4" w:space="0" w:color="auto"/>
              <w:bottom w:val="single" w:sz="4" w:space="0" w:color="auto"/>
              <w:right w:val="single" w:sz="4" w:space="0" w:color="auto"/>
            </w:tcBorders>
          </w:tcPr>
          <w:p w14:paraId="7ACCE135" w14:textId="77777777" w:rsidR="00A46F32" w:rsidRDefault="00A46F32" w:rsidP="001D2A00">
            <w:pPr>
              <w:rPr>
                <w:rFonts w:ascii="Arial" w:hAnsi="Arial" w:cs="Arial"/>
                <w:sz w:val="18"/>
                <w:szCs w:val="18"/>
                <w:highlight w:val="yellow"/>
              </w:rPr>
            </w:pPr>
            <w:r>
              <w:rPr>
                <w:rFonts w:ascii="Arial" w:hAnsi="Arial" w:cs="Arial"/>
                <w:iCs/>
                <w:sz w:val="18"/>
                <w:szCs w:val="18"/>
              </w:rPr>
              <w:t>It defines which PLMNs that are assumed to be served by the N</w:t>
            </w:r>
            <w:r>
              <w:rPr>
                <w:rFonts w:cs="Arial"/>
                <w:iCs/>
                <w:sz w:val="18"/>
                <w:szCs w:val="18"/>
              </w:rPr>
              <w:t xml:space="preserve">R </w:t>
            </w:r>
            <w:r>
              <w:rPr>
                <w:rFonts w:ascii="Arial" w:hAnsi="Arial" w:cs="Arial"/>
                <w:iCs/>
                <w:sz w:val="18"/>
                <w:szCs w:val="18"/>
              </w:rPr>
              <w:t>Cell in another gNB-CU-CP.</w:t>
            </w:r>
            <w:r>
              <w:rPr>
                <w:rFonts w:cs="Arial"/>
                <w:iCs/>
                <w:sz w:val="18"/>
                <w:szCs w:val="18"/>
              </w:rPr>
              <w:t xml:space="preserve"> </w:t>
            </w:r>
            <w:r>
              <w:rPr>
                <w:rFonts w:ascii="Arial" w:hAnsi="Arial" w:cs="Arial"/>
                <w:sz w:val="18"/>
                <w:szCs w:val="18"/>
              </w:rPr>
              <w:t>This list is either updated by the managed element itself (e.g. due to ANR, signalling over Xn etc) or by consumer over the standard interface.</w:t>
            </w:r>
          </w:p>
          <w:p w14:paraId="20E8A159" w14:textId="77777777" w:rsidR="00A46F32" w:rsidRDefault="00A46F32" w:rsidP="001D2A00">
            <w:pPr>
              <w:pStyle w:val="TAL"/>
              <w:rPr>
                <w:szCs w:val="18"/>
                <w:lang w:eastAsia="zh-CN"/>
              </w:rPr>
            </w:pPr>
            <w:proofErr w:type="gramStart"/>
            <w:r>
              <w:rPr>
                <w:szCs w:val="18"/>
                <w:lang w:eastAsia="zh-CN"/>
              </w:rPr>
              <w:t>allowedValues</w:t>
            </w:r>
            <w:proofErr w:type="gramEnd"/>
            <w:r>
              <w:rPr>
                <w:szCs w:val="18"/>
                <w:lang w:eastAsia="zh-CN"/>
              </w:rPr>
              <w:t>: Not applicable.</w:t>
            </w:r>
          </w:p>
          <w:p w14:paraId="178286D0" w14:textId="77777777" w:rsidR="00A46F32" w:rsidRDefault="00A46F32" w:rsidP="001D2A00">
            <w:pPr>
              <w:pStyle w:val="TAL"/>
            </w:pPr>
          </w:p>
        </w:tc>
        <w:tc>
          <w:tcPr>
            <w:tcW w:w="2436" w:type="dxa"/>
            <w:tcBorders>
              <w:top w:val="single" w:sz="4" w:space="0" w:color="auto"/>
              <w:left w:val="single" w:sz="4" w:space="0" w:color="auto"/>
              <w:bottom w:val="single" w:sz="4" w:space="0" w:color="auto"/>
              <w:right w:val="single" w:sz="4" w:space="0" w:color="auto"/>
            </w:tcBorders>
          </w:tcPr>
          <w:p w14:paraId="057A84E0" w14:textId="77777777" w:rsidR="00A46F32" w:rsidRDefault="00A46F32" w:rsidP="001D2A00">
            <w:pPr>
              <w:keepNext/>
              <w:keepLines/>
              <w:spacing w:after="0"/>
              <w:rPr>
                <w:rFonts w:ascii="Arial" w:hAnsi="Arial"/>
                <w:sz w:val="18"/>
                <w:szCs w:val="18"/>
              </w:rPr>
            </w:pPr>
            <w:r>
              <w:rPr>
                <w:rFonts w:ascii="Arial" w:hAnsi="Arial"/>
                <w:sz w:val="18"/>
                <w:szCs w:val="18"/>
              </w:rPr>
              <w:t>Type: PLMNId</w:t>
            </w:r>
          </w:p>
          <w:p w14:paraId="48483867" w14:textId="77777777" w:rsidR="00A46F32" w:rsidRDefault="00A46F32" w:rsidP="001D2A00">
            <w:pPr>
              <w:keepNext/>
              <w:keepLines/>
              <w:spacing w:after="0"/>
              <w:rPr>
                <w:rFonts w:ascii="Arial" w:hAnsi="Arial"/>
                <w:sz w:val="18"/>
                <w:szCs w:val="18"/>
                <w:lang w:eastAsia="zh-CN"/>
              </w:rPr>
            </w:pPr>
            <w:r>
              <w:rPr>
                <w:rFonts w:ascii="Arial" w:hAnsi="Arial"/>
                <w:sz w:val="18"/>
                <w:szCs w:val="18"/>
              </w:rPr>
              <w:t>multiplicity: 1..12</w:t>
            </w:r>
          </w:p>
          <w:p w14:paraId="15A895A5" w14:textId="77777777" w:rsidR="00A46F32" w:rsidRDefault="00A46F32" w:rsidP="001D2A00">
            <w:pPr>
              <w:keepNext/>
              <w:keepLines/>
              <w:spacing w:after="0"/>
              <w:rPr>
                <w:rFonts w:ascii="Arial" w:hAnsi="Arial"/>
                <w:sz w:val="18"/>
                <w:szCs w:val="18"/>
              </w:rPr>
            </w:pPr>
            <w:r>
              <w:rPr>
                <w:rFonts w:ascii="Arial" w:hAnsi="Arial"/>
                <w:sz w:val="18"/>
                <w:szCs w:val="18"/>
              </w:rPr>
              <w:t xml:space="preserve">isOrdered: </w:t>
            </w:r>
            <w:r w:rsidRPr="004037B3">
              <w:rPr>
                <w:rFonts w:ascii="Arial" w:hAnsi="Arial"/>
                <w:sz w:val="18"/>
                <w:szCs w:val="18"/>
              </w:rPr>
              <w:t>False</w:t>
            </w:r>
          </w:p>
          <w:p w14:paraId="7F81A6B1" w14:textId="77777777" w:rsidR="00A46F32" w:rsidRDefault="00A46F32" w:rsidP="001D2A00">
            <w:pPr>
              <w:keepNext/>
              <w:keepLines/>
              <w:spacing w:after="0"/>
              <w:rPr>
                <w:rFonts w:ascii="Arial" w:hAnsi="Arial"/>
                <w:sz w:val="18"/>
                <w:szCs w:val="18"/>
              </w:rPr>
            </w:pPr>
            <w:r>
              <w:rPr>
                <w:rFonts w:ascii="Arial" w:hAnsi="Arial"/>
                <w:sz w:val="18"/>
                <w:szCs w:val="18"/>
              </w:rPr>
              <w:t>isUnique: True</w:t>
            </w:r>
          </w:p>
          <w:p w14:paraId="2BE4C6A5" w14:textId="77777777" w:rsidR="00A46F32" w:rsidRDefault="00A46F32" w:rsidP="001D2A00">
            <w:pPr>
              <w:keepNext/>
              <w:keepLines/>
              <w:spacing w:after="0"/>
              <w:rPr>
                <w:rFonts w:ascii="Arial" w:hAnsi="Arial"/>
                <w:sz w:val="18"/>
                <w:szCs w:val="18"/>
              </w:rPr>
            </w:pPr>
            <w:r>
              <w:rPr>
                <w:rFonts w:ascii="Arial" w:hAnsi="Arial"/>
                <w:sz w:val="18"/>
                <w:szCs w:val="18"/>
              </w:rPr>
              <w:t>defaultValue: None</w:t>
            </w:r>
          </w:p>
          <w:p w14:paraId="02A5629D" w14:textId="77777777" w:rsidR="00A46F32" w:rsidRDefault="00A46F32" w:rsidP="001D2A00">
            <w:pPr>
              <w:pStyle w:val="TAL"/>
              <w:rPr>
                <w:szCs w:val="18"/>
              </w:rPr>
            </w:pPr>
            <w:r>
              <w:rPr>
                <w:szCs w:val="18"/>
              </w:rPr>
              <w:t>isNullable: False</w:t>
            </w:r>
          </w:p>
          <w:p w14:paraId="1DC4DD21" w14:textId="77777777" w:rsidR="00A46F32" w:rsidRDefault="00A46F32" w:rsidP="001D2A00">
            <w:pPr>
              <w:pStyle w:val="TAL"/>
            </w:pPr>
          </w:p>
        </w:tc>
      </w:tr>
      <w:tr w:rsidR="00A46F32" w14:paraId="17488BA8"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A2C729" w14:textId="77777777" w:rsidR="00A46F32" w:rsidRDefault="00A46F32" w:rsidP="001D2A00">
            <w:pPr>
              <w:spacing w:after="0"/>
              <w:rPr>
                <w:rFonts w:ascii="Courier New" w:hAnsi="Courier New" w:cs="Courier New"/>
                <w:color w:val="000000"/>
                <w:sz w:val="18"/>
                <w:szCs w:val="18"/>
              </w:rPr>
            </w:pPr>
            <w:r>
              <w:rPr>
                <w:rFonts w:ascii="Courier New" w:hAnsi="Courier New" w:cs="Courier New"/>
                <w:bCs/>
                <w:color w:val="333333"/>
                <w:sz w:val="18"/>
                <w:szCs w:val="18"/>
              </w:rPr>
              <w:t>rRMPolicyMemberList</w:t>
            </w:r>
          </w:p>
        </w:tc>
        <w:tc>
          <w:tcPr>
            <w:tcW w:w="5523" w:type="dxa"/>
            <w:tcBorders>
              <w:top w:val="single" w:sz="4" w:space="0" w:color="auto"/>
              <w:left w:val="single" w:sz="4" w:space="0" w:color="auto"/>
              <w:bottom w:val="single" w:sz="4" w:space="0" w:color="auto"/>
              <w:right w:val="single" w:sz="4" w:space="0" w:color="auto"/>
            </w:tcBorders>
          </w:tcPr>
          <w:p w14:paraId="7BBF39C5" w14:textId="77777777" w:rsidR="00A46F32" w:rsidRDefault="00A46F32" w:rsidP="001D2A00">
            <w:pPr>
              <w:pStyle w:val="TAL"/>
            </w:pPr>
            <w:r>
              <w:t xml:space="preserve">It represents the list of </w:t>
            </w:r>
            <w:r>
              <w:rPr>
                <w:rFonts w:ascii="Courier New" w:hAnsi="Courier New" w:cs="Courier New"/>
                <w:bCs/>
                <w:color w:val="333333"/>
                <w:szCs w:val="18"/>
              </w:rPr>
              <w:t>RRMPolicyMember</w:t>
            </w:r>
            <w:r>
              <w:t xml:space="preserve"> (s) that the managed object is supporting.  </w:t>
            </w:r>
            <w:proofErr w:type="gramStart"/>
            <w:r>
              <w:t>A</w:t>
            </w:r>
            <w:proofErr w:type="gramEnd"/>
            <w:r>
              <w:t xml:space="preserve"> </w:t>
            </w:r>
            <w:r>
              <w:rPr>
                <w:rFonts w:ascii="Courier New" w:hAnsi="Courier New" w:cs="Courier New"/>
                <w:bCs/>
                <w:color w:val="333333"/>
                <w:szCs w:val="18"/>
              </w:rPr>
              <w:t>RRMPolicyMember</w:t>
            </w:r>
            <w:r>
              <w:t xml:space="preserve"> &lt;&lt;dataType&gt;&gt; include the </w:t>
            </w:r>
            <w:r>
              <w:rPr>
                <w:rFonts w:ascii="Courier New" w:hAnsi="Courier New" w:cs="Courier New"/>
                <w:bCs/>
                <w:color w:val="333333"/>
                <w:szCs w:val="18"/>
              </w:rPr>
              <w:t>PLMNId</w:t>
            </w:r>
            <w:r>
              <w:t xml:space="preserve"> &lt;&lt;dataType&gt;&gt; and </w:t>
            </w:r>
            <w:r>
              <w:rPr>
                <w:rFonts w:ascii="Courier New" w:hAnsi="Courier New" w:cs="Courier New"/>
                <w:bCs/>
                <w:color w:val="333333"/>
                <w:szCs w:val="18"/>
              </w:rPr>
              <w:t>S-NSSAI</w:t>
            </w:r>
            <w:r>
              <w:t xml:space="preserve"> &lt;&lt;dataType&gt;&gt;.</w:t>
            </w:r>
          </w:p>
          <w:p w14:paraId="72183E83" w14:textId="77777777" w:rsidR="00A46F32" w:rsidRDefault="00A46F32" w:rsidP="001D2A00">
            <w:pPr>
              <w:pStyle w:val="afff0"/>
              <w:rPr>
                <w:sz w:val="18"/>
                <w:szCs w:val="18"/>
              </w:rPr>
            </w:pPr>
          </w:p>
          <w:p w14:paraId="272322D9" w14:textId="77777777" w:rsidR="00A46F32" w:rsidRDefault="00A46F32" w:rsidP="001D2A00">
            <w:pPr>
              <w:pStyle w:val="afff0"/>
              <w:rPr>
                <w:sz w:val="18"/>
                <w:szCs w:val="18"/>
              </w:rPr>
            </w:pPr>
            <w:r>
              <w:rPr>
                <w:sz w:val="18"/>
                <w:szCs w:val="18"/>
              </w:rPr>
              <w:t>allowedValues: N/A</w:t>
            </w:r>
          </w:p>
          <w:p w14:paraId="09FCB108" w14:textId="77777777" w:rsidR="00A46F32" w:rsidRDefault="00A46F32" w:rsidP="001D2A00">
            <w:pPr>
              <w:rPr>
                <w:rFonts w:ascii="Arial" w:hAnsi="Arial" w:cs="Arial"/>
                <w:iCs/>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E203D59" w14:textId="77777777" w:rsidR="00A46F32" w:rsidRDefault="00A46F32" w:rsidP="001D2A00">
            <w:pPr>
              <w:keepNext/>
              <w:keepLines/>
              <w:spacing w:after="0"/>
              <w:rPr>
                <w:rFonts w:ascii="Arial" w:hAnsi="Arial"/>
                <w:sz w:val="18"/>
              </w:rPr>
            </w:pPr>
            <w:r>
              <w:rPr>
                <w:rFonts w:ascii="Arial" w:hAnsi="Arial"/>
                <w:sz w:val="18"/>
              </w:rPr>
              <w:t>type: RRMPolicyMember</w:t>
            </w:r>
          </w:p>
          <w:p w14:paraId="75DE5712" w14:textId="77777777" w:rsidR="00A46F32" w:rsidRDefault="00A46F32" w:rsidP="001D2A00">
            <w:pPr>
              <w:keepNext/>
              <w:keepLines/>
              <w:spacing w:after="0"/>
              <w:rPr>
                <w:rFonts w:ascii="Arial" w:hAnsi="Arial"/>
                <w:sz w:val="18"/>
              </w:rPr>
            </w:pPr>
            <w:proofErr w:type="gramStart"/>
            <w:r>
              <w:rPr>
                <w:rFonts w:ascii="Arial" w:hAnsi="Arial"/>
                <w:sz w:val="18"/>
              </w:rPr>
              <w:t>multiplicity</w:t>
            </w:r>
            <w:proofErr w:type="gramEnd"/>
            <w:r>
              <w:rPr>
                <w:rFonts w:ascii="Arial" w:hAnsi="Arial"/>
                <w:sz w:val="18"/>
              </w:rPr>
              <w:t>: 1..*</w:t>
            </w:r>
          </w:p>
          <w:p w14:paraId="6DBF4246" w14:textId="77777777" w:rsidR="00A46F32" w:rsidRDefault="00A46F32" w:rsidP="001D2A00">
            <w:pPr>
              <w:keepNext/>
              <w:keepLines/>
              <w:spacing w:after="0"/>
              <w:rPr>
                <w:rFonts w:ascii="Arial" w:hAnsi="Arial"/>
                <w:sz w:val="18"/>
              </w:rPr>
            </w:pPr>
            <w:r>
              <w:rPr>
                <w:rFonts w:ascii="Arial" w:hAnsi="Arial"/>
                <w:sz w:val="18"/>
              </w:rPr>
              <w:t xml:space="preserve">isOrdered: </w:t>
            </w:r>
            <w:r w:rsidRPr="004037B3">
              <w:rPr>
                <w:rFonts w:ascii="Arial" w:hAnsi="Arial"/>
                <w:sz w:val="18"/>
              </w:rPr>
              <w:t>False</w:t>
            </w:r>
          </w:p>
          <w:p w14:paraId="5D5E77A1" w14:textId="77777777" w:rsidR="00A46F32" w:rsidRDefault="00A46F32" w:rsidP="001D2A00">
            <w:pPr>
              <w:keepNext/>
              <w:keepLines/>
              <w:spacing w:after="0"/>
              <w:rPr>
                <w:rFonts w:ascii="Arial" w:hAnsi="Arial"/>
                <w:sz w:val="18"/>
              </w:rPr>
            </w:pPr>
            <w:r>
              <w:rPr>
                <w:rFonts w:ascii="Arial" w:hAnsi="Arial"/>
                <w:sz w:val="18"/>
              </w:rPr>
              <w:t>isUnique: True</w:t>
            </w:r>
          </w:p>
          <w:p w14:paraId="0C20539A" w14:textId="77777777" w:rsidR="00A46F32" w:rsidRDefault="00A46F32" w:rsidP="001D2A00">
            <w:pPr>
              <w:keepNext/>
              <w:keepLines/>
              <w:spacing w:after="0"/>
              <w:rPr>
                <w:rFonts w:ascii="Arial" w:hAnsi="Arial"/>
                <w:sz w:val="18"/>
              </w:rPr>
            </w:pPr>
            <w:r>
              <w:rPr>
                <w:rFonts w:ascii="Arial" w:hAnsi="Arial"/>
                <w:sz w:val="18"/>
              </w:rPr>
              <w:t>defaultValue: None</w:t>
            </w:r>
          </w:p>
          <w:p w14:paraId="4F33F4F0" w14:textId="77777777" w:rsidR="00A46F32" w:rsidRDefault="00A46F32" w:rsidP="001D2A00">
            <w:pPr>
              <w:keepNext/>
              <w:keepLines/>
              <w:spacing w:after="0"/>
              <w:rPr>
                <w:rFonts w:ascii="Arial" w:hAnsi="Arial"/>
                <w:sz w:val="18"/>
                <w:szCs w:val="18"/>
              </w:rPr>
            </w:pPr>
            <w:r>
              <w:rPr>
                <w:rFonts w:ascii="Arial" w:hAnsi="Arial"/>
                <w:sz w:val="18"/>
              </w:rPr>
              <w:t>isNullable: False</w:t>
            </w:r>
          </w:p>
        </w:tc>
      </w:tr>
      <w:tr w:rsidR="00A46F32" w14:paraId="545664C8"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5227828" w14:textId="77777777" w:rsidR="00A46F32" w:rsidRDefault="00A46F32" w:rsidP="001D2A00">
            <w:pPr>
              <w:spacing w:after="0"/>
              <w:rPr>
                <w:rFonts w:ascii="Courier New" w:hAnsi="Courier New" w:cs="Courier New"/>
                <w:bCs/>
                <w:color w:val="333333"/>
                <w:sz w:val="18"/>
                <w:szCs w:val="18"/>
              </w:rPr>
            </w:pPr>
            <w:r>
              <w:rPr>
                <w:rFonts w:ascii="Courier New" w:hAnsi="Courier New" w:cs="Courier New"/>
                <w:bCs/>
                <w:color w:val="333333"/>
                <w:sz w:val="18"/>
                <w:szCs w:val="18"/>
              </w:rPr>
              <w:t>resourceType</w:t>
            </w:r>
          </w:p>
          <w:p w14:paraId="2668855A" w14:textId="77777777" w:rsidR="00A46F32" w:rsidRDefault="00A46F32" w:rsidP="001D2A00">
            <w:pPr>
              <w:spacing w:after="0"/>
              <w:rPr>
                <w:rFonts w:ascii="Courier New" w:hAnsi="Courier New" w:cs="Courier New"/>
                <w:bCs/>
                <w:color w:val="333333"/>
                <w:sz w:val="18"/>
                <w:szCs w:val="18"/>
              </w:rPr>
            </w:pPr>
          </w:p>
          <w:p w14:paraId="12D099FA" w14:textId="77777777" w:rsidR="00A46F32" w:rsidRDefault="00A46F32" w:rsidP="001D2A00">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67AFBBD9" w14:textId="77777777" w:rsidR="00A46F32" w:rsidRDefault="00A46F32" w:rsidP="001D2A00">
            <w:pPr>
              <w:pStyle w:val="TAL"/>
            </w:pPr>
            <w:r>
              <w:t xml:space="preserve">The resource type of interest for an RRM Policy. </w:t>
            </w:r>
          </w:p>
          <w:p w14:paraId="5BC65E3B" w14:textId="77777777" w:rsidR="00A46F32" w:rsidRDefault="00A46F32" w:rsidP="001D2A00">
            <w:pPr>
              <w:pStyle w:val="TAL"/>
            </w:pPr>
          </w:p>
          <w:p w14:paraId="6419D493" w14:textId="77777777" w:rsidR="00A46F32" w:rsidRDefault="00A46F32" w:rsidP="001D2A00">
            <w:pPr>
              <w:pStyle w:val="afff0"/>
              <w:rPr>
                <w:sz w:val="18"/>
                <w:szCs w:val="18"/>
              </w:rPr>
            </w:pPr>
            <w:r>
              <w:rPr>
                <w:sz w:val="18"/>
                <w:szCs w:val="18"/>
              </w:rPr>
              <w:t>allowedValues:</w:t>
            </w:r>
          </w:p>
          <w:p w14:paraId="4DFCEEC2" w14:textId="77777777" w:rsidR="00A46F32" w:rsidRDefault="00A46F32" w:rsidP="001D2A00">
            <w:pPr>
              <w:pStyle w:val="afff0"/>
              <w:rPr>
                <w:sz w:val="18"/>
                <w:szCs w:val="18"/>
              </w:rPr>
            </w:pPr>
            <w:r>
              <w:rPr>
                <w:sz w:val="18"/>
                <w:szCs w:val="18"/>
              </w:rPr>
              <w:t>PRB</w:t>
            </w:r>
            <w:r w:rsidRPr="00182DC9">
              <w:rPr>
                <w:sz w:val="18"/>
                <w:szCs w:val="18"/>
              </w:rPr>
              <w:t>, PRB</w:t>
            </w:r>
            <w:r>
              <w:rPr>
                <w:sz w:val="18"/>
                <w:szCs w:val="18"/>
              </w:rPr>
              <w:t>_</w:t>
            </w:r>
            <w:r w:rsidRPr="00182DC9">
              <w:rPr>
                <w:sz w:val="18"/>
                <w:szCs w:val="18"/>
              </w:rPr>
              <w:t>UL, PRB</w:t>
            </w:r>
            <w:r>
              <w:rPr>
                <w:sz w:val="18"/>
                <w:szCs w:val="18"/>
              </w:rPr>
              <w:t>_</w:t>
            </w:r>
            <w:r w:rsidRPr="00182DC9">
              <w:rPr>
                <w:sz w:val="18"/>
                <w:szCs w:val="18"/>
              </w:rPr>
              <w:t>DL</w:t>
            </w:r>
            <w:r>
              <w:rPr>
                <w:sz w:val="18"/>
                <w:szCs w:val="18"/>
              </w:rPr>
              <w:t xml:space="preserve"> (for NRCellDU, GNBDUFunction)</w:t>
            </w:r>
          </w:p>
          <w:p w14:paraId="7B605CC5" w14:textId="77777777" w:rsidR="00A46F32" w:rsidRDefault="00A46F32" w:rsidP="001D2A00">
            <w:pPr>
              <w:pStyle w:val="afff0"/>
              <w:rPr>
                <w:sz w:val="18"/>
                <w:szCs w:val="18"/>
              </w:rPr>
            </w:pPr>
            <w:r>
              <w:rPr>
                <w:sz w:val="18"/>
                <w:szCs w:val="18"/>
              </w:rPr>
              <w:t>RRC_CONNECTED_USERS (for NRCellCU, GNBCUCPFunction)</w:t>
            </w:r>
          </w:p>
          <w:p w14:paraId="3AD3D8AB" w14:textId="77777777" w:rsidR="00A46F32" w:rsidRDefault="00A46F32" w:rsidP="001D2A00">
            <w:pPr>
              <w:pStyle w:val="afff0"/>
              <w:rPr>
                <w:sz w:val="18"/>
                <w:szCs w:val="18"/>
              </w:rPr>
            </w:pPr>
            <w:r>
              <w:rPr>
                <w:sz w:val="18"/>
                <w:szCs w:val="18"/>
              </w:rPr>
              <w:t>DRB (for GNBCUUPFunction)</w:t>
            </w:r>
          </w:p>
          <w:p w14:paraId="6C2BEF8F" w14:textId="77777777" w:rsidR="00A46F32" w:rsidRDefault="00A46F32" w:rsidP="001D2A00">
            <w:pPr>
              <w:rPr>
                <w:rFonts w:ascii="Arial" w:hAnsi="Arial" w:cs="Arial"/>
                <w:iCs/>
                <w:sz w:val="18"/>
                <w:szCs w:val="18"/>
              </w:rPr>
            </w:pPr>
          </w:p>
          <w:p w14:paraId="6C92402D" w14:textId="77777777" w:rsidR="00A46F32" w:rsidRDefault="00A46F32" w:rsidP="001D2A00">
            <w:pPr>
              <w:rPr>
                <w:rFonts w:ascii="Arial" w:hAnsi="Arial" w:cs="Arial"/>
                <w:iCs/>
                <w:sz w:val="18"/>
                <w:szCs w:val="18"/>
              </w:rPr>
            </w:pPr>
            <w:r>
              <w:rPr>
                <w:rFonts w:cs="Arial"/>
                <w:iCs/>
                <w:szCs w:val="18"/>
              </w:rPr>
              <w:t>See NOTE 2and NOTE 4</w:t>
            </w:r>
          </w:p>
        </w:tc>
        <w:tc>
          <w:tcPr>
            <w:tcW w:w="2436" w:type="dxa"/>
            <w:tcBorders>
              <w:top w:val="single" w:sz="4" w:space="0" w:color="auto"/>
              <w:left w:val="single" w:sz="4" w:space="0" w:color="auto"/>
              <w:bottom w:val="single" w:sz="4" w:space="0" w:color="auto"/>
              <w:right w:val="single" w:sz="4" w:space="0" w:color="auto"/>
            </w:tcBorders>
          </w:tcPr>
          <w:p w14:paraId="41B4E8AC" w14:textId="77777777" w:rsidR="00A46F32" w:rsidRDefault="00A46F32" w:rsidP="001D2A00">
            <w:pPr>
              <w:pStyle w:val="TAL"/>
            </w:pPr>
            <w:r>
              <w:t xml:space="preserve">type: </w:t>
            </w:r>
            <w:r w:rsidRPr="00182DC9">
              <w:t>ENUM</w:t>
            </w:r>
          </w:p>
          <w:p w14:paraId="544EDEBB" w14:textId="77777777" w:rsidR="00A46F32" w:rsidRDefault="00A46F32" w:rsidP="001D2A00">
            <w:pPr>
              <w:pStyle w:val="TAL"/>
            </w:pPr>
            <w:r>
              <w:t>multiplicity: 1</w:t>
            </w:r>
          </w:p>
          <w:p w14:paraId="70C39A60" w14:textId="77777777" w:rsidR="00A46F32" w:rsidRDefault="00A46F32" w:rsidP="001D2A00">
            <w:pPr>
              <w:pStyle w:val="TAL"/>
            </w:pPr>
            <w:r>
              <w:t>isOrdered: N/A</w:t>
            </w:r>
          </w:p>
          <w:p w14:paraId="1B064B0A" w14:textId="77777777" w:rsidR="00A46F32" w:rsidRDefault="00A46F32" w:rsidP="001D2A00">
            <w:pPr>
              <w:pStyle w:val="TAL"/>
            </w:pPr>
            <w:r>
              <w:t>isUnique: N/A</w:t>
            </w:r>
          </w:p>
          <w:p w14:paraId="5B798357" w14:textId="77777777" w:rsidR="00A46F32" w:rsidRDefault="00A46F32" w:rsidP="001D2A00">
            <w:pPr>
              <w:pStyle w:val="TAL"/>
            </w:pPr>
            <w:r>
              <w:t>defaultValue: None</w:t>
            </w:r>
          </w:p>
          <w:p w14:paraId="5FB09019" w14:textId="77777777" w:rsidR="00A46F32" w:rsidRDefault="00A46F32" w:rsidP="001D2A00">
            <w:pPr>
              <w:pStyle w:val="TAL"/>
            </w:pPr>
            <w:r>
              <w:t>isNullable: False</w:t>
            </w:r>
          </w:p>
          <w:p w14:paraId="1394F3B7" w14:textId="77777777" w:rsidR="00A46F32" w:rsidRDefault="00A46F32" w:rsidP="001D2A00">
            <w:pPr>
              <w:keepNext/>
              <w:keepLines/>
              <w:spacing w:after="0"/>
              <w:rPr>
                <w:rFonts w:ascii="Arial" w:hAnsi="Arial"/>
                <w:sz w:val="18"/>
                <w:szCs w:val="18"/>
              </w:rPr>
            </w:pPr>
          </w:p>
        </w:tc>
      </w:tr>
      <w:tr w:rsidR="00A46F32" w14:paraId="449B60A0"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1653A6E" w14:textId="77777777" w:rsidR="00A46F32" w:rsidRDefault="00A46F32" w:rsidP="001D2A00">
            <w:pPr>
              <w:spacing w:after="0"/>
              <w:rPr>
                <w:rFonts w:ascii="Courier New" w:hAnsi="Courier New" w:cs="Courier New"/>
                <w:color w:val="000000"/>
                <w:sz w:val="18"/>
                <w:szCs w:val="18"/>
              </w:rPr>
            </w:pPr>
            <w:r>
              <w:rPr>
                <w:rFonts w:ascii="Courier New" w:hAnsi="Courier New" w:cs="Courier New"/>
                <w:lang w:eastAsia="zh-CN"/>
              </w:rPr>
              <w:t>sNSSAIList</w:t>
            </w:r>
          </w:p>
        </w:tc>
        <w:tc>
          <w:tcPr>
            <w:tcW w:w="5523" w:type="dxa"/>
            <w:tcBorders>
              <w:top w:val="single" w:sz="4" w:space="0" w:color="auto"/>
              <w:left w:val="single" w:sz="4" w:space="0" w:color="auto"/>
              <w:bottom w:val="single" w:sz="4" w:space="0" w:color="auto"/>
              <w:right w:val="single" w:sz="4" w:space="0" w:color="auto"/>
            </w:tcBorders>
          </w:tcPr>
          <w:p w14:paraId="737F4568" w14:textId="77777777" w:rsidR="00A46F32" w:rsidRDefault="00A46F32" w:rsidP="001D2A00">
            <w:pPr>
              <w:pStyle w:val="TAL"/>
            </w:pPr>
            <w:r>
              <w:t>It represents the list of S-NSSAI the managed object is supporting. The S-NSSAI is defined in 3GPP TS 23.003 [13].</w:t>
            </w:r>
          </w:p>
          <w:p w14:paraId="74969081" w14:textId="77777777" w:rsidR="00A46F32" w:rsidRDefault="00A46F32" w:rsidP="001D2A00">
            <w:pPr>
              <w:pStyle w:val="TAL"/>
            </w:pPr>
          </w:p>
          <w:p w14:paraId="4F328A17" w14:textId="77777777" w:rsidR="00A46F32" w:rsidRDefault="00A46F32" w:rsidP="001D2A00">
            <w:pPr>
              <w:pStyle w:val="TAL"/>
            </w:pPr>
            <w:r>
              <w:t>allowedValues: See 3GPP TS 23.003 [13]</w:t>
            </w:r>
          </w:p>
        </w:tc>
        <w:tc>
          <w:tcPr>
            <w:tcW w:w="2436" w:type="dxa"/>
            <w:tcBorders>
              <w:top w:val="single" w:sz="4" w:space="0" w:color="auto"/>
              <w:left w:val="single" w:sz="4" w:space="0" w:color="auto"/>
              <w:bottom w:val="single" w:sz="4" w:space="0" w:color="auto"/>
              <w:right w:val="single" w:sz="4" w:space="0" w:color="auto"/>
            </w:tcBorders>
          </w:tcPr>
          <w:p w14:paraId="60E87D7A" w14:textId="77777777" w:rsidR="00A46F32" w:rsidRDefault="00A46F32" w:rsidP="001D2A00">
            <w:pPr>
              <w:keepNext/>
              <w:keepLines/>
              <w:spacing w:after="0"/>
            </w:pPr>
            <w:r>
              <w:rPr>
                <w:rFonts w:ascii="Arial" w:hAnsi="Arial"/>
                <w:sz w:val="18"/>
              </w:rPr>
              <w:t xml:space="preserve">type: </w:t>
            </w:r>
            <w:r>
              <w:rPr>
                <w:rFonts w:ascii="Arial" w:hAnsi="Arial" w:cs="Arial"/>
                <w:sz w:val="18"/>
                <w:szCs w:val="18"/>
              </w:rPr>
              <w:t>S-NSSAI</w:t>
            </w:r>
          </w:p>
          <w:p w14:paraId="5222AB74" w14:textId="77777777" w:rsidR="00A46F32" w:rsidRDefault="00A46F32" w:rsidP="001D2A00">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w:t>
            </w:r>
          </w:p>
          <w:p w14:paraId="17185DD4" w14:textId="77777777" w:rsidR="00A46F32" w:rsidRDefault="00A46F32" w:rsidP="001D2A00">
            <w:pPr>
              <w:keepNext/>
              <w:keepLines/>
              <w:spacing w:after="0"/>
              <w:rPr>
                <w:rFonts w:ascii="Arial" w:hAnsi="Arial"/>
                <w:sz w:val="18"/>
              </w:rPr>
            </w:pPr>
            <w:r>
              <w:rPr>
                <w:rFonts w:ascii="Arial" w:hAnsi="Arial"/>
                <w:sz w:val="18"/>
              </w:rPr>
              <w:t xml:space="preserve">isOrdered: </w:t>
            </w:r>
            <w:r w:rsidRPr="004037B3">
              <w:rPr>
                <w:rFonts w:ascii="Arial" w:hAnsi="Arial"/>
                <w:sz w:val="18"/>
              </w:rPr>
              <w:t>False</w:t>
            </w:r>
          </w:p>
          <w:p w14:paraId="1CD45BF2" w14:textId="77777777" w:rsidR="00A46F32" w:rsidRDefault="00A46F32" w:rsidP="001D2A00">
            <w:pPr>
              <w:keepNext/>
              <w:keepLines/>
              <w:spacing w:after="0"/>
              <w:rPr>
                <w:rFonts w:ascii="Arial" w:hAnsi="Arial"/>
                <w:sz w:val="18"/>
              </w:rPr>
            </w:pPr>
            <w:r>
              <w:rPr>
                <w:rFonts w:ascii="Arial" w:hAnsi="Arial"/>
                <w:sz w:val="18"/>
              </w:rPr>
              <w:t xml:space="preserve">isUnique: </w:t>
            </w:r>
            <w:r w:rsidRPr="004037B3">
              <w:rPr>
                <w:rFonts w:ascii="Arial" w:hAnsi="Arial"/>
                <w:sz w:val="18"/>
              </w:rPr>
              <w:t>True</w:t>
            </w:r>
          </w:p>
          <w:p w14:paraId="19D802CC" w14:textId="77777777" w:rsidR="00A46F32" w:rsidRDefault="00A46F32" w:rsidP="001D2A00">
            <w:pPr>
              <w:keepNext/>
              <w:keepLines/>
              <w:spacing w:after="0"/>
              <w:rPr>
                <w:rFonts w:ascii="Arial" w:hAnsi="Arial"/>
                <w:sz w:val="18"/>
              </w:rPr>
            </w:pPr>
            <w:r>
              <w:rPr>
                <w:rFonts w:ascii="Arial" w:hAnsi="Arial"/>
                <w:sz w:val="18"/>
              </w:rPr>
              <w:t>defaultValue: None</w:t>
            </w:r>
          </w:p>
          <w:p w14:paraId="0EF00236" w14:textId="77777777" w:rsidR="00A46F32" w:rsidRDefault="00A46F32" w:rsidP="001D2A00">
            <w:pPr>
              <w:keepNext/>
              <w:keepLines/>
              <w:spacing w:after="0"/>
              <w:rPr>
                <w:rFonts w:ascii="Arial" w:hAnsi="Arial"/>
                <w:sz w:val="18"/>
              </w:rPr>
            </w:pPr>
            <w:r>
              <w:rPr>
                <w:rFonts w:ascii="Arial" w:hAnsi="Arial"/>
                <w:sz w:val="18"/>
              </w:rPr>
              <w:t>allowedValues: N/A</w:t>
            </w:r>
          </w:p>
          <w:p w14:paraId="28918AA4" w14:textId="77777777" w:rsidR="00A46F32" w:rsidRDefault="00A46F32" w:rsidP="001D2A00">
            <w:pPr>
              <w:pStyle w:val="TAL"/>
            </w:pPr>
            <w:r>
              <w:t>isNullable: False</w:t>
            </w:r>
          </w:p>
          <w:p w14:paraId="728071D1" w14:textId="77777777" w:rsidR="00A46F32" w:rsidRDefault="00A46F32" w:rsidP="001D2A00">
            <w:pPr>
              <w:pStyle w:val="TAL"/>
            </w:pPr>
          </w:p>
        </w:tc>
      </w:tr>
      <w:tr w:rsidR="00A46F32" w14:paraId="4A95C178"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D6C427" w14:textId="77777777" w:rsidR="00A46F32" w:rsidRDefault="00A46F32" w:rsidP="001D2A00">
            <w:pPr>
              <w:spacing w:after="0"/>
              <w:rPr>
                <w:rFonts w:ascii="Courier New" w:hAnsi="Courier New" w:cs="Courier New"/>
                <w:sz w:val="18"/>
                <w:szCs w:val="18"/>
                <w:lang w:eastAsia="zh-CN"/>
              </w:rPr>
            </w:pPr>
            <w:r>
              <w:rPr>
                <w:rFonts w:ascii="Courier New" w:hAnsi="Courier New" w:cs="Courier New"/>
                <w:szCs w:val="18"/>
                <w:lang w:eastAsia="zh-CN"/>
              </w:rPr>
              <w:lastRenderedPageBreak/>
              <w:t>sST</w:t>
            </w:r>
          </w:p>
        </w:tc>
        <w:tc>
          <w:tcPr>
            <w:tcW w:w="5523" w:type="dxa"/>
            <w:tcBorders>
              <w:top w:val="single" w:sz="4" w:space="0" w:color="auto"/>
              <w:left w:val="single" w:sz="4" w:space="0" w:color="auto"/>
              <w:bottom w:val="single" w:sz="4" w:space="0" w:color="auto"/>
              <w:right w:val="single" w:sz="4" w:space="0" w:color="auto"/>
            </w:tcBorders>
          </w:tcPr>
          <w:p w14:paraId="252FC078" w14:textId="77777777" w:rsidR="00A46F32" w:rsidRDefault="00A46F32" w:rsidP="001D2A00">
            <w:pPr>
              <w:pStyle w:val="TAL"/>
              <w:rPr>
                <w:rFonts w:cs="Arial"/>
                <w:snapToGrid w:val="0"/>
                <w:szCs w:val="18"/>
              </w:rPr>
            </w:pPr>
            <w:r>
              <w:rPr>
                <w:rFonts w:cs="Arial"/>
                <w:snapToGrid w:val="0"/>
                <w:szCs w:val="18"/>
              </w:rPr>
              <w:t>This attribute specifies the Slice/Service type (SST) of the network slice.</w:t>
            </w:r>
          </w:p>
          <w:p w14:paraId="33F78D31" w14:textId="77777777" w:rsidR="00A46F32" w:rsidRDefault="00A46F32" w:rsidP="001D2A00">
            <w:pPr>
              <w:pStyle w:val="TAL"/>
              <w:rPr>
                <w:rFonts w:cs="Arial"/>
                <w:snapToGrid w:val="0"/>
                <w:szCs w:val="18"/>
              </w:rPr>
            </w:pPr>
          </w:p>
          <w:p w14:paraId="3AF06339" w14:textId="77777777" w:rsidR="00A46F32" w:rsidRDefault="00A46F32" w:rsidP="001D2A00">
            <w:pPr>
              <w:pStyle w:val="TAL"/>
            </w:pPr>
            <w:r>
              <w:rPr>
                <w:rFonts w:cs="Arial"/>
                <w:snapToGrid w:val="0"/>
                <w:szCs w:val="18"/>
              </w:rPr>
              <w:t>See clause 5.15.2 of 3GPP TS 23.501 [2].</w:t>
            </w:r>
          </w:p>
        </w:tc>
        <w:tc>
          <w:tcPr>
            <w:tcW w:w="2436" w:type="dxa"/>
            <w:tcBorders>
              <w:top w:val="single" w:sz="4" w:space="0" w:color="auto"/>
              <w:left w:val="single" w:sz="4" w:space="0" w:color="auto"/>
              <w:bottom w:val="single" w:sz="4" w:space="0" w:color="auto"/>
              <w:right w:val="single" w:sz="4" w:space="0" w:color="auto"/>
            </w:tcBorders>
            <w:hideMark/>
          </w:tcPr>
          <w:p w14:paraId="331B540E" w14:textId="77777777" w:rsidR="00A46F32" w:rsidRDefault="00A46F32" w:rsidP="001D2A00">
            <w:pPr>
              <w:keepNext/>
              <w:keepLines/>
              <w:spacing w:after="0"/>
              <w:rPr>
                <w:rFonts w:ascii="Arial" w:hAnsi="Arial"/>
                <w:sz w:val="18"/>
              </w:rPr>
            </w:pPr>
            <w:r>
              <w:rPr>
                <w:rFonts w:ascii="Arial" w:hAnsi="Arial"/>
                <w:sz w:val="18"/>
              </w:rPr>
              <w:t>type: Integer</w:t>
            </w:r>
          </w:p>
          <w:p w14:paraId="3A746877" w14:textId="77777777" w:rsidR="00A46F32" w:rsidRDefault="00A46F32" w:rsidP="001D2A00">
            <w:pPr>
              <w:keepNext/>
              <w:keepLines/>
              <w:spacing w:after="0"/>
              <w:rPr>
                <w:rFonts w:ascii="Arial" w:hAnsi="Arial"/>
                <w:sz w:val="18"/>
              </w:rPr>
            </w:pPr>
            <w:r>
              <w:rPr>
                <w:rFonts w:ascii="Arial" w:hAnsi="Arial"/>
                <w:sz w:val="18"/>
              </w:rPr>
              <w:t>multiplicity: 1</w:t>
            </w:r>
          </w:p>
          <w:p w14:paraId="1ED86CBB" w14:textId="77777777" w:rsidR="00A46F32" w:rsidRDefault="00A46F32" w:rsidP="001D2A00">
            <w:pPr>
              <w:keepNext/>
              <w:keepLines/>
              <w:spacing w:after="0"/>
              <w:rPr>
                <w:rFonts w:ascii="Arial" w:hAnsi="Arial"/>
                <w:sz w:val="18"/>
              </w:rPr>
            </w:pPr>
            <w:r>
              <w:rPr>
                <w:rFonts w:ascii="Arial" w:hAnsi="Arial"/>
                <w:sz w:val="18"/>
              </w:rPr>
              <w:t>isOrdered: N/A</w:t>
            </w:r>
          </w:p>
          <w:p w14:paraId="6FD0110E" w14:textId="77777777" w:rsidR="00A46F32" w:rsidRDefault="00A46F32" w:rsidP="001D2A00">
            <w:pPr>
              <w:keepNext/>
              <w:keepLines/>
              <w:spacing w:after="0"/>
              <w:rPr>
                <w:rFonts w:ascii="Arial" w:hAnsi="Arial"/>
                <w:sz w:val="18"/>
              </w:rPr>
            </w:pPr>
            <w:r>
              <w:rPr>
                <w:rFonts w:ascii="Arial" w:hAnsi="Arial"/>
                <w:sz w:val="18"/>
              </w:rPr>
              <w:t>isUnique: N/A</w:t>
            </w:r>
          </w:p>
          <w:p w14:paraId="1C2B3F19" w14:textId="77777777" w:rsidR="00A46F32" w:rsidRDefault="00A46F32" w:rsidP="001D2A00">
            <w:pPr>
              <w:keepNext/>
              <w:keepLines/>
              <w:spacing w:after="0"/>
              <w:rPr>
                <w:rFonts w:ascii="Arial" w:hAnsi="Arial"/>
                <w:sz w:val="18"/>
              </w:rPr>
            </w:pPr>
            <w:r>
              <w:rPr>
                <w:rFonts w:ascii="Arial" w:hAnsi="Arial"/>
                <w:sz w:val="18"/>
              </w:rPr>
              <w:t>defaultValue: None</w:t>
            </w:r>
          </w:p>
          <w:p w14:paraId="4220630C" w14:textId="77777777" w:rsidR="00A46F32" w:rsidRDefault="00A46F32" w:rsidP="001D2A00">
            <w:pPr>
              <w:keepNext/>
              <w:keepLines/>
              <w:spacing w:after="0"/>
              <w:rPr>
                <w:rFonts w:ascii="Arial" w:hAnsi="Arial"/>
                <w:sz w:val="18"/>
              </w:rPr>
            </w:pPr>
            <w:r>
              <w:rPr>
                <w:rFonts w:ascii="Arial" w:hAnsi="Arial"/>
                <w:sz w:val="18"/>
              </w:rPr>
              <w:t>allowedValues: N/A</w:t>
            </w:r>
          </w:p>
          <w:p w14:paraId="6F848957" w14:textId="77777777" w:rsidR="00A46F32" w:rsidRDefault="00A46F32" w:rsidP="001D2A00">
            <w:pPr>
              <w:pStyle w:val="TAL"/>
            </w:pPr>
            <w:r>
              <w:t>isNullable: False</w:t>
            </w:r>
          </w:p>
        </w:tc>
      </w:tr>
      <w:tr w:rsidR="00A46F32" w14:paraId="2D1576BA"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2C03F7" w14:textId="77777777" w:rsidR="00A46F32" w:rsidRDefault="00A46F32" w:rsidP="001D2A00">
            <w:pPr>
              <w:spacing w:after="0"/>
              <w:rPr>
                <w:rFonts w:ascii="Courier New" w:hAnsi="Courier New" w:cs="Courier New"/>
                <w:sz w:val="18"/>
                <w:szCs w:val="18"/>
                <w:lang w:eastAsia="zh-CN"/>
              </w:rPr>
            </w:pPr>
            <w:r>
              <w:rPr>
                <w:rFonts w:ascii="Courier New" w:hAnsi="Courier New" w:cs="Courier New"/>
                <w:lang w:eastAsia="zh-CN"/>
              </w:rPr>
              <w:t>sD</w:t>
            </w:r>
          </w:p>
        </w:tc>
        <w:tc>
          <w:tcPr>
            <w:tcW w:w="5523" w:type="dxa"/>
            <w:tcBorders>
              <w:top w:val="single" w:sz="4" w:space="0" w:color="auto"/>
              <w:left w:val="single" w:sz="4" w:space="0" w:color="auto"/>
              <w:bottom w:val="single" w:sz="4" w:space="0" w:color="auto"/>
              <w:right w:val="single" w:sz="4" w:space="0" w:color="auto"/>
            </w:tcBorders>
          </w:tcPr>
          <w:p w14:paraId="29A0FFBC" w14:textId="77777777" w:rsidR="00A46F32" w:rsidRDefault="00A46F32" w:rsidP="001D2A00">
            <w:pPr>
              <w:pStyle w:val="TAL"/>
            </w:pPr>
            <w:r>
              <w:t>This attribute specifies the Slice Differentiator (SD), which is optional information that complements the slice/service type(s) to differentiate amongst multiple Network Slices.</w:t>
            </w:r>
          </w:p>
          <w:p w14:paraId="207FA372" w14:textId="77777777" w:rsidR="00A46F32" w:rsidRDefault="00A46F32" w:rsidP="001D2A00">
            <w:pPr>
              <w:pStyle w:val="TAL"/>
            </w:pPr>
            <w:r w:rsidRPr="00AB05D0">
              <w:t>Pattern: '^[A-Fa-f0-9]{6}$'</w:t>
            </w:r>
          </w:p>
          <w:p w14:paraId="5BADFF37" w14:textId="77777777" w:rsidR="00A46F32" w:rsidRDefault="00A46F32" w:rsidP="001D2A00">
            <w:pPr>
              <w:pStyle w:val="TAL"/>
            </w:pPr>
          </w:p>
          <w:p w14:paraId="3D24C0AA" w14:textId="77777777" w:rsidR="00A46F32" w:rsidRDefault="00A46F32" w:rsidP="001D2A00">
            <w:pPr>
              <w:pStyle w:val="TAL"/>
              <w:rPr>
                <w:rFonts w:cs="Arial"/>
                <w:snapToGrid w:val="0"/>
                <w:szCs w:val="18"/>
              </w:rPr>
            </w:pPr>
            <w:r>
              <w:rPr>
                <w:rFonts w:cs="Arial"/>
                <w:snapToGrid w:val="0"/>
                <w:szCs w:val="18"/>
              </w:rPr>
              <w:t>See clause 5.15.2 of 3GPP TS 23.501 [2].</w:t>
            </w:r>
          </w:p>
          <w:p w14:paraId="460011E0" w14:textId="77777777" w:rsidR="00A46F32" w:rsidRDefault="00A46F32" w:rsidP="001D2A00">
            <w:pPr>
              <w:pStyle w:val="TAL"/>
            </w:pPr>
            <w:r>
              <w:t>allowedValues: N/A</w:t>
            </w:r>
          </w:p>
        </w:tc>
        <w:tc>
          <w:tcPr>
            <w:tcW w:w="2436" w:type="dxa"/>
            <w:tcBorders>
              <w:top w:val="single" w:sz="4" w:space="0" w:color="auto"/>
              <w:left w:val="single" w:sz="4" w:space="0" w:color="auto"/>
              <w:bottom w:val="single" w:sz="4" w:space="0" w:color="auto"/>
              <w:right w:val="single" w:sz="4" w:space="0" w:color="auto"/>
            </w:tcBorders>
            <w:hideMark/>
          </w:tcPr>
          <w:p w14:paraId="0BBA893B" w14:textId="77777777" w:rsidR="00A46F32" w:rsidRDefault="00A46F32" w:rsidP="001D2A00">
            <w:pPr>
              <w:keepNext/>
              <w:keepLines/>
              <w:spacing w:after="0"/>
              <w:rPr>
                <w:rFonts w:ascii="Arial" w:hAnsi="Arial"/>
                <w:sz w:val="18"/>
              </w:rPr>
            </w:pPr>
            <w:r>
              <w:rPr>
                <w:rFonts w:ascii="Arial" w:hAnsi="Arial"/>
                <w:sz w:val="18"/>
              </w:rPr>
              <w:t>type: String</w:t>
            </w:r>
          </w:p>
          <w:p w14:paraId="0E2F6185" w14:textId="77777777" w:rsidR="00A46F32" w:rsidRDefault="00A46F32" w:rsidP="001D2A00">
            <w:pPr>
              <w:keepNext/>
              <w:keepLines/>
              <w:spacing w:after="0"/>
              <w:rPr>
                <w:rFonts w:ascii="Arial" w:hAnsi="Arial"/>
                <w:sz w:val="18"/>
              </w:rPr>
            </w:pPr>
            <w:r>
              <w:rPr>
                <w:rFonts w:ascii="Arial" w:hAnsi="Arial"/>
                <w:sz w:val="18"/>
              </w:rPr>
              <w:t>multiplicity: 1</w:t>
            </w:r>
          </w:p>
          <w:p w14:paraId="4ABCF0ED" w14:textId="77777777" w:rsidR="00A46F32" w:rsidRDefault="00A46F32" w:rsidP="001D2A00">
            <w:pPr>
              <w:keepNext/>
              <w:keepLines/>
              <w:spacing w:after="0"/>
              <w:rPr>
                <w:rFonts w:ascii="Arial" w:hAnsi="Arial"/>
                <w:sz w:val="18"/>
              </w:rPr>
            </w:pPr>
            <w:r>
              <w:rPr>
                <w:rFonts w:ascii="Arial" w:hAnsi="Arial"/>
                <w:sz w:val="18"/>
              </w:rPr>
              <w:t>isOrdered: N/A</w:t>
            </w:r>
          </w:p>
          <w:p w14:paraId="4D73841F" w14:textId="77777777" w:rsidR="00A46F32" w:rsidRDefault="00A46F32" w:rsidP="001D2A00">
            <w:pPr>
              <w:keepNext/>
              <w:keepLines/>
              <w:spacing w:after="0"/>
              <w:rPr>
                <w:rFonts w:ascii="Arial" w:hAnsi="Arial"/>
                <w:sz w:val="18"/>
              </w:rPr>
            </w:pPr>
            <w:r>
              <w:rPr>
                <w:rFonts w:ascii="Arial" w:hAnsi="Arial"/>
                <w:sz w:val="18"/>
              </w:rPr>
              <w:t>isUnique: N/A</w:t>
            </w:r>
          </w:p>
          <w:p w14:paraId="63A072CD" w14:textId="77777777" w:rsidR="00A46F32" w:rsidRDefault="00A46F32" w:rsidP="001D2A00">
            <w:pPr>
              <w:keepNext/>
              <w:keepLines/>
              <w:spacing w:after="0"/>
              <w:rPr>
                <w:rFonts w:ascii="Arial" w:hAnsi="Arial"/>
                <w:sz w:val="18"/>
              </w:rPr>
            </w:pPr>
            <w:r>
              <w:rPr>
                <w:rFonts w:ascii="Arial" w:hAnsi="Arial"/>
                <w:sz w:val="18"/>
              </w:rPr>
              <w:t>defaultValue: None</w:t>
            </w:r>
          </w:p>
          <w:p w14:paraId="1D60FEA3" w14:textId="77777777" w:rsidR="00A46F32" w:rsidRDefault="00A46F32" w:rsidP="001D2A00">
            <w:pPr>
              <w:pStyle w:val="TAL"/>
            </w:pPr>
            <w:r>
              <w:t>isNullable: False</w:t>
            </w:r>
          </w:p>
        </w:tc>
      </w:tr>
      <w:tr w:rsidR="00A46F32" w14:paraId="3CECB063"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788A4C" w14:textId="77777777" w:rsidR="00A46F32" w:rsidRDefault="00A46F32" w:rsidP="001D2A00">
            <w:pPr>
              <w:spacing w:after="0"/>
              <w:rPr>
                <w:rFonts w:ascii="Courier New" w:hAnsi="Courier New" w:cs="Courier New"/>
                <w:sz w:val="18"/>
                <w:szCs w:val="18"/>
                <w:lang w:eastAsia="zh-CN"/>
              </w:rPr>
            </w:pPr>
            <w:r>
              <w:rPr>
                <w:rFonts w:ascii="Courier New" w:hAnsi="Courier New" w:cs="Courier New"/>
                <w:sz w:val="18"/>
                <w:szCs w:val="18"/>
                <w:lang w:eastAsia="zh-CN"/>
              </w:rPr>
              <w:t>rRMPolicyMaxRatio</w:t>
            </w:r>
          </w:p>
        </w:tc>
        <w:tc>
          <w:tcPr>
            <w:tcW w:w="5523" w:type="dxa"/>
            <w:tcBorders>
              <w:top w:val="single" w:sz="4" w:space="0" w:color="auto"/>
              <w:left w:val="single" w:sz="4" w:space="0" w:color="auto"/>
              <w:bottom w:val="single" w:sz="4" w:space="0" w:color="auto"/>
              <w:right w:val="single" w:sz="4" w:space="0" w:color="auto"/>
            </w:tcBorders>
          </w:tcPr>
          <w:p w14:paraId="4A5E5F73" w14:textId="77777777" w:rsidR="00A46F32" w:rsidRDefault="00A46F32" w:rsidP="001D2A00">
            <w:pPr>
              <w:pStyle w:val="afff0"/>
              <w:rPr>
                <w:sz w:val="18"/>
                <w:szCs w:val="18"/>
              </w:rPr>
            </w:pPr>
            <w:r>
              <w:rPr>
                <w:sz w:val="18"/>
                <w:szCs w:val="18"/>
              </w:rPr>
              <w:t xml:space="preserve">This attribute specifies the maximum percentage of radio resources that can be used by the associated </w:t>
            </w:r>
            <w:r>
              <w:rPr>
                <w:rFonts w:ascii="Courier New" w:hAnsi="Courier New" w:cs="Courier New"/>
                <w:bCs/>
                <w:color w:val="333333"/>
                <w:sz w:val="18"/>
                <w:szCs w:val="18"/>
              </w:rPr>
              <w:t>rRMPolicyMemberList</w:t>
            </w:r>
            <w:r>
              <w:rPr>
                <w:sz w:val="18"/>
                <w:szCs w:val="18"/>
              </w:rPr>
              <w:t>. The maximum percentage of radio resources include at least one of the shared resources, prioritized resources and dedicated resources.</w:t>
            </w:r>
          </w:p>
          <w:p w14:paraId="21809074" w14:textId="77777777" w:rsidR="00A46F32" w:rsidRDefault="00A46F32" w:rsidP="001D2A00">
            <w:pPr>
              <w:pStyle w:val="TAL"/>
              <w:rPr>
                <w:szCs w:val="18"/>
              </w:rPr>
            </w:pPr>
          </w:p>
          <w:p w14:paraId="5C32652A" w14:textId="77777777" w:rsidR="00A46F32" w:rsidRDefault="00A46F32" w:rsidP="001D2A00">
            <w:pPr>
              <w:rPr>
                <w:lang w:eastAsia="zh-CN"/>
              </w:rPr>
            </w:pPr>
            <w:r w:rsidRPr="00831FAC">
              <w:rPr>
                <w:rFonts w:ascii="Arial" w:hAnsi="Arial"/>
                <w:sz w:val="18"/>
                <w:szCs w:val="18"/>
                <w:lang w:eastAsia="zh-CN"/>
              </w:rPr>
              <w:t>For the same resource type, t</w:t>
            </w:r>
            <w:r>
              <w:t xml:space="preserve">he sum of the </w:t>
            </w:r>
            <w:r>
              <w:rPr>
                <w:lang w:eastAsia="zh-CN"/>
              </w:rPr>
              <w:t>‘</w:t>
            </w:r>
            <w:r>
              <w:rPr>
                <w:rFonts w:ascii="Courier New" w:hAnsi="Courier New" w:cs="Courier New"/>
                <w:lang w:eastAsia="zh-CN"/>
              </w:rPr>
              <w:t>rRMPolicyMaxRatio</w:t>
            </w:r>
            <w:r>
              <w:rPr>
                <w:lang w:eastAsia="zh-CN"/>
              </w:rPr>
              <w:t xml:space="preserve">’ </w:t>
            </w:r>
            <w:r>
              <w:t>values assigned to all RRMPolicyRatio(s) name-contained by same ManagedEntity can be greater than 100.</w:t>
            </w:r>
          </w:p>
          <w:p w14:paraId="145FF0D9" w14:textId="77777777" w:rsidR="00A46F32" w:rsidRDefault="00A46F32" w:rsidP="001D2A00">
            <w:pPr>
              <w:pStyle w:val="TAL"/>
              <w:rPr>
                <w:szCs w:val="18"/>
              </w:rPr>
            </w:pPr>
            <w:r>
              <w:rPr>
                <w:szCs w:val="18"/>
              </w:rPr>
              <w:t>allowedValues:</w:t>
            </w:r>
          </w:p>
          <w:p w14:paraId="3FA78096" w14:textId="77777777" w:rsidR="00A46F32" w:rsidRDefault="00A46F32" w:rsidP="001D2A00">
            <w:pPr>
              <w:pStyle w:val="TAL"/>
              <w:rPr>
                <w:szCs w:val="18"/>
              </w:rPr>
            </w:pPr>
            <w:r>
              <w:rPr>
                <w:szCs w:val="18"/>
              </w:rPr>
              <w:t>0 : 100</w:t>
            </w:r>
          </w:p>
          <w:p w14:paraId="17FCC679" w14:textId="77777777" w:rsidR="00A46F32" w:rsidRDefault="00A46F32" w:rsidP="001D2A00">
            <w:pPr>
              <w:pStyle w:val="TAL"/>
              <w:rPr>
                <w:szCs w:val="18"/>
              </w:rPr>
            </w:pPr>
          </w:p>
        </w:tc>
        <w:tc>
          <w:tcPr>
            <w:tcW w:w="2436" w:type="dxa"/>
            <w:tcBorders>
              <w:top w:val="single" w:sz="4" w:space="0" w:color="auto"/>
              <w:left w:val="single" w:sz="4" w:space="0" w:color="auto"/>
              <w:bottom w:val="single" w:sz="4" w:space="0" w:color="auto"/>
              <w:right w:val="single" w:sz="4" w:space="0" w:color="auto"/>
            </w:tcBorders>
            <w:hideMark/>
          </w:tcPr>
          <w:p w14:paraId="5756CA7A" w14:textId="77777777" w:rsidR="00A46F32" w:rsidRDefault="00A46F32" w:rsidP="001D2A00">
            <w:pPr>
              <w:pStyle w:val="TAL"/>
            </w:pPr>
            <w:r>
              <w:t>type: Integer</w:t>
            </w:r>
          </w:p>
          <w:p w14:paraId="37A27ED7" w14:textId="77777777" w:rsidR="00A46F32" w:rsidRDefault="00A46F32" w:rsidP="001D2A00">
            <w:pPr>
              <w:pStyle w:val="TAL"/>
            </w:pPr>
            <w:r>
              <w:t>multiplicity: 1</w:t>
            </w:r>
          </w:p>
          <w:p w14:paraId="6FE8D3BF" w14:textId="77777777" w:rsidR="00A46F32" w:rsidRDefault="00A46F32" w:rsidP="001D2A00">
            <w:pPr>
              <w:pStyle w:val="TAL"/>
            </w:pPr>
            <w:r>
              <w:t>isOrdered: N/A</w:t>
            </w:r>
          </w:p>
          <w:p w14:paraId="521037D4" w14:textId="77777777" w:rsidR="00A46F32" w:rsidRDefault="00A46F32" w:rsidP="001D2A00">
            <w:pPr>
              <w:pStyle w:val="TAL"/>
            </w:pPr>
            <w:r>
              <w:t>isUnique: N/A</w:t>
            </w:r>
          </w:p>
          <w:p w14:paraId="533A9A27" w14:textId="77777777" w:rsidR="00A46F32" w:rsidRDefault="00A46F32" w:rsidP="001D2A00">
            <w:pPr>
              <w:pStyle w:val="TAL"/>
            </w:pPr>
            <w:r>
              <w:t>defaultValue: 100</w:t>
            </w:r>
          </w:p>
          <w:p w14:paraId="0A38B7B7" w14:textId="77777777" w:rsidR="00A46F32" w:rsidRDefault="00A46F32" w:rsidP="001D2A00">
            <w:pPr>
              <w:pStyle w:val="TAL"/>
            </w:pPr>
            <w:r>
              <w:t>isNullable: False</w:t>
            </w:r>
          </w:p>
        </w:tc>
      </w:tr>
      <w:tr w:rsidR="00A46F32" w14:paraId="373871C8"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3795B0" w14:textId="77777777" w:rsidR="00A46F32" w:rsidRDefault="00A46F32" w:rsidP="001D2A00">
            <w:pPr>
              <w:spacing w:after="0"/>
              <w:rPr>
                <w:rFonts w:ascii="Courier New" w:hAnsi="Courier New" w:cs="Courier New"/>
                <w:sz w:val="18"/>
                <w:szCs w:val="18"/>
                <w:lang w:eastAsia="zh-CN"/>
              </w:rPr>
            </w:pPr>
            <w:r>
              <w:rPr>
                <w:rFonts w:ascii="Courier New" w:hAnsi="Courier New" w:cs="Courier New"/>
                <w:sz w:val="18"/>
                <w:szCs w:val="18"/>
                <w:lang w:eastAsia="zh-CN"/>
              </w:rPr>
              <w:t>rRMPolicyMinRatio</w:t>
            </w:r>
          </w:p>
        </w:tc>
        <w:tc>
          <w:tcPr>
            <w:tcW w:w="5523" w:type="dxa"/>
            <w:tcBorders>
              <w:top w:val="single" w:sz="4" w:space="0" w:color="auto"/>
              <w:left w:val="single" w:sz="4" w:space="0" w:color="auto"/>
              <w:bottom w:val="single" w:sz="4" w:space="0" w:color="auto"/>
              <w:right w:val="single" w:sz="4" w:space="0" w:color="auto"/>
            </w:tcBorders>
          </w:tcPr>
          <w:p w14:paraId="727664F7" w14:textId="77777777" w:rsidR="00A46F32" w:rsidRDefault="00A46F32" w:rsidP="001D2A00">
            <w:pPr>
              <w:pStyle w:val="TAL"/>
            </w:pPr>
            <w:r>
              <w:t xml:space="preserve">This attribute specifies the minimum percentage of radio resources that can be used by the associated </w:t>
            </w:r>
            <w:r>
              <w:rPr>
                <w:rFonts w:ascii="Courier New" w:hAnsi="Courier New" w:cs="Courier New"/>
                <w:bCs/>
                <w:color w:val="333333"/>
                <w:szCs w:val="18"/>
              </w:rPr>
              <w:t>rRMPolicyMemberList.</w:t>
            </w:r>
            <w:r>
              <w:t xml:space="preserve"> The minimum percentage of radio resources including at least one </w:t>
            </w:r>
            <w:r>
              <w:rPr>
                <w:lang w:eastAsia="zh-CN"/>
              </w:rPr>
              <w:t>of prioritized resources and dedicated resources.</w:t>
            </w:r>
          </w:p>
          <w:p w14:paraId="430C4460" w14:textId="77777777" w:rsidR="00A46F32" w:rsidRDefault="00A46F32" w:rsidP="001D2A00">
            <w:pPr>
              <w:jc w:val="both"/>
            </w:pPr>
            <w:bookmarkStart w:id="341" w:name="OLE_LINK18"/>
          </w:p>
          <w:p w14:paraId="48A7FF66" w14:textId="77777777" w:rsidR="00A46F32" w:rsidRDefault="00A46F32" w:rsidP="001D2A00">
            <w:pPr>
              <w:rPr>
                <w:lang w:eastAsia="zh-CN"/>
              </w:rPr>
            </w:pPr>
            <w:r w:rsidRPr="00831FAC">
              <w:t>For the same resource type, t</w:t>
            </w:r>
            <w:r>
              <w:t xml:space="preserve">he sum of the </w:t>
            </w:r>
            <w:r>
              <w:rPr>
                <w:lang w:eastAsia="zh-CN"/>
              </w:rPr>
              <w:t>‘</w:t>
            </w:r>
            <w:r>
              <w:rPr>
                <w:rFonts w:ascii="Courier New" w:hAnsi="Courier New" w:cs="Courier New"/>
                <w:lang w:eastAsia="zh-CN"/>
              </w:rPr>
              <w:t>rRMPolicyMinRatio</w:t>
            </w:r>
            <w:r>
              <w:rPr>
                <w:lang w:eastAsia="zh-CN"/>
              </w:rPr>
              <w:t xml:space="preserve">’ </w:t>
            </w:r>
            <w:r>
              <w:t xml:space="preserve">values assigned to all RRMPolicyRatio(s) name-contained by same ManagedEntity shall be less than or equal to 100. </w:t>
            </w:r>
            <w:bookmarkEnd w:id="341"/>
          </w:p>
          <w:p w14:paraId="6FFDD4CD" w14:textId="77777777" w:rsidR="00A46F32" w:rsidRDefault="00A46F32" w:rsidP="001D2A00">
            <w:pPr>
              <w:pStyle w:val="TAL"/>
            </w:pPr>
            <w:r>
              <w:t xml:space="preserve">allowedValues: </w:t>
            </w:r>
          </w:p>
          <w:p w14:paraId="77D9BA20" w14:textId="77777777" w:rsidR="00A46F32" w:rsidRDefault="00A46F32" w:rsidP="001D2A00">
            <w:pPr>
              <w:pStyle w:val="TAL"/>
            </w:pPr>
            <w:r>
              <w:t>0 : 100</w:t>
            </w:r>
          </w:p>
          <w:p w14:paraId="76C64EFD" w14:textId="77777777" w:rsidR="00A46F32" w:rsidRDefault="00A46F32" w:rsidP="001D2A00">
            <w:pPr>
              <w:pStyle w:val="TAL"/>
            </w:pPr>
          </w:p>
          <w:p w14:paraId="30D1395F" w14:textId="77777777" w:rsidR="00A46F32" w:rsidRDefault="00A46F32" w:rsidP="001D2A00">
            <w:pPr>
              <w:pStyle w:val="TAL"/>
            </w:pPr>
            <w:r>
              <w:t>NOTE: Void.</w:t>
            </w:r>
          </w:p>
          <w:p w14:paraId="6592B5EB" w14:textId="77777777" w:rsidR="00A46F32" w:rsidRDefault="00A46F32" w:rsidP="001D2A00">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4859F25B" w14:textId="77777777" w:rsidR="00A46F32" w:rsidRDefault="00A46F32" w:rsidP="001D2A00">
            <w:pPr>
              <w:pStyle w:val="TAL"/>
            </w:pPr>
            <w:r>
              <w:t>type: Integer</w:t>
            </w:r>
          </w:p>
          <w:p w14:paraId="3DB35BCF" w14:textId="77777777" w:rsidR="00A46F32" w:rsidRDefault="00A46F32" w:rsidP="001D2A00">
            <w:pPr>
              <w:pStyle w:val="TAL"/>
            </w:pPr>
            <w:r>
              <w:t>multiplicity: 1</w:t>
            </w:r>
          </w:p>
          <w:p w14:paraId="24D5EA5E" w14:textId="77777777" w:rsidR="00A46F32" w:rsidRDefault="00A46F32" w:rsidP="001D2A00">
            <w:pPr>
              <w:pStyle w:val="TAL"/>
            </w:pPr>
            <w:r>
              <w:t>isOrdered: N/A</w:t>
            </w:r>
          </w:p>
          <w:p w14:paraId="3D8CEDA4" w14:textId="77777777" w:rsidR="00A46F32" w:rsidRDefault="00A46F32" w:rsidP="001D2A00">
            <w:pPr>
              <w:pStyle w:val="TAL"/>
            </w:pPr>
            <w:r>
              <w:t>isUnique: N/A</w:t>
            </w:r>
          </w:p>
          <w:p w14:paraId="62859015" w14:textId="77777777" w:rsidR="00A46F32" w:rsidRDefault="00A46F32" w:rsidP="001D2A00">
            <w:pPr>
              <w:pStyle w:val="TAL"/>
            </w:pPr>
            <w:r>
              <w:t>defaultValue: 0</w:t>
            </w:r>
          </w:p>
          <w:p w14:paraId="38F557DC" w14:textId="77777777" w:rsidR="00A46F32" w:rsidRDefault="00A46F32" w:rsidP="001D2A00">
            <w:pPr>
              <w:pStyle w:val="TAL"/>
            </w:pPr>
            <w:r>
              <w:t>isNullable: False</w:t>
            </w:r>
          </w:p>
        </w:tc>
      </w:tr>
      <w:tr w:rsidR="00A46F32" w14:paraId="753E5642"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71DDDA" w14:textId="77777777" w:rsidR="00A46F32" w:rsidRDefault="00A46F32" w:rsidP="001D2A00">
            <w:pPr>
              <w:spacing w:after="0"/>
              <w:rPr>
                <w:rFonts w:ascii="Courier New" w:hAnsi="Courier New" w:cs="Courier New"/>
                <w:sz w:val="18"/>
                <w:szCs w:val="18"/>
                <w:lang w:eastAsia="zh-CN"/>
              </w:rPr>
            </w:pPr>
            <w:r>
              <w:rPr>
                <w:rFonts w:ascii="Courier New" w:hAnsi="Courier New" w:cs="Courier New"/>
                <w:sz w:val="18"/>
                <w:szCs w:val="18"/>
                <w:lang w:eastAsia="zh-CN"/>
              </w:rPr>
              <w:t>rRMPolicyDedicatedRatio</w:t>
            </w:r>
          </w:p>
        </w:tc>
        <w:tc>
          <w:tcPr>
            <w:tcW w:w="5523" w:type="dxa"/>
            <w:tcBorders>
              <w:top w:val="single" w:sz="4" w:space="0" w:color="auto"/>
              <w:left w:val="single" w:sz="4" w:space="0" w:color="auto"/>
              <w:bottom w:val="single" w:sz="4" w:space="0" w:color="auto"/>
              <w:right w:val="single" w:sz="4" w:space="0" w:color="auto"/>
            </w:tcBorders>
          </w:tcPr>
          <w:p w14:paraId="2A589FA8" w14:textId="77777777" w:rsidR="00A46F32" w:rsidRDefault="00A46F32" w:rsidP="001D2A00">
            <w:pPr>
              <w:pStyle w:val="TAL"/>
            </w:pPr>
            <w:r>
              <w:t xml:space="preserve">This attribute specifies the percentage of radio resource that dedicatedly used by the </w:t>
            </w:r>
            <w:proofErr w:type="gramStart"/>
            <w:r>
              <w:rPr>
                <w:lang w:eastAsia="zh-CN"/>
              </w:rPr>
              <w:t>ass</w:t>
            </w:r>
            <w:r>
              <w:t xml:space="preserve">ociated  </w:t>
            </w:r>
            <w:r>
              <w:rPr>
                <w:rFonts w:ascii="Courier New" w:hAnsi="Courier New" w:cs="Courier New"/>
                <w:bCs/>
                <w:color w:val="333333"/>
                <w:szCs w:val="18"/>
              </w:rPr>
              <w:t>rRMPolicyMemberList</w:t>
            </w:r>
            <w:proofErr w:type="gramEnd"/>
            <w:r>
              <w:t xml:space="preserve">. </w:t>
            </w:r>
          </w:p>
          <w:p w14:paraId="24F1B0FF" w14:textId="77777777" w:rsidR="00A46F32" w:rsidRDefault="00A46F32" w:rsidP="001D2A00">
            <w:pPr>
              <w:pStyle w:val="TAL"/>
            </w:pPr>
          </w:p>
          <w:p w14:paraId="671FEC9E" w14:textId="77777777" w:rsidR="00A46F32" w:rsidRDefault="00A46F32" w:rsidP="001D2A00">
            <w:r w:rsidRPr="00831FAC">
              <w:t>For the same resource type, t</w:t>
            </w:r>
            <w:r>
              <w:t xml:space="preserve">he sum of the </w:t>
            </w:r>
            <w:r>
              <w:rPr>
                <w:lang w:eastAsia="zh-CN"/>
              </w:rPr>
              <w:t>‘</w:t>
            </w:r>
            <w:r>
              <w:rPr>
                <w:rFonts w:ascii="Courier New" w:hAnsi="Courier New" w:cs="Courier New"/>
                <w:lang w:eastAsia="zh-CN"/>
              </w:rPr>
              <w:t>rRMPolicyDedicatedRatio</w:t>
            </w:r>
            <w:r>
              <w:rPr>
                <w:lang w:eastAsia="zh-CN"/>
              </w:rPr>
              <w:t xml:space="preserve">’ </w:t>
            </w:r>
            <w:r>
              <w:t>values assigned to all RRMPolicyRatio(s) name-contained by same ManagedEntity shall be less than or equal to 100.</w:t>
            </w:r>
          </w:p>
          <w:p w14:paraId="4EC55C43" w14:textId="77777777" w:rsidR="00A46F32" w:rsidRDefault="00A46F32" w:rsidP="001D2A00">
            <w:pPr>
              <w:pStyle w:val="TAL"/>
            </w:pPr>
            <w:r>
              <w:t xml:space="preserve">allowedValues:0 : 100 </w:t>
            </w:r>
          </w:p>
          <w:p w14:paraId="047161A4" w14:textId="77777777" w:rsidR="00A46F32" w:rsidRDefault="00A46F32" w:rsidP="001D2A00">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0CBB8841" w14:textId="77777777" w:rsidR="00A46F32" w:rsidRDefault="00A46F32" w:rsidP="001D2A00">
            <w:pPr>
              <w:pStyle w:val="TAL"/>
            </w:pPr>
            <w:r>
              <w:t>type: Integer</w:t>
            </w:r>
          </w:p>
          <w:p w14:paraId="1166D785" w14:textId="77777777" w:rsidR="00A46F32" w:rsidRDefault="00A46F32" w:rsidP="001D2A00">
            <w:pPr>
              <w:pStyle w:val="TAL"/>
            </w:pPr>
            <w:r>
              <w:t>multiplicity: 1</w:t>
            </w:r>
          </w:p>
          <w:p w14:paraId="3166BBBF" w14:textId="77777777" w:rsidR="00A46F32" w:rsidRDefault="00A46F32" w:rsidP="001D2A00">
            <w:pPr>
              <w:pStyle w:val="TAL"/>
            </w:pPr>
            <w:r>
              <w:t>isOrdered: N/A</w:t>
            </w:r>
          </w:p>
          <w:p w14:paraId="4D3D4B3A" w14:textId="77777777" w:rsidR="00A46F32" w:rsidRDefault="00A46F32" w:rsidP="001D2A00">
            <w:pPr>
              <w:pStyle w:val="TAL"/>
            </w:pPr>
            <w:r>
              <w:t>isUnique: N/A</w:t>
            </w:r>
          </w:p>
          <w:p w14:paraId="437BDCCB" w14:textId="77777777" w:rsidR="00A46F32" w:rsidRDefault="00A46F32" w:rsidP="001D2A00">
            <w:pPr>
              <w:pStyle w:val="TAL"/>
            </w:pPr>
            <w:r>
              <w:t>defaultValue: 0</w:t>
            </w:r>
          </w:p>
          <w:p w14:paraId="01D220BB" w14:textId="77777777" w:rsidR="00A46F32" w:rsidRDefault="00A46F32" w:rsidP="001D2A00">
            <w:pPr>
              <w:pStyle w:val="TAL"/>
            </w:pPr>
            <w:r>
              <w:t>isNullable: False</w:t>
            </w:r>
          </w:p>
        </w:tc>
      </w:tr>
      <w:tr w:rsidR="00A46F32" w14:paraId="7D85EECC"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80283F" w14:textId="77777777" w:rsidR="00A46F32" w:rsidRDefault="00A46F32" w:rsidP="001D2A00">
            <w:pPr>
              <w:spacing w:after="0"/>
              <w:rPr>
                <w:rFonts w:ascii="Courier New" w:hAnsi="Courier New" w:cs="Courier New"/>
                <w:color w:val="000000"/>
                <w:sz w:val="18"/>
                <w:szCs w:val="18"/>
              </w:rPr>
            </w:pPr>
            <w:r>
              <w:rPr>
                <w:rFonts w:ascii="Courier New" w:hAnsi="Courier New" w:cs="Courier New"/>
                <w:sz w:val="18"/>
                <w:szCs w:val="18"/>
                <w:lang w:eastAsia="ja-JP"/>
              </w:rPr>
              <w:t>subCarrierSpacing</w:t>
            </w:r>
          </w:p>
        </w:tc>
        <w:tc>
          <w:tcPr>
            <w:tcW w:w="5523" w:type="dxa"/>
            <w:tcBorders>
              <w:top w:val="single" w:sz="4" w:space="0" w:color="auto"/>
              <w:left w:val="single" w:sz="4" w:space="0" w:color="auto"/>
              <w:bottom w:val="single" w:sz="4" w:space="0" w:color="auto"/>
              <w:right w:val="single" w:sz="4" w:space="0" w:color="auto"/>
            </w:tcBorders>
          </w:tcPr>
          <w:p w14:paraId="1694FCFD" w14:textId="77777777" w:rsidR="00A46F32" w:rsidRDefault="00A46F32" w:rsidP="001D2A00">
            <w:pPr>
              <w:pStyle w:val="TAL"/>
              <w:rPr>
                <w:rFonts w:eastAsia="Batang"/>
              </w:rPr>
            </w:pPr>
            <w:r>
              <w:rPr>
                <w:rFonts w:eastAsia="Batang"/>
              </w:rPr>
              <w:t>Subcarrier spacing configuration for a BWP. See subclause 5 in TS 38.104 [12].</w:t>
            </w:r>
          </w:p>
          <w:p w14:paraId="6CBA3260" w14:textId="77777777" w:rsidR="00A46F32" w:rsidRDefault="00A46F32" w:rsidP="001D2A00">
            <w:pPr>
              <w:pStyle w:val="TAL"/>
              <w:rPr>
                <w:rFonts w:eastAsia="Batang"/>
              </w:rPr>
            </w:pPr>
          </w:p>
          <w:p w14:paraId="3E2B7D1E" w14:textId="77777777" w:rsidR="00A46F32" w:rsidRDefault="00A46F32" w:rsidP="001D2A00">
            <w:pPr>
              <w:pStyle w:val="TAL"/>
              <w:rPr>
                <w:lang w:eastAsia="zh-CN"/>
              </w:rPr>
            </w:pPr>
            <w:r>
              <w:t>AllowedValues: [15, 30, 60, 120] depending on the frequency range FR1 or FR2.</w:t>
            </w:r>
          </w:p>
        </w:tc>
        <w:tc>
          <w:tcPr>
            <w:tcW w:w="2436" w:type="dxa"/>
            <w:tcBorders>
              <w:top w:val="single" w:sz="4" w:space="0" w:color="auto"/>
              <w:left w:val="single" w:sz="4" w:space="0" w:color="auto"/>
              <w:bottom w:val="single" w:sz="4" w:space="0" w:color="auto"/>
              <w:right w:val="single" w:sz="4" w:space="0" w:color="auto"/>
            </w:tcBorders>
          </w:tcPr>
          <w:p w14:paraId="256BC5A3" w14:textId="77777777" w:rsidR="00A46F32" w:rsidRDefault="00A46F32" w:rsidP="001D2A00">
            <w:pPr>
              <w:pStyle w:val="TAL"/>
            </w:pPr>
            <w:r>
              <w:t>type: Integer</w:t>
            </w:r>
          </w:p>
          <w:p w14:paraId="3289BA9C" w14:textId="77777777" w:rsidR="00A46F32" w:rsidRDefault="00A46F32" w:rsidP="001D2A00">
            <w:pPr>
              <w:pStyle w:val="TAL"/>
            </w:pPr>
            <w:r>
              <w:t>multiplicity: 1</w:t>
            </w:r>
          </w:p>
          <w:p w14:paraId="68C8B595" w14:textId="77777777" w:rsidR="00A46F32" w:rsidRDefault="00A46F32" w:rsidP="001D2A00">
            <w:pPr>
              <w:pStyle w:val="TAL"/>
            </w:pPr>
            <w:r>
              <w:t>isOrdered: N/A</w:t>
            </w:r>
          </w:p>
          <w:p w14:paraId="76EAF6D5" w14:textId="77777777" w:rsidR="00A46F32" w:rsidRDefault="00A46F32" w:rsidP="001D2A00">
            <w:pPr>
              <w:pStyle w:val="TAL"/>
            </w:pPr>
            <w:r>
              <w:t>isUnique: N/A</w:t>
            </w:r>
          </w:p>
          <w:p w14:paraId="2F0C4430" w14:textId="77777777" w:rsidR="00A46F32" w:rsidRDefault="00A46F32" w:rsidP="001D2A00">
            <w:pPr>
              <w:pStyle w:val="TAL"/>
            </w:pPr>
            <w:r>
              <w:t>defaultValue: None</w:t>
            </w:r>
          </w:p>
          <w:p w14:paraId="04A0B431" w14:textId="77777777" w:rsidR="00A46F32" w:rsidRDefault="00A46F32" w:rsidP="001D2A00">
            <w:pPr>
              <w:keepNext/>
              <w:keepLines/>
              <w:spacing w:after="0"/>
              <w:rPr>
                <w:rFonts w:ascii="Arial" w:hAnsi="Arial"/>
                <w:sz w:val="18"/>
              </w:rPr>
            </w:pPr>
            <w:r>
              <w:rPr>
                <w:rFonts w:ascii="Arial" w:hAnsi="Arial"/>
                <w:sz w:val="18"/>
              </w:rPr>
              <w:t>isNullable: False</w:t>
            </w:r>
          </w:p>
          <w:p w14:paraId="242D6B9B" w14:textId="77777777" w:rsidR="00A46F32" w:rsidRDefault="00A46F32" w:rsidP="001D2A00">
            <w:pPr>
              <w:pStyle w:val="TAL"/>
            </w:pPr>
          </w:p>
        </w:tc>
      </w:tr>
      <w:tr w:rsidR="00A46F32" w14:paraId="15F0E46B"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2711FB" w14:textId="77777777" w:rsidR="00A46F32" w:rsidRDefault="00A46F32" w:rsidP="001D2A00">
            <w:pPr>
              <w:spacing w:after="0"/>
              <w:rPr>
                <w:rFonts w:ascii="Courier New" w:hAnsi="Courier New" w:cs="Courier New"/>
                <w:color w:val="595959"/>
                <w:sz w:val="18"/>
                <w:szCs w:val="18"/>
                <w:lang w:eastAsia="ja-JP"/>
              </w:rPr>
            </w:pPr>
            <w:r>
              <w:rPr>
                <w:rFonts w:ascii="Courier New" w:hAnsi="Courier New" w:cs="Courier New"/>
                <w:bCs/>
                <w:iCs/>
                <w:color w:val="595959"/>
                <w:sz w:val="18"/>
                <w:szCs w:val="18"/>
              </w:rPr>
              <w:lastRenderedPageBreak/>
              <w:t>txDirection</w:t>
            </w:r>
          </w:p>
        </w:tc>
        <w:tc>
          <w:tcPr>
            <w:tcW w:w="5523" w:type="dxa"/>
            <w:tcBorders>
              <w:top w:val="single" w:sz="4" w:space="0" w:color="auto"/>
              <w:left w:val="single" w:sz="4" w:space="0" w:color="auto"/>
              <w:bottom w:val="single" w:sz="4" w:space="0" w:color="auto"/>
              <w:right w:val="single" w:sz="4" w:space="0" w:color="auto"/>
            </w:tcBorders>
          </w:tcPr>
          <w:p w14:paraId="73E9860C" w14:textId="77777777" w:rsidR="00A46F32" w:rsidRDefault="00A46F32" w:rsidP="001D2A00">
            <w:pPr>
              <w:pStyle w:val="TAL"/>
            </w:pPr>
            <w:r>
              <w:t>Indicates if the transmission direction is downlink (DL), uplink (UL) or both downlink and uplink (DL and UL).</w:t>
            </w:r>
          </w:p>
          <w:p w14:paraId="60C87F95" w14:textId="77777777" w:rsidR="00A46F32" w:rsidRDefault="00A46F32" w:rsidP="001D2A00">
            <w:pPr>
              <w:pStyle w:val="TAL"/>
            </w:pPr>
          </w:p>
          <w:p w14:paraId="06D34F79" w14:textId="77777777" w:rsidR="00A46F32" w:rsidRDefault="00A46F32" w:rsidP="001D2A00">
            <w:pPr>
              <w:pStyle w:val="TAL"/>
            </w:pPr>
            <w:r>
              <w:t xml:space="preserve">allowedValues: </w:t>
            </w:r>
          </w:p>
          <w:p w14:paraId="739C8E59" w14:textId="77777777" w:rsidR="00A46F32" w:rsidRDefault="00A46F32" w:rsidP="001D2A00">
            <w:pPr>
              <w:pStyle w:val="TAL"/>
              <w:rPr>
                <w:rFonts w:eastAsia="Batang"/>
              </w:rPr>
            </w:pPr>
            <w:r>
              <w:t xml:space="preserve">     DL, UL, DL_AND_UL</w:t>
            </w:r>
            <w:r>
              <w:rPr>
                <w:b/>
                <w:i/>
              </w:rPr>
              <w:t xml:space="preserve"> </w:t>
            </w:r>
          </w:p>
        </w:tc>
        <w:tc>
          <w:tcPr>
            <w:tcW w:w="2436" w:type="dxa"/>
            <w:tcBorders>
              <w:top w:val="single" w:sz="4" w:space="0" w:color="auto"/>
              <w:left w:val="single" w:sz="4" w:space="0" w:color="auto"/>
              <w:bottom w:val="single" w:sz="4" w:space="0" w:color="auto"/>
              <w:right w:val="single" w:sz="4" w:space="0" w:color="auto"/>
            </w:tcBorders>
          </w:tcPr>
          <w:p w14:paraId="580DF1C7" w14:textId="77777777" w:rsidR="00A46F32" w:rsidRDefault="00A46F32" w:rsidP="001D2A00">
            <w:pPr>
              <w:pStyle w:val="TAL"/>
            </w:pPr>
            <w:r>
              <w:t>type: ENUM</w:t>
            </w:r>
          </w:p>
          <w:p w14:paraId="2A014C77" w14:textId="77777777" w:rsidR="00A46F32" w:rsidRDefault="00A46F32" w:rsidP="001D2A00">
            <w:pPr>
              <w:pStyle w:val="TAL"/>
            </w:pPr>
            <w:r>
              <w:t>multiplicity: 1</w:t>
            </w:r>
          </w:p>
          <w:p w14:paraId="0EDF3DA9" w14:textId="77777777" w:rsidR="00A46F32" w:rsidRDefault="00A46F32" w:rsidP="001D2A00">
            <w:pPr>
              <w:pStyle w:val="TAL"/>
            </w:pPr>
            <w:r>
              <w:t>isOrdered: N/A</w:t>
            </w:r>
          </w:p>
          <w:p w14:paraId="254D3A5D" w14:textId="77777777" w:rsidR="00A46F32" w:rsidRDefault="00A46F32" w:rsidP="001D2A00">
            <w:pPr>
              <w:pStyle w:val="TAL"/>
            </w:pPr>
            <w:r>
              <w:t>isUnique: N/A</w:t>
            </w:r>
          </w:p>
          <w:p w14:paraId="1EC4BD95" w14:textId="77777777" w:rsidR="00A46F32" w:rsidRDefault="00A46F32" w:rsidP="001D2A00">
            <w:pPr>
              <w:pStyle w:val="TAL"/>
            </w:pPr>
            <w:r>
              <w:t>defaultValue: None</w:t>
            </w:r>
          </w:p>
          <w:p w14:paraId="7CA9AEA7" w14:textId="77777777" w:rsidR="00A46F32" w:rsidRDefault="00A46F32" w:rsidP="001D2A00">
            <w:pPr>
              <w:pStyle w:val="TAL"/>
            </w:pPr>
            <w:r>
              <w:t>isNullable: False</w:t>
            </w:r>
          </w:p>
          <w:p w14:paraId="149E3F59" w14:textId="77777777" w:rsidR="00A46F32" w:rsidRDefault="00A46F32" w:rsidP="001D2A00">
            <w:pPr>
              <w:pStyle w:val="TAL"/>
            </w:pPr>
          </w:p>
        </w:tc>
      </w:tr>
      <w:tr w:rsidR="00A46F32" w14:paraId="048AA3A5"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77A15B" w14:textId="77777777" w:rsidR="00A46F32" w:rsidRDefault="00A46F32" w:rsidP="001D2A00">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bwpContext</w:t>
            </w:r>
          </w:p>
        </w:tc>
        <w:tc>
          <w:tcPr>
            <w:tcW w:w="5523" w:type="dxa"/>
            <w:tcBorders>
              <w:top w:val="single" w:sz="4" w:space="0" w:color="auto"/>
              <w:left w:val="single" w:sz="4" w:space="0" w:color="auto"/>
              <w:bottom w:val="single" w:sz="4" w:space="0" w:color="auto"/>
              <w:right w:val="single" w:sz="4" w:space="0" w:color="auto"/>
            </w:tcBorders>
          </w:tcPr>
          <w:p w14:paraId="6975FAA5" w14:textId="77777777" w:rsidR="00A46F32" w:rsidRDefault="00A46F32" w:rsidP="001D2A00">
            <w:pPr>
              <w:pStyle w:val="TAL"/>
            </w:pPr>
            <w:r>
              <w:t>It identifies whether the object is used for downlink, uplink or supplementary uplink.</w:t>
            </w:r>
          </w:p>
          <w:p w14:paraId="6E1D7CEE" w14:textId="77777777" w:rsidR="00A46F32" w:rsidRDefault="00A46F32" w:rsidP="001D2A00">
            <w:pPr>
              <w:pStyle w:val="TAL"/>
            </w:pPr>
          </w:p>
          <w:p w14:paraId="7C4EB35D" w14:textId="77777777" w:rsidR="00A46F32" w:rsidRDefault="00A46F32" w:rsidP="001D2A00">
            <w:pPr>
              <w:pStyle w:val="TAL"/>
            </w:pPr>
            <w:r>
              <w:t>allowedValues:</w:t>
            </w:r>
          </w:p>
          <w:p w14:paraId="7243EF31" w14:textId="77777777" w:rsidR="00A46F32" w:rsidRDefault="00A46F32" w:rsidP="001D2A00">
            <w:pPr>
              <w:pStyle w:val="TAL"/>
            </w:pPr>
            <w:r>
              <w:t xml:space="preserve">     DL, UL, SUL</w:t>
            </w:r>
          </w:p>
        </w:tc>
        <w:tc>
          <w:tcPr>
            <w:tcW w:w="2436" w:type="dxa"/>
            <w:tcBorders>
              <w:top w:val="single" w:sz="4" w:space="0" w:color="auto"/>
              <w:left w:val="single" w:sz="4" w:space="0" w:color="auto"/>
              <w:bottom w:val="single" w:sz="4" w:space="0" w:color="auto"/>
              <w:right w:val="single" w:sz="4" w:space="0" w:color="auto"/>
            </w:tcBorders>
          </w:tcPr>
          <w:p w14:paraId="333C271C" w14:textId="77777777" w:rsidR="00A46F32" w:rsidRDefault="00A46F32" w:rsidP="001D2A00">
            <w:pPr>
              <w:pStyle w:val="TAL"/>
            </w:pPr>
            <w:r>
              <w:t>type: ENUM</w:t>
            </w:r>
          </w:p>
          <w:p w14:paraId="25B51DD6" w14:textId="77777777" w:rsidR="00A46F32" w:rsidRDefault="00A46F32" w:rsidP="001D2A00">
            <w:pPr>
              <w:pStyle w:val="TAL"/>
            </w:pPr>
            <w:r>
              <w:t>multiplicity: 1</w:t>
            </w:r>
          </w:p>
          <w:p w14:paraId="30466B37" w14:textId="77777777" w:rsidR="00A46F32" w:rsidRDefault="00A46F32" w:rsidP="001D2A00">
            <w:pPr>
              <w:pStyle w:val="TAL"/>
            </w:pPr>
            <w:r>
              <w:t>isOrdered: N/A</w:t>
            </w:r>
          </w:p>
          <w:p w14:paraId="188BF9F8" w14:textId="77777777" w:rsidR="00A46F32" w:rsidRDefault="00A46F32" w:rsidP="001D2A00">
            <w:pPr>
              <w:pStyle w:val="TAL"/>
            </w:pPr>
            <w:r>
              <w:t>isUnique: N/A</w:t>
            </w:r>
          </w:p>
          <w:p w14:paraId="4D016287" w14:textId="77777777" w:rsidR="00A46F32" w:rsidRDefault="00A46F32" w:rsidP="001D2A00">
            <w:pPr>
              <w:pStyle w:val="TAL"/>
            </w:pPr>
            <w:r>
              <w:t>defaultValue: None</w:t>
            </w:r>
          </w:p>
          <w:p w14:paraId="492DC12A" w14:textId="77777777" w:rsidR="00A46F32" w:rsidRDefault="00A46F32" w:rsidP="001D2A00">
            <w:pPr>
              <w:pStyle w:val="TAL"/>
            </w:pPr>
            <w:r>
              <w:t>isNullable: False</w:t>
            </w:r>
          </w:p>
          <w:p w14:paraId="7B584637" w14:textId="77777777" w:rsidR="00A46F32" w:rsidRDefault="00A46F32" w:rsidP="001D2A00">
            <w:pPr>
              <w:pStyle w:val="TAL"/>
            </w:pPr>
          </w:p>
        </w:tc>
      </w:tr>
      <w:tr w:rsidR="00A46F32" w14:paraId="0CA2D392"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B4A790" w14:textId="77777777" w:rsidR="00A46F32" w:rsidRDefault="00A46F32" w:rsidP="001D2A00">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isInitialBwp</w:t>
            </w:r>
          </w:p>
        </w:tc>
        <w:tc>
          <w:tcPr>
            <w:tcW w:w="5523" w:type="dxa"/>
            <w:tcBorders>
              <w:top w:val="single" w:sz="4" w:space="0" w:color="auto"/>
              <w:left w:val="single" w:sz="4" w:space="0" w:color="auto"/>
              <w:bottom w:val="single" w:sz="4" w:space="0" w:color="auto"/>
              <w:right w:val="single" w:sz="4" w:space="0" w:color="auto"/>
            </w:tcBorders>
          </w:tcPr>
          <w:p w14:paraId="0E8D291D" w14:textId="77777777" w:rsidR="00A46F32" w:rsidRDefault="00A46F32" w:rsidP="001D2A00">
            <w:pPr>
              <w:pStyle w:val="TAL"/>
              <w:rPr>
                <w:rFonts w:eastAsia="Batang" w:cs="Arial"/>
                <w:szCs w:val="18"/>
              </w:rPr>
            </w:pPr>
            <w:r>
              <w:rPr>
                <w:rFonts w:eastAsia="Batang" w:cs="Arial"/>
                <w:szCs w:val="18"/>
              </w:rPr>
              <w:t>It identifies whether the object is used for initial or other BWP.</w:t>
            </w:r>
          </w:p>
          <w:p w14:paraId="586F034B" w14:textId="77777777" w:rsidR="00A46F32" w:rsidRDefault="00A46F32" w:rsidP="001D2A00">
            <w:pPr>
              <w:pStyle w:val="TAL"/>
              <w:rPr>
                <w:rFonts w:eastAsia="Batang" w:cs="Arial"/>
                <w:szCs w:val="18"/>
              </w:rPr>
            </w:pPr>
          </w:p>
          <w:p w14:paraId="35DE3235" w14:textId="77777777" w:rsidR="00A46F32" w:rsidRDefault="00A46F32" w:rsidP="001D2A00">
            <w:pPr>
              <w:pStyle w:val="TAL"/>
            </w:pPr>
            <w:r>
              <w:t>allowedValues:</w:t>
            </w:r>
          </w:p>
          <w:p w14:paraId="2838EC8E" w14:textId="77777777" w:rsidR="00A46F32" w:rsidRDefault="00A46F32" w:rsidP="001D2A00">
            <w:pPr>
              <w:pStyle w:val="TAL"/>
            </w:pPr>
          </w:p>
          <w:p w14:paraId="2AD7BA23" w14:textId="77777777" w:rsidR="00A46F32" w:rsidRDefault="00A46F32" w:rsidP="001D2A00">
            <w:pPr>
              <w:pStyle w:val="TAL"/>
            </w:pPr>
            <w:r>
              <w:t xml:space="preserve">    INITIAL, OTHER</w:t>
            </w:r>
          </w:p>
        </w:tc>
        <w:tc>
          <w:tcPr>
            <w:tcW w:w="2436" w:type="dxa"/>
            <w:tcBorders>
              <w:top w:val="single" w:sz="4" w:space="0" w:color="auto"/>
              <w:left w:val="single" w:sz="4" w:space="0" w:color="auto"/>
              <w:bottom w:val="single" w:sz="4" w:space="0" w:color="auto"/>
              <w:right w:val="single" w:sz="4" w:space="0" w:color="auto"/>
            </w:tcBorders>
          </w:tcPr>
          <w:p w14:paraId="310C8D2F" w14:textId="77777777" w:rsidR="00A46F32" w:rsidRDefault="00A46F32" w:rsidP="001D2A00">
            <w:pPr>
              <w:pStyle w:val="TAL"/>
            </w:pPr>
            <w:r>
              <w:t>type: ENUM</w:t>
            </w:r>
          </w:p>
          <w:p w14:paraId="49910DF4" w14:textId="77777777" w:rsidR="00A46F32" w:rsidRDefault="00A46F32" w:rsidP="001D2A00">
            <w:pPr>
              <w:pStyle w:val="TAL"/>
            </w:pPr>
            <w:r>
              <w:t>multiplicity: 1</w:t>
            </w:r>
          </w:p>
          <w:p w14:paraId="5CD1273A" w14:textId="77777777" w:rsidR="00A46F32" w:rsidRDefault="00A46F32" w:rsidP="001D2A00">
            <w:pPr>
              <w:pStyle w:val="TAL"/>
            </w:pPr>
            <w:r>
              <w:t>isOrdered: N/A</w:t>
            </w:r>
          </w:p>
          <w:p w14:paraId="5EDAB0E3" w14:textId="77777777" w:rsidR="00A46F32" w:rsidRDefault="00A46F32" w:rsidP="001D2A00">
            <w:pPr>
              <w:pStyle w:val="TAL"/>
            </w:pPr>
            <w:r>
              <w:t>isUnique: N/A</w:t>
            </w:r>
          </w:p>
          <w:p w14:paraId="06C0E5FC" w14:textId="77777777" w:rsidR="00A46F32" w:rsidRDefault="00A46F32" w:rsidP="001D2A00">
            <w:pPr>
              <w:pStyle w:val="TAL"/>
            </w:pPr>
            <w:r>
              <w:t>defaultValue: None</w:t>
            </w:r>
          </w:p>
          <w:p w14:paraId="3143AF24" w14:textId="77777777" w:rsidR="00A46F32" w:rsidRDefault="00A46F32" w:rsidP="001D2A00">
            <w:pPr>
              <w:pStyle w:val="TAL"/>
            </w:pPr>
            <w:r>
              <w:t>isNullable: False</w:t>
            </w:r>
          </w:p>
        </w:tc>
      </w:tr>
      <w:tr w:rsidR="00A46F32" w14:paraId="1FE2B706"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9B3332" w14:textId="77777777" w:rsidR="00A46F32" w:rsidRDefault="00A46F32" w:rsidP="001D2A00">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startRB</w:t>
            </w:r>
          </w:p>
        </w:tc>
        <w:tc>
          <w:tcPr>
            <w:tcW w:w="5523" w:type="dxa"/>
            <w:tcBorders>
              <w:top w:val="single" w:sz="4" w:space="0" w:color="auto"/>
              <w:left w:val="single" w:sz="4" w:space="0" w:color="auto"/>
              <w:bottom w:val="single" w:sz="4" w:space="0" w:color="auto"/>
              <w:right w:val="single" w:sz="4" w:space="0" w:color="auto"/>
            </w:tcBorders>
          </w:tcPr>
          <w:p w14:paraId="2607F6FB" w14:textId="77777777" w:rsidR="00A46F32" w:rsidRDefault="00A46F32" w:rsidP="001D2A00">
            <w:pPr>
              <w:pStyle w:val="TAL"/>
            </w:pPr>
            <w:r>
              <w:t xml:space="preserve">Offset in common resource blocks to common resource block 0 for the applicable subcarrier spacing for a BWP. This corresponds to N_BWP_start, see subclause 4.4.5 in TS 38.211 [32]. </w:t>
            </w:r>
          </w:p>
          <w:p w14:paraId="1A9AD1A7" w14:textId="77777777" w:rsidR="00A46F32" w:rsidRDefault="00A46F32" w:rsidP="001D2A00">
            <w:pPr>
              <w:pStyle w:val="TAL"/>
            </w:pPr>
          </w:p>
          <w:p w14:paraId="4069BEAC" w14:textId="77777777" w:rsidR="00A46F32" w:rsidRDefault="00A46F32" w:rsidP="001D2A00">
            <w:pPr>
              <w:pStyle w:val="TAL"/>
            </w:pPr>
            <w:r>
              <w:t>allowedValues:</w:t>
            </w:r>
          </w:p>
          <w:p w14:paraId="33C49F82" w14:textId="77777777" w:rsidR="00A46F32" w:rsidRDefault="00A46F32" w:rsidP="001D2A00">
            <w:pPr>
              <w:pStyle w:val="TAL"/>
            </w:pPr>
            <w:r>
              <w:t>0 to N_grid_size – 1, where N_grid_size equals the number of resource blocks for the BS channel bandwidth, given the subcarrier spacing of the BWP.</w:t>
            </w:r>
          </w:p>
          <w:p w14:paraId="1927FB98" w14:textId="77777777" w:rsidR="00A46F32" w:rsidRDefault="00A46F32" w:rsidP="001D2A00">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2DEBC6FE" w14:textId="77777777" w:rsidR="00A46F32" w:rsidRDefault="00A46F32" w:rsidP="001D2A00">
            <w:pPr>
              <w:pStyle w:val="TAL"/>
            </w:pPr>
            <w:r>
              <w:t>type: Integer</w:t>
            </w:r>
          </w:p>
          <w:p w14:paraId="493DD0C5" w14:textId="77777777" w:rsidR="00A46F32" w:rsidRDefault="00A46F32" w:rsidP="001D2A00">
            <w:pPr>
              <w:pStyle w:val="TAL"/>
            </w:pPr>
            <w:r>
              <w:t>multiplicity: 1</w:t>
            </w:r>
          </w:p>
          <w:p w14:paraId="637EEEE1" w14:textId="77777777" w:rsidR="00A46F32" w:rsidRDefault="00A46F32" w:rsidP="001D2A00">
            <w:pPr>
              <w:pStyle w:val="TAL"/>
            </w:pPr>
            <w:r>
              <w:t>isOrdered: N/A</w:t>
            </w:r>
          </w:p>
          <w:p w14:paraId="179F1B5C" w14:textId="77777777" w:rsidR="00A46F32" w:rsidRDefault="00A46F32" w:rsidP="001D2A00">
            <w:pPr>
              <w:pStyle w:val="TAL"/>
            </w:pPr>
            <w:r>
              <w:t>isUnique: N/A</w:t>
            </w:r>
          </w:p>
          <w:p w14:paraId="4DE9684B" w14:textId="77777777" w:rsidR="00A46F32" w:rsidRDefault="00A46F32" w:rsidP="001D2A00">
            <w:pPr>
              <w:pStyle w:val="TAL"/>
            </w:pPr>
            <w:r>
              <w:t>defaultValue: None</w:t>
            </w:r>
          </w:p>
          <w:p w14:paraId="0E52F737" w14:textId="77777777" w:rsidR="00A46F32" w:rsidRDefault="00A46F32" w:rsidP="001D2A00">
            <w:pPr>
              <w:pStyle w:val="TAL"/>
            </w:pPr>
            <w:r>
              <w:t>isNullable: False</w:t>
            </w:r>
          </w:p>
        </w:tc>
      </w:tr>
      <w:tr w:rsidR="00A46F32" w14:paraId="066B391C"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9423F1" w14:textId="77777777" w:rsidR="00A46F32" w:rsidRDefault="00A46F32" w:rsidP="001D2A00">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numberOfRBs</w:t>
            </w:r>
          </w:p>
        </w:tc>
        <w:tc>
          <w:tcPr>
            <w:tcW w:w="5523" w:type="dxa"/>
            <w:tcBorders>
              <w:top w:val="single" w:sz="4" w:space="0" w:color="auto"/>
              <w:left w:val="single" w:sz="4" w:space="0" w:color="auto"/>
              <w:bottom w:val="single" w:sz="4" w:space="0" w:color="auto"/>
              <w:right w:val="single" w:sz="4" w:space="0" w:color="auto"/>
            </w:tcBorders>
          </w:tcPr>
          <w:p w14:paraId="6933A852" w14:textId="77777777" w:rsidR="00A46F32" w:rsidRDefault="00A46F32" w:rsidP="001D2A00">
            <w:pPr>
              <w:pStyle w:val="TAL"/>
            </w:pPr>
            <w:r>
              <w:t>Number of physical resource blocks for a BWP. This corresponds to N_BWP_size, see subclause 4.4.5 in TS 38.211 [32].</w:t>
            </w:r>
          </w:p>
          <w:p w14:paraId="7DCD2E79" w14:textId="77777777" w:rsidR="00A46F32" w:rsidRDefault="00A46F32" w:rsidP="001D2A00">
            <w:pPr>
              <w:pStyle w:val="TAL"/>
            </w:pPr>
          </w:p>
          <w:p w14:paraId="437CCC3F" w14:textId="77777777" w:rsidR="00A46F32" w:rsidRDefault="00A46F32" w:rsidP="001D2A00">
            <w:pPr>
              <w:pStyle w:val="TAL"/>
            </w:pPr>
            <w:r>
              <w:t>allowedValues:</w:t>
            </w:r>
          </w:p>
          <w:p w14:paraId="25B46322" w14:textId="77777777" w:rsidR="00A46F32" w:rsidRDefault="00A46F32" w:rsidP="001D2A00">
            <w:pPr>
              <w:pStyle w:val="TAL"/>
            </w:pPr>
            <w:r>
              <w:t>1 to N_grid_size – startRB of the BWP. Se startRB for definition of N_grid_size.</w:t>
            </w:r>
          </w:p>
          <w:p w14:paraId="144BC574" w14:textId="77777777" w:rsidR="00A46F32" w:rsidRDefault="00A46F32" w:rsidP="001D2A00">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39E2AC29" w14:textId="77777777" w:rsidR="00A46F32" w:rsidRDefault="00A46F32" w:rsidP="001D2A00">
            <w:pPr>
              <w:pStyle w:val="TAL"/>
            </w:pPr>
            <w:r>
              <w:t>type: Integer</w:t>
            </w:r>
          </w:p>
          <w:p w14:paraId="47F38380" w14:textId="77777777" w:rsidR="00A46F32" w:rsidRDefault="00A46F32" w:rsidP="001D2A00">
            <w:pPr>
              <w:pStyle w:val="TAL"/>
            </w:pPr>
            <w:r>
              <w:t>multiplicity: 1</w:t>
            </w:r>
          </w:p>
          <w:p w14:paraId="6408A0D6" w14:textId="77777777" w:rsidR="00A46F32" w:rsidRDefault="00A46F32" w:rsidP="001D2A00">
            <w:pPr>
              <w:pStyle w:val="TAL"/>
            </w:pPr>
            <w:r>
              <w:t>isOrdered: N/A</w:t>
            </w:r>
          </w:p>
          <w:p w14:paraId="3A0F1BB1" w14:textId="77777777" w:rsidR="00A46F32" w:rsidRDefault="00A46F32" w:rsidP="001D2A00">
            <w:pPr>
              <w:pStyle w:val="TAL"/>
            </w:pPr>
            <w:r>
              <w:t>isUnique: N/A</w:t>
            </w:r>
          </w:p>
          <w:p w14:paraId="70A628FE" w14:textId="77777777" w:rsidR="00A46F32" w:rsidRDefault="00A46F32" w:rsidP="001D2A00">
            <w:pPr>
              <w:pStyle w:val="TAL"/>
            </w:pPr>
            <w:r>
              <w:t>defaultValue: None</w:t>
            </w:r>
          </w:p>
          <w:p w14:paraId="317F945B" w14:textId="77777777" w:rsidR="00A46F32" w:rsidRDefault="00A46F32" w:rsidP="001D2A00">
            <w:pPr>
              <w:pStyle w:val="TAL"/>
            </w:pPr>
            <w:r>
              <w:t>isNullable: False</w:t>
            </w:r>
          </w:p>
        </w:tc>
      </w:tr>
      <w:tr w:rsidR="00A46F32" w14:paraId="193A6BC9"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A7A96AD" w14:textId="77777777" w:rsidR="00A46F32" w:rsidRDefault="00A46F32" w:rsidP="001D2A00">
            <w:pPr>
              <w:spacing w:after="0"/>
              <w:rPr>
                <w:rFonts w:ascii="Courier New" w:hAnsi="Courier New" w:cs="Courier New"/>
                <w:sz w:val="18"/>
                <w:szCs w:val="18"/>
                <w:lang w:eastAsia="ja-JP"/>
              </w:rPr>
            </w:pPr>
            <w:r>
              <w:rPr>
                <w:rFonts w:ascii="Courier New" w:hAnsi="Courier New"/>
                <w:sz w:val="18"/>
                <w:szCs w:val="18"/>
                <w:lang w:eastAsia="zh-CN"/>
              </w:rPr>
              <w:t>nRTCI</w:t>
            </w:r>
          </w:p>
        </w:tc>
        <w:tc>
          <w:tcPr>
            <w:tcW w:w="5523" w:type="dxa"/>
            <w:tcBorders>
              <w:top w:val="single" w:sz="4" w:space="0" w:color="auto"/>
              <w:left w:val="single" w:sz="4" w:space="0" w:color="auto"/>
              <w:bottom w:val="single" w:sz="4" w:space="0" w:color="auto"/>
              <w:right w:val="single" w:sz="4" w:space="0" w:color="auto"/>
            </w:tcBorders>
          </w:tcPr>
          <w:p w14:paraId="2BF34AD5" w14:textId="77777777" w:rsidR="00A46F32" w:rsidRDefault="00A46F32" w:rsidP="001D2A00">
            <w:pPr>
              <w:pStyle w:val="TAL"/>
              <w:rPr>
                <w:rFonts w:cs="Arial"/>
              </w:rPr>
            </w:pPr>
            <w:r>
              <w:rPr>
                <w:rFonts w:cs="Arial"/>
              </w:rPr>
              <w:t>This is the Target NR Cell Identifier.  It consists of NR Cell Identifier (NCI) and Physical Cell Identifier of the target NR cell (nRPCI).</w:t>
            </w:r>
          </w:p>
          <w:p w14:paraId="2F8A9B02" w14:textId="77777777" w:rsidR="00A46F32" w:rsidRDefault="00A46F32" w:rsidP="001D2A00">
            <w:pPr>
              <w:pStyle w:val="TAL"/>
              <w:rPr>
                <w:rFonts w:cs="Arial"/>
              </w:rPr>
            </w:pPr>
          </w:p>
          <w:p w14:paraId="73695618" w14:textId="77777777" w:rsidR="00A46F32" w:rsidRDefault="00A46F32" w:rsidP="001D2A00">
            <w:pPr>
              <w:pStyle w:val="TAL"/>
              <w:rPr>
                <w:rFonts w:cs="Arial"/>
              </w:rPr>
            </w:pPr>
            <w:r>
              <w:rPr>
                <w:rFonts w:cs="Arial"/>
              </w:rPr>
              <w:t>The NRRelation.nRTCI identifies the target cell from the perspective of the NRCell, the name-containing instance of the subject NRCellCU instance.</w:t>
            </w:r>
          </w:p>
          <w:p w14:paraId="2B18C3AB" w14:textId="77777777" w:rsidR="00A46F32" w:rsidRDefault="00A46F32" w:rsidP="001D2A00">
            <w:pPr>
              <w:pStyle w:val="TAL"/>
              <w:rPr>
                <w:rFonts w:cs="Arial"/>
                <w:szCs w:val="18"/>
              </w:rPr>
            </w:pPr>
          </w:p>
          <w:p w14:paraId="70172ECA" w14:textId="77777777" w:rsidR="00A46F32" w:rsidRDefault="00A46F32" w:rsidP="001D2A00">
            <w:pPr>
              <w:pStyle w:val="TAL"/>
              <w:rPr>
                <w:rFonts w:cs="Arial"/>
                <w:szCs w:val="18"/>
              </w:rPr>
            </w:pPr>
            <w:proofErr w:type="gramStart"/>
            <w:r>
              <w:rPr>
                <w:szCs w:val="18"/>
                <w:lang w:eastAsia="zh-CN"/>
              </w:rPr>
              <w:t>allowedValues</w:t>
            </w:r>
            <w:proofErr w:type="gramEnd"/>
            <w:r>
              <w:rPr>
                <w:szCs w:val="18"/>
                <w:lang w:eastAsia="zh-CN"/>
              </w:rPr>
              <w:t xml:space="preserve">: </w:t>
            </w:r>
            <w:r>
              <w:rPr>
                <w:lang w:eastAsia="zh-CN"/>
              </w:rPr>
              <w:t>Not applicable.</w:t>
            </w:r>
          </w:p>
          <w:p w14:paraId="446AFA03" w14:textId="77777777" w:rsidR="00A46F32" w:rsidRDefault="00A46F32" w:rsidP="001D2A00">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57061E07" w14:textId="77777777" w:rsidR="00A46F32" w:rsidRDefault="00A46F32" w:rsidP="001D2A00">
            <w:pPr>
              <w:pStyle w:val="TAL"/>
              <w:rPr>
                <w:rFonts w:cs="Arial"/>
              </w:rPr>
            </w:pPr>
            <w:r>
              <w:rPr>
                <w:rFonts w:cs="Arial"/>
              </w:rPr>
              <w:t>type: Integer</w:t>
            </w:r>
          </w:p>
          <w:p w14:paraId="20BAE3B0" w14:textId="77777777" w:rsidR="00A46F32" w:rsidRDefault="00A46F32" w:rsidP="001D2A00">
            <w:pPr>
              <w:pStyle w:val="TAL"/>
              <w:rPr>
                <w:rFonts w:cs="Arial"/>
              </w:rPr>
            </w:pPr>
            <w:r>
              <w:rPr>
                <w:rFonts w:cs="Arial"/>
              </w:rPr>
              <w:t>multiplicity: 1</w:t>
            </w:r>
          </w:p>
          <w:p w14:paraId="3CBD950E" w14:textId="77777777" w:rsidR="00A46F32" w:rsidRDefault="00A46F32" w:rsidP="001D2A00">
            <w:pPr>
              <w:pStyle w:val="TAL"/>
              <w:rPr>
                <w:rFonts w:cs="Arial"/>
              </w:rPr>
            </w:pPr>
            <w:r>
              <w:rPr>
                <w:rFonts w:cs="Arial"/>
              </w:rPr>
              <w:t>isOrdered: N/A</w:t>
            </w:r>
          </w:p>
          <w:p w14:paraId="500C03D1" w14:textId="77777777" w:rsidR="00A46F32" w:rsidRDefault="00A46F32" w:rsidP="001D2A00">
            <w:pPr>
              <w:pStyle w:val="TAL"/>
              <w:rPr>
                <w:rFonts w:cs="Arial"/>
              </w:rPr>
            </w:pPr>
            <w:r>
              <w:rPr>
                <w:rFonts w:cs="Arial"/>
              </w:rPr>
              <w:t>isUnique: N/A</w:t>
            </w:r>
          </w:p>
          <w:p w14:paraId="77FB3892" w14:textId="77777777" w:rsidR="00A46F32" w:rsidRDefault="00A46F32" w:rsidP="001D2A00">
            <w:pPr>
              <w:pStyle w:val="TAL"/>
              <w:rPr>
                <w:rFonts w:cs="Arial"/>
              </w:rPr>
            </w:pPr>
            <w:r>
              <w:rPr>
                <w:rFonts w:cs="Arial"/>
              </w:rPr>
              <w:t>defaultValue: None</w:t>
            </w:r>
          </w:p>
          <w:p w14:paraId="7BB63C76" w14:textId="77777777" w:rsidR="00A46F32" w:rsidRDefault="00A46F32" w:rsidP="001D2A00">
            <w:pPr>
              <w:pStyle w:val="TAL"/>
            </w:pPr>
            <w:r>
              <w:rPr>
                <w:rFonts w:cs="Arial"/>
              </w:rPr>
              <w:t xml:space="preserve">isNullable: </w:t>
            </w:r>
            <w:r>
              <w:t>False</w:t>
            </w:r>
          </w:p>
        </w:tc>
      </w:tr>
      <w:tr w:rsidR="00A46F32" w14:paraId="7DABED8F"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45CDAA" w14:textId="77777777" w:rsidR="00A46F32" w:rsidRDefault="00A46F32" w:rsidP="001D2A00">
            <w:pPr>
              <w:spacing w:after="0"/>
              <w:rPr>
                <w:rFonts w:ascii="Courier New" w:hAnsi="Courier New" w:cs="Courier New"/>
                <w:sz w:val="18"/>
                <w:szCs w:val="18"/>
                <w:lang w:eastAsia="ja-JP"/>
              </w:rPr>
            </w:pPr>
            <w:r>
              <w:rPr>
                <w:rFonts w:ascii="Courier New" w:hAnsi="Courier New" w:cs="Courier New"/>
                <w:bCs/>
                <w:color w:val="333333"/>
                <w:sz w:val="18"/>
                <w:szCs w:val="18"/>
                <w:lang w:eastAsia="zh-CN"/>
              </w:rPr>
              <w:t>adjacentNRCellRef</w:t>
            </w:r>
          </w:p>
        </w:tc>
        <w:tc>
          <w:tcPr>
            <w:tcW w:w="5523" w:type="dxa"/>
            <w:tcBorders>
              <w:top w:val="single" w:sz="4" w:space="0" w:color="auto"/>
              <w:left w:val="single" w:sz="4" w:space="0" w:color="auto"/>
              <w:bottom w:val="single" w:sz="4" w:space="0" w:color="auto"/>
              <w:right w:val="single" w:sz="4" w:space="0" w:color="auto"/>
            </w:tcBorders>
          </w:tcPr>
          <w:p w14:paraId="1DEFF62F" w14:textId="77777777" w:rsidR="00A46F32" w:rsidRDefault="00A46F32" w:rsidP="001D2A00">
            <w:pPr>
              <w:pStyle w:val="TAL"/>
              <w:rPr>
                <w:rFonts w:cs="Arial"/>
                <w:lang w:eastAsia="zh-CN"/>
              </w:rPr>
            </w:pPr>
            <w:r>
              <w:rPr>
                <w:rFonts w:cs="Arial"/>
              </w:rPr>
              <w:t>This attribute contains the DN of an adjacentNRCell (</w:t>
            </w:r>
            <w:r>
              <w:rPr>
                <w:rFonts w:ascii="Courier New" w:hAnsi="Courier New" w:cs="Courier New"/>
              </w:rPr>
              <w:t>NRCellCU</w:t>
            </w:r>
            <w:r>
              <w:rPr>
                <w:rFonts w:cs="Courier New"/>
              </w:rPr>
              <w:t xml:space="preserve"> </w:t>
            </w:r>
            <w:r>
              <w:rPr>
                <w:rFonts w:cs="Arial"/>
              </w:rPr>
              <w:t xml:space="preserve">or </w:t>
            </w:r>
            <w:r>
              <w:rPr>
                <w:rFonts w:ascii="Courier New" w:hAnsi="Courier New" w:cs="Courier New"/>
              </w:rPr>
              <w:t>ExternalNRCellCU</w:t>
            </w:r>
            <w:r>
              <w:rPr>
                <w:rFonts w:cs="Arial"/>
              </w:rPr>
              <w:t xml:space="preserve">) </w:t>
            </w:r>
          </w:p>
          <w:p w14:paraId="19C433A1" w14:textId="77777777" w:rsidR="00A46F32" w:rsidRDefault="00A46F32" w:rsidP="001D2A00">
            <w:pPr>
              <w:pStyle w:val="TAL"/>
              <w:rPr>
                <w:szCs w:val="18"/>
              </w:rPr>
            </w:pPr>
          </w:p>
          <w:p w14:paraId="16FD7711" w14:textId="77777777" w:rsidR="00A46F32" w:rsidRDefault="00A46F32" w:rsidP="001D2A00">
            <w:pPr>
              <w:pStyle w:val="TAL"/>
              <w:rPr>
                <w:szCs w:val="18"/>
                <w:lang w:eastAsia="zh-CN"/>
              </w:rPr>
            </w:pPr>
            <w:proofErr w:type="gramStart"/>
            <w:r>
              <w:rPr>
                <w:szCs w:val="18"/>
                <w:lang w:eastAsia="zh-CN"/>
              </w:rPr>
              <w:t>allowedValues</w:t>
            </w:r>
            <w:proofErr w:type="gramEnd"/>
            <w:r>
              <w:rPr>
                <w:szCs w:val="18"/>
                <w:lang w:eastAsia="zh-CN"/>
              </w:rPr>
              <w:t>: Not applicable.</w:t>
            </w:r>
          </w:p>
          <w:p w14:paraId="14CD76E8" w14:textId="77777777" w:rsidR="00A46F32" w:rsidRDefault="00A46F32" w:rsidP="001D2A00">
            <w:pPr>
              <w:pStyle w:val="TAL"/>
            </w:pPr>
          </w:p>
        </w:tc>
        <w:tc>
          <w:tcPr>
            <w:tcW w:w="2436" w:type="dxa"/>
            <w:tcBorders>
              <w:top w:val="single" w:sz="4" w:space="0" w:color="auto"/>
              <w:left w:val="single" w:sz="4" w:space="0" w:color="auto"/>
              <w:bottom w:val="single" w:sz="4" w:space="0" w:color="auto"/>
              <w:right w:val="single" w:sz="4" w:space="0" w:color="auto"/>
            </w:tcBorders>
          </w:tcPr>
          <w:p w14:paraId="295770CF" w14:textId="77777777" w:rsidR="00A46F32" w:rsidRDefault="00A46F32" w:rsidP="001D2A00">
            <w:pPr>
              <w:pStyle w:val="TAL"/>
              <w:rPr>
                <w:rFonts w:cs="Arial"/>
              </w:rPr>
            </w:pPr>
            <w:r>
              <w:rPr>
                <w:rFonts w:cs="Arial"/>
              </w:rPr>
              <w:t>type: DN</w:t>
            </w:r>
          </w:p>
          <w:p w14:paraId="1A8F7677" w14:textId="77777777" w:rsidR="00A46F32" w:rsidRDefault="00A46F32" w:rsidP="001D2A00">
            <w:pPr>
              <w:pStyle w:val="TAL"/>
              <w:rPr>
                <w:rFonts w:cs="Arial"/>
              </w:rPr>
            </w:pPr>
            <w:r>
              <w:rPr>
                <w:rFonts w:cs="Arial"/>
              </w:rPr>
              <w:t>multiplicity: 1</w:t>
            </w:r>
          </w:p>
          <w:p w14:paraId="0CC06EBA" w14:textId="77777777" w:rsidR="00A46F32" w:rsidRDefault="00A46F32" w:rsidP="001D2A00">
            <w:pPr>
              <w:pStyle w:val="TAL"/>
              <w:rPr>
                <w:rFonts w:cs="Arial"/>
              </w:rPr>
            </w:pPr>
            <w:r>
              <w:rPr>
                <w:rFonts w:cs="Arial"/>
              </w:rPr>
              <w:t>isOrdered: N/A</w:t>
            </w:r>
          </w:p>
          <w:p w14:paraId="4D649196" w14:textId="77777777" w:rsidR="00A46F32" w:rsidRDefault="00A46F32" w:rsidP="001D2A00">
            <w:pPr>
              <w:pStyle w:val="TAL"/>
              <w:rPr>
                <w:rFonts w:cs="Arial"/>
                <w:lang w:eastAsia="zh-CN"/>
              </w:rPr>
            </w:pPr>
            <w:r>
              <w:rPr>
                <w:rFonts w:cs="Arial"/>
              </w:rPr>
              <w:t xml:space="preserve">isUnique: </w:t>
            </w:r>
            <w:r w:rsidRPr="007B7013">
              <w:rPr>
                <w:rFonts w:cs="Arial"/>
              </w:rPr>
              <w:t>N/A</w:t>
            </w:r>
          </w:p>
          <w:p w14:paraId="2632144A" w14:textId="77777777" w:rsidR="00A46F32" w:rsidRDefault="00A46F32" w:rsidP="001D2A00">
            <w:pPr>
              <w:pStyle w:val="TAL"/>
              <w:rPr>
                <w:rFonts w:cs="Arial"/>
              </w:rPr>
            </w:pPr>
            <w:r>
              <w:rPr>
                <w:rFonts w:cs="Arial"/>
              </w:rPr>
              <w:t>defaultValue: None</w:t>
            </w:r>
          </w:p>
          <w:p w14:paraId="6A412AD4" w14:textId="77777777" w:rsidR="00A46F32" w:rsidRDefault="00A46F32" w:rsidP="001D2A00">
            <w:pPr>
              <w:pStyle w:val="TAL"/>
              <w:rPr>
                <w:rFonts w:cs="Arial"/>
                <w:szCs w:val="18"/>
              </w:rPr>
            </w:pPr>
            <w:r>
              <w:rPr>
                <w:rFonts w:cs="Arial"/>
              </w:rPr>
              <w:t xml:space="preserve">isNullable: </w:t>
            </w:r>
            <w:r>
              <w:rPr>
                <w:rFonts w:cs="Arial"/>
                <w:szCs w:val="18"/>
              </w:rPr>
              <w:t>False</w:t>
            </w:r>
          </w:p>
          <w:p w14:paraId="6114FFF3" w14:textId="77777777" w:rsidR="00A46F32" w:rsidRDefault="00A46F32" w:rsidP="001D2A00">
            <w:pPr>
              <w:pStyle w:val="TAL"/>
            </w:pPr>
          </w:p>
        </w:tc>
      </w:tr>
      <w:tr w:rsidR="00A46F32" w14:paraId="419BE05B"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7C57073" w14:textId="77777777" w:rsidR="00A46F32" w:rsidRDefault="00A46F32" w:rsidP="001D2A00">
            <w:pPr>
              <w:spacing w:after="0"/>
              <w:rPr>
                <w:rFonts w:ascii="Courier New" w:hAnsi="Courier New" w:cs="Courier New"/>
                <w:bCs/>
                <w:color w:val="333333"/>
                <w:lang w:eastAsia="zh-CN"/>
              </w:rPr>
            </w:pPr>
            <w:r>
              <w:rPr>
                <w:rFonts w:ascii="Courier New" w:hAnsi="Courier New" w:cs="Courier New"/>
                <w:sz w:val="18"/>
              </w:rPr>
              <w:t>ssbFrequency</w:t>
            </w:r>
          </w:p>
        </w:tc>
        <w:tc>
          <w:tcPr>
            <w:tcW w:w="5523" w:type="dxa"/>
            <w:tcBorders>
              <w:top w:val="single" w:sz="4" w:space="0" w:color="auto"/>
              <w:left w:val="single" w:sz="4" w:space="0" w:color="auto"/>
              <w:bottom w:val="single" w:sz="4" w:space="0" w:color="auto"/>
              <w:right w:val="single" w:sz="4" w:space="0" w:color="auto"/>
            </w:tcBorders>
            <w:hideMark/>
          </w:tcPr>
          <w:p w14:paraId="7C77BC06" w14:textId="77777777" w:rsidR="00A46F32" w:rsidRDefault="00A46F32" w:rsidP="001D2A00">
            <w:pPr>
              <w:rPr>
                <w:rFonts w:ascii="Arial" w:hAnsi="Arial" w:cs="Arial"/>
                <w:sz w:val="18"/>
                <w:szCs w:val="18"/>
              </w:rPr>
            </w:pPr>
            <w:r>
              <w:rPr>
                <w:rFonts w:ascii="Arial" w:hAnsi="Arial" w:cs="Arial"/>
                <w:sz w:val="18"/>
                <w:szCs w:val="18"/>
              </w:rPr>
              <w:t>Indicates cell defining SSB frequency domain position</w:t>
            </w:r>
          </w:p>
          <w:p w14:paraId="187520A0" w14:textId="77777777" w:rsidR="00A46F32" w:rsidRDefault="00A46F32" w:rsidP="001D2A00">
            <w:pPr>
              <w:rPr>
                <w:rFonts w:ascii="Arial" w:hAnsi="Arial" w:cs="Arial"/>
                <w:sz w:val="18"/>
                <w:szCs w:val="18"/>
              </w:rPr>
            </w:pPr>
            <w:r>
              <w:rPr>
                <w:rFonts w:ascii="Arial" w:hAnsi="Arial" w:cs="Arial"/>
                <w:sz w:val="18"/>
                <w:szCs w:val="18"/>
              </w:rPr>
              <w:t>Frequency of the cell defining SSB transmission.  The frequency provided in this attribute identifies the position of resource element RE=#0 (subcarrier #0) of resource block RB#10 of the SS block. The frequency must be positioned on the NR global frequency raster, as defined in TS 38.101</w:t>
            </w:r>
            <w:r>
              <w:rPr>
                <w:rFonts w:ascii="Arial" w:hAnsi="Arial" w:cs="Arial"/>
                <w:sz w:val="18"/>
                <w:szCs w:val="18"/>
                <w:lang w:eastAsia="zh-CN"/>
              </w:rPr>
              <w:t>-1</w:t>
            </w:r>
            <w:r>
              <w:rPr>
                <w:rFonts w:ascii="Arial" w:hAnsi="Arial" w:cs="Arial"/>
                <w:sz w:val="18"/>
                <w:szCs w:val="18"/>
              </w:rPr>
              <w:t xml:space="preserve"> [42] subclause 5.4.2. </w:t>
            </w:r>
            <w:proofErr w:type="gramStart"/>
            <w:r>
              <w:rPr>
                <w:rFonts w:ascii="Arial" w:hAnsi="Arial" w:cs="Arial"/>
                <w:sz w:val="18"/>
                <w:szCs w:val="18"/>
              </w:rPr>
              <w:t>and</w:t>
            </w:r>
            <w:proofErr w:type="gramEnd"/>
            <w:r>
              <w:rPr>
                <w:rFonts w:ascii="Arial" w:hAnsi="Arial" w:cs="Arial"/>
                <w:sz w:val="18"/>
                <w:szCs w:val="18"/>
              </w:rPr>
              <w:t xml:space="preserve"> within </w:t>
            </w:r>
            <w:r>
              <w:rPr>
                <w:rFonts w:ascii="Courier New" w:hAnsi="Courier New" w:cs="Courier New"/>
                <w:sz w:val="18"/>
                <w:szCs w:val="18"/>
              </w:rPr>
              <w:t>bSChannelBwDL</w:t>
            </w:r>
            <w:r>
              <w:rPr>
                <w:rFonts w:ascii="Arial" w:hAnsi="Arial" w:cs="Arial"/>
                <w:sz w:val="18"/>
                <w:szCs w:val="18"/>
              </w:rPr>
              <w:t>.</w:t>
            </w:r>
          </w:p>
          <w:p w14:paraId="60716A12" w14:textId="77777777" w:rsidR="00A46F32" w:rsidRDefault="00A46F32" w:rsidP="001D2A00">
            <w:pPr>
              <w:pStyle w:val="TAL"/>
              <w:rPr>
                <w:rFonts w:cs="Arial"/>
              </w:rPr>
            </w:pPr>
            <w:r>
              <w:rPr>
                <w:rFonts w:cs="Arial"/>
                <w:szCs w:val="18"/>
              </w:rPr>
              <w:t>allowedValues: 0..3279165</w:t>
            </w:r>
          </w:p>
        </w:tc>
        <w:tc>
          <w:tcPr>
            <w:tcW w:w="2436" w:type="dxa"/>
            <w:tcBorders>
              <w:top w:val="single" w:sz="4" w:space="0" w:color="auto"/>
              <w:left w:val="single" w:sz="4" w:space="0" w:color="auto"/>
              <w:bottom w:val="single" w:sz="4" w:space="0" w:color="auto"/>
              <w:right w:val="single" w:sz="4" w:space="0" w:color="auto"/>
            </w:tcBorders>
          </w:tcPr>
          <w:p w14:paraId="79FF2D78" w14:textId="77777777" w:rsidR="00A46F32" w:rsidRDefault="00A46F32" w:rsidP="001D2A00">
            <w:pPr>
              <w:pStyle w:val="TAL"/>
            </w:pPr>
            <w:r>
              <w:t>type: Integer</w:t>
            </w:r>
          </w:p>
          <w:p w14:paraId="4D805B3D" w14:textId="77777777" w:rsidR="00A46F32" w:rsidRDefault="00A46F32" w:rsidP="001D2A00">
            <w:pPr>
              <w:pStyle w:val="TAL"/>
            </w:pPr>
            <w:r>
              <w:t>multiplicity: 1</w:t>
            </w:r>
          </w:p>
          <w:p w14:paraId="50391CBC" w14:textId="77777777" w:rsidR="00A46F32" w:rsidRDefault="00A46F32" w:rsidP="001D2A00">
            <w:pPr>
              <w:pStyle w:val="TAL"/>
            </w:pPr>
            <w:r>
              <w:t>isOrdered: N/A</w:t>
            </w:r>
          </w:p>
          <w:p w14:paraId="3A102F84" w14:textId="77777777" w:rsidR="00A46F32" w:rsidRDefault="00A46F32" w:rsidP="001D2A00">
            <w:pPr>
              <w:pStyle w:val="TAL"/>
            </w:pPr>
            <w:r>
              <w:t>isUnique: N/A</w:t>
            </w:r>
          </w:p>
          <w:p w14:paraId="19FB9EEA" w14:textId="77777777" w:rsidR="00A46F32" w:rsidRDefault="00A46F32" w:rsidP="001D2A00">
            <w:pPr>
              <w:pStyle w:val="TAL"/>
            </w:pPr>
            <w:r>
              <w:t>defaultValue: None</w:t>
            </w:r>
          </w:p>
          <w:p w14:paraId="650C472E" w14:textId="77777777" w:rsidR="00A46F32" w:rsidRDefault="00A46F32" w:rsidP="001D2A00">
            <w:pPr>
              <w:pStyle w:val="TAL"/>
            </w:pPr>
            <w:r>
              <w:t>isNullable: False</w:t>
            </w:r>
          </w:p>
          <w:p w14:paraId="23139730" w14:textId="77777777" w:rsidR="00A46F32" w:rsidRDefault="00A46F32" w:rsidP="001D2A00">
            <w:pPr>
              <w:pStyle w:val="TAL"/>
              <w:rPr>
                <w:rFonts w:cs="Arial"/>
              </w:rPr>
            </w:pPr>
          </w:p>
        </w:tc>
      </w:tr>
      <w:tr w:rsidR="00A46F32" w14:paraId="79D5FD0F"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FAEDAF" w14:textId="77777777" w:rsidR="00A46F32" w:rsidRDefault="00A46F32" w:rsidP="001D2A00">
            <w:pPr>
              <w:spacing w:after="0"/>
              <w:rPr>
                <w:rFonts w:ascii="Courier New" w:hAnsi="Courier New" w:cs="Courier New"/>
                <w:sz w:val="18"/>
              </w:rPr>
            </w:pPr>
            <w:r>
              <w:rPr>
                <w:rFonts w:ascii="Courier New" w:hAnsi="Courier New" w:cs="Courier New"/>
                <w:bCs/>
                <w:color w:val="333333"/>
                <w:sz w:val="18"/>
                <w:szCs w:val="18"/>
                <w:lang w:eastAsia="zh-CN"/>
              </w:rPr>
              <w:lastRenderedPageBreak/>
              <w:t>nRFrequencyRef</w:t>
            </w:r>
          </w:p>
        </w:tc>
        <w:tc>
          <w:tcPr>
            <w:tcW w:w="5523" w:type="dxa"/>
            <w:tcBorders>
              <w:top w:val="single" w:sz="4" w:space="0" w:color="auto"/>
              <w:left w:val="single" w:sz="4" w:space="0" w:color="auto"/>
              <w:bottom w:val="single" w:sz="4" w:space="0" w:color="auto"/>
              <w:right w:val="single" w:sz="4" w:space="0" w:color="auto"/>
            </w:tcBorders>
          </w:tcPr>
          <w:p w14:paraId="1C7D1843" w14:textId="77777777" w:rsidR="00A46F32" w:rsidRDefault="00A46F32" w:rsidP="001D2A00">
            <w:pPr>
              <w:pStyle w:val="TAL"/>
              <w:rPr>
                <w:rFonts w:cs="Arial"/>
              </w:rPr>
            </w:pPr>
            <w:r>
              <w:rPr>
                <w:rFonts w:cs="Arial"/>
              </w:rPr>
              <w:t xml:space="preserve">This attribute contains the DN of the referenced </w:t>
            </w:r>
            <w:r>
              <w:rPr>
                <w:rFonts w:ascii="Courier New" w:hAnsi="Courier New" w:cs="Courier New"/>
              </w:rPr>
              <w:t>NRFrequency</w:t>
            </w:r>
            <w:r>
              <w:rPr>
                <w:rFonts w:cs="Arial"/>
              </w:rPr>
              <w:t>.</w:t>
            </w:r>
          </w:p>
          <w:p w14:paraId="061872F9" w14:textId="77777777" w:rsidR="00A46F32" w:rsidRDefault="00A46F32" w:rsidP="001D2A00">
            <w:pPr>
              <w:pStyle w:val="TAL"/>
              <w:rPr>
                <w:rFonts w:cs="Arial"/>
              </w:rPr>
            </w:pPr>
          </w:p>
          <w:p w14:paraId="72FF6982" w14:textId="77777777" w:rsidR="00A46F32" w:rsidRDefault="00A46F32" w:rsidP="001D2A00">
            <w:pPr>
              <w:pStyle w:val="TAL"/>
              <w:rPr>
                <w:rFonts w:cs="Arial"/>
                <w:szCs w:val="18"/>
              </w:rPr>
            </w:pPr>
            <w:proofErr w:type="gramStart"/>
            <w:r>
              <w:rPr>
                <w:rFonts w:cs="Arial"/>
                <w:szCs w:val="18"/>
              </w:rPr>
              <w:t>allowedValues</w:t>
            </w:r>
            <w:proofErr w:type="gramEnd"/>
            <w:r>
              <w:rPr>
                <w:rFonts w:cs="Arial"/>
                <w:szCs w:val="18"/>
              </w:rPr>
              <w:t xml:space="preserve">: </w:t>
            </w:r>
            <w:r>
              <w:rPr>
                <w:szCs w:val="18"/>
                <w:lang w:eastAsia="zh-CN"/>
              </w:rPr>
              <w:t>Not applicable.</w:t>
            </w:r>
          </w:p>
          <w:p w14:paraId="4B7FA320" w14:textId="77777777" w:rsidR="00A46F32" w:rsidRDefault="00A46F32" w:rsidP="001D2A0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7AA1E90C" w14:textId="77777777" w:rsidR="00A46F32" w:rsidRDefault="00A46F32" w:rsidP="001D2A00">
            <w:pPr>
              <w:pStyle w:val="TAL"/>
              <w:rPr>
                <w:rFonts w:cs="Arial"/>
              </w:rPr>
            </w:pPr>
            <w:r>
              <w:rPr>
                <w:rFonts w:cs="Arial"/>
              </w:rPr>
              <w:t>type: DN</w:t>
            </w:r>
          </w:p>
          <w:p w14:paraId="30767D2D" w14:textId="77777777" w:rsidR="00A46F32" w:rsidRDefault="00A46F32" w:rsidP="001D2A00">
            <w:pPr>
              <w:pStyle w:val="TAL"/>
              <w:rPr>
                <w:rFonts w:cs="Arial"/>
              </w:rPr>
            </w:pPr>
            <w:r>
              <w:rPr>
                <w:rFonts w:cs="Arial"/>
              </w:rPr>
              <w:t>multiplicity: 1</w:t>
            </w:r>
          </w:p>
          <w:p w14:paraId="4CACFF17" w14:textId="77777777" w:rsidR="00A46F32" w:rsidRDefault="00A46F32" w:rsidP="001D2A00">
            <w:pPr>
              <w:pStyle w:val="TAL"/>
              <w:rPr>
                <w:rFonts w:cs="Arial"/>
              </w:rPr>
            </w:pPr>
            <w:r>
              <w:rPr>
                <w:rFonts w:cs="Arial"/>
              </w:rPr>
              <w:t>isOrdered: N/A</w:t>
            </w:r>
          </w:p>
          <w:p w14:paraId="23C2E3BC" w14:textId="77777777" w:rsidR="00A46F32" w:rsidRDefault="00A46F32" w:rsidP="001D2A00">
            <w:pPr>
              <w:pStyle w:val="TAL"/>
              <w:rPr>
                <w:rFonts w:cs="Arial"/>
                <w:lang w:eastAsia="zh-CN"/>
              </w:rPr>
            </w:pPr>
            <w:r>
              <w:rPr>
                <w:rFonts w:cs="Arial"/>
              </w:rPr>
              <w:t xml:space="preserve">isUnique: </w:t>
            </w:r>
            <w:r w:rsidRPr="007B7013">
              <w:rPr>
                <w:rFonts w:cs="Arial"/>
              </w:rPr>
              <w:t>N/A</w:t>
            </w:r>
          </w:p>
          <w:p w14:paraId="06A756A0" w14:textId="77777777" w:rsidR="00A46F32" w:rsidRDefault="00A46F32" w:rsidP="001D2A00">
            <w:pPr>
              <w:pStyle w:val="TAL"/>
              <w:rPr>
                <w:rFonts w:cs="Arial"/>
              </w:rPr>
            </w:pPr>
            <w:r>
              <w:rPr>
                <w:rFonts w:cs="Arial"/>
              </w:rPr>
              <w:t>defaultValue: None</w:t>
            </w:r>
          </w:p>
          <w:p w14:paraId="5CB2FBDC" w14:textId="77777777" w:rsidR="00A46F32" w:rsidRDefault="00A46F32" w:rsidP="001D2A00">
            <w:pPr>
              <w:pStyle w:val="TAL"/>
              <w:rPr>
                <w:rFonts w:cs="Arial"/>
                <w:szCs w:val="18"/>
              </w:rPr>
            </w:pPr>
            <w:r>
              <w:rPr>
                <w:rFonts w:cs="Arial"/>
              </w:rPr>
              <w:t xml:space="preserve">isNullable: </w:t>
            </w:r>
            <w:r>
              <w:rPr>
                <w:rFonts w:cs="Arial"/>
                <w:szCs w:val="18"/>
              </w:rPr>
              <w:t>False</w:t>
            </w:r>
          </w:p>
          <w:p w14:paraId="5975088D" w14:textId="77777777" w:rsidR="00A46F32" w:rsidRDefault="00A46F32" w:rsidP="001D2A00">
            <w:pPr>
              <w:pStyle w:val="TAL"/>
            </w:pPr>
          </w:p>
        </w:tc>
      </w:tr>
      <w:tr w:rsidR="00A46F32" w14:paraId="145738FF"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15A219C" w14:textId="77777777" w:rsidR="00A46F32" w:rsidRDefault="00A46F32" w:rsidP="001D2A00">
            <w:pPr>
              <w:spacing w:after="0"/>
              <w:rPr>
                <w:rFonts w:ascii="Courier New" w:hAnsi="Courier New" w:cs="Courier New"/>
                <w:bCs/>
                <w:color w:val="333333"/>
                <w:sz w:val="18"/>
                <w:szCs w:val="18"/>
                <w:lang w:eastAsia="zh-CN"/>
              </w:rPr>
            </w:pPr>
            <w:r w:rsidRPr="00EE6C7A">
              <w:rPr>
                <w:rFonts w:ascii="Courier New" w:hAnsi="Courier New" w:cs="Courier New"/>
                <w:bCs/>
              </w:rPr>
              <w:t>n</w:t>
            </w:r>
            <w:r>
              <w:rPr>
                <w:rFonts w:ascii="Courier New" w:hAnsi="Courier New" w:cs="Courier New"/>
                <w:bCs/>
              </w:rPr>
              <w:t>R</w:t>
            </w:r>
            <w:r w:rsidDel="00E24B9B">
              <w:rPr>
                <w:rFonts w:ascii="Courier New" w:hAnsi="Courier New" w:cs="Courier New"/>
                <w:bCs/>
                <w:color w:val="333333"/>
                <w:sz w:val="18"/>
                <w:szCs w:val="18"/>
                <w:lang w:eastAsia="zh-CN"/>
              </w:rPr>
              <w:t>r</w:t>
            </w:r>
            <w:r w:rsidRPr="00EE6C7A">
              <w:rPr>
                <w:rFonts w:ascii="Courier New" w:hAnsi="Courier New" w:cs="Courier New"/>
                <w:bCs/>
              </w:rPr>
              <w:t>FreqRelationRef</w:t>
            </w:r>
          </w:p>
        </w:tc>
        <w:tc>
          <w:tcPr>
            <w:tcW w:w="5523" w:type="dxa"/>
            <w:tcBorders>
              <w:top w:val="single" w:sz="4" w:space="0" w:color="auto"/>
              <w:left w:val="single" w:sz="4" w:space="0" w:color="auto"/>
              <w:bottom w:val="single" w:sz="4" w:space="0" w:color="auto"/>
              <w:right w:val="single" w:sz="4" w:space="0" w:color="auto"/>
            </w:tcBorders>
          </w:tcPr>
          <w:p w14:paraId="19C82C93" w14:textId="77777777" w:rsidR="00A46F32" w:rsidRDefault="00A46F32" w:rsidP="001D2A00">
            <w:pPr>
              <w:pStyle w:val="TAL"/>
              <w:rPr>
                <w:rFonts w:cs="Arial"/>
              </w:rPr>
            </w:pPr>
            <w:r>
              <w:rPr>
                <w:rFonts w:cs="Arial"/>
              </w:rPr>
              <w:t xml:space="preserve">This attribute contains the DN of the referenced </w:t>
            </w:r>
            <w:r>
              <w:rPr>
                <w:rFonts w:ascii="Courier New" w:hAnsi="Courier New" w:cs="Courier New"/>
              </w:rPr>
              <w:t>NRFreqRelation</w:t>
            </w:r>
            <w:r>
              <w:rPr>
                <w:rFonts w:cs="Arial"/>
              </w:rPr>
              <w:t>.</w:t>
            </w:r>
          </w:p>
          <w:p w14:paraId="2F62C125" w14:textId="77777777" w:rsidR="00A46F32" w:rsidRDefault="00A46F32" w:rsidP="001D2A00">
            <w:pPr>
              <w:pStyle w:val="TAL"/>
              <w:rPr>
                <w:rFonts w:cs="Arial"/>
              </w:rPr>
            </w:pPr>
          </w:p>
          <w:p w14:paraId="7A9875B0" w14:textId="77777777" w:rsidR="00A46F32" w:rsidRDefault="00A46F32" w:rsidP="001D2A00">
            <w:pPr>
              <w:pStyle w:val="TAL"/>
              <w:rPr>
                <w:rFonts w:cs="Arial"/>
                <w:szCs w:val="18"/>
              </w:rPr>
            </w:pPr>
            <w:proofErr w:type="gramStart"/>
            <w:r>
              <w:rPr>
                <w:rFonts w:cs="Arial"/>
                <w:szCs w:val="18"/>
              </w:rPr>
              <w:t>allowedValues</w:t>
            </w:r>
            <w:proofErr w:type="gramEnd"/>
            <w:r>
              <w:rPr>
                <w:rFonts w:cs="Arial"/>
                <w:szCs w:val="18"/>
              </w:rPr>
              <w:t xml:space="preserve">: </w:t>
            </w:r>
            <w:r>
              <w:rPr>
                <w:szCs w:val="18"/>
                <w:lang w:eastAsia="zh-CN"/>
              </w:rPr>
              <w:t>Not applicable.</w:t>
            </w:r>
          </w:p>
          <w:p w14:paraId="45E7EB8E" w14:textId="77777777" w:rsidR="00A46F32" w:rsidRDefault="00A46F32" w:rsidP="001D2A00">
            <w:pPr>
              <w:pStyle w:val="TAL"/>
              <w:rPr>
                <w:rFonts w:cs="Arial"/>
              </w:rPr>
            </w:pPr>
          </w:p>
        </w:tc>
        <w:tc>
          <w:tcPr>
            <w:tcW w:w="2436" w:type="dxa"/>
            <w:tcBorders>
              <w:top w:val="single" w:sz="4" w:space="0" w:color="auto"/>
              <w:left w:val="single" w:sz="4" w:space="0" w:color="auto"/>
              <w:bottom w:val="single" w:sz="4" w:space="0" w:color="auto"/>
              <w:right w:val="single" w:sz="4" w:space="0" w:color="auto"/>
            </w:tcBorders>
          </w:tcPr>
          <w:p w14:paraId="6D4481EC" w14:textId="77777777" w:rsidR="00A46F32" w:rsidRDefault="00A46F32" w:rsidP="001D2A00">
            <w:pPr>
              <w:pStyle w:val="TAL"/>
              <w:rPr>
                <w:rFonts w:cs="Arial"/>
              </w:rPr>
            </w:pPr>
            <w:r>
              <w:rPr>
                <w:rFonts w:cs="Arial"/>
              </w:rPr>
              <w:t>type: DN</w:t>
            </w:r>
          </w:p>
          <w:p w14:paraId="783924AE" w14:textId="77777777" w:rsidR="00A46F32" w:rsidRDefault="00A46F32" w:rsidP="001D2A00">
            <w:pPr>
              <w:pStyle w:val="TAL"/>
              <w:rPr>
                <w:rFonts w:cs="Arial"/>
              </w:rPr>
            </w:pPr>
            <w:r>
              <w:rPr>
                <w:rFonts w:cs="Arial"/>
              </w:rPr>
              <w:t>multiplicity: 1</w:t>
            </w:r>
          </w:p>
          <w:p w14:paraId="4341216B" w14:textId="77777777" w:rsidR="00A46F32" w:rsidRDefault="00A46F32" w:rsidP="001D2A00">
            <w:pPr>
              <w:pStyle w:val="TAL"/>
              <w:rPr>
                <w:rFonts w:cs="Arial"/>
              </w:rPr>
            </w:pPr>
            <w:r>
              <w:rPr>
                <w:rFonts w:cs="Arial"/>
              </w:rPr>
              <w:t>isOrdered: N/A</w:t>
            </w:r>
          </w:p>
          <w:p w14:paraId="34ABE99A" w14:textId="77777777" w:rsidR="00A46F32" w:rsidRDefault="00A46F32" w:rsidP="001D2A00">
            <w:pPr>
              <w:pStyle w:val="TAL"/>
              <w:rPr>
                <w:rFonts w:cs="Arial"/>
                <w:lang w:eastAsia="zh-CN"/>
              </w:rPr>
            </w:pPr>
            <w:r>
              <w:rPr>
                <w:rFonts w:cs="Arial"/>
              </w:rPr>
              <w:t xml:space="preserve">isUnique: </w:t>
            </w:r>
            <w:r w:rsidRPr="007B7013">
              <w:rPr>
                <w:rFonts w:cs="Arial"/>
              </w:rPr>
              <w:t>N/A</w:t>
            </w:r>
          </w:p>
          <w:p w14:paraId="422D89B8" w14:textId="77777777" w:rsidR="00A46F32" w:rsidRDefault="00A46F32" w:rsidP="001D2A00">
            <w:pPr>
              <w:pStyle w:val="TAL"/>
              <w:rPr>
                <w:rFonts w:cs="Arial"/>
              </w:rPr>
            </w:pPr>
            <w:r>
              <w:rPr>
                <w:rFonts w:cs="Arial"/>
              </w:rPr>
              <w:t>defaultValue: None</w:t>
            </w:r>
          </w:p>
          <w:p w14:paraId="68092A56" w14:textId="77777777" w:rsidR="00A46F32" w:rsidRDefault="00A46F32" w:rsidP="001D2A00">
            <w:pPr>
              <w:pStyle w:val="TAL"/>
              <w:rPr>
                <w:rFonts w:cs="Arial"/>
                <w:szCs w:val="18"/>
              </w:rPr>
            </w:pPr>
            <w:r>
              <w:rPr>
                <w:rFonts w:cs="Arial"/>
              </w:rPr>
              <w:t xml:space="preserve">isNullable: </w:t>
            </w:r>
            <w:r>
              <w:rPr>
                <w:rFonts w:cs="Arial"/>
                <w:szCs w:val="18"/>
              </w:rPr>
              <w:t>False</w:t>
            </w:r>
          </w:p>
          <w:p w14:paraId="42AA24EC" w14:textId="77777777" w:rsidR="00A46F32" w:rsidRDefault="00A46F32" w:rsidP="001D2A00">
            <w:pPr>
              <w:pStyle w:val="TAL"/>
              <w:rPr>
                <w:rFonts w:cs="Arial"/>
              </w:rPr>
            </w:pPr>
          </w:p>
        </w:tc>
      </w:tr>
      <w:tr w:rsidR="00A46F32" w14:paraId="2BF1D4EC"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323825" w14:textId="77777777" w:rsidR="00A46F32" w:rsidRDefault="00A46F32" w:rsidP="001D2A00">
            <w:pPr>
              <w:spacing w:after="0"/>
              <w:rPr>
                <w:rFonts w:ascii="Courier New" w:hAnsi="Courier New" w:cs="Courier New"/>
                <w:sz w:val="18"/>
              </w:rPr>
            </w:pPr>
            <w:r>
              <w:rPr>
                <w:rFonts w:ascii="Courier New" w:hAnsi="Courier New" w:cs="Courier New"/>
                <w:sz w:val="18"/>
                <w:szCs w:val="18"/>
              </w:rPr>
              <w:t>nRSectorCarrierRef</w:t>
            </w:r>
          </w:p>
        </w:tc>
        <w:tc>
          <w:tcPr>
            <w:tcW w:w="5523" w:type="dxa"/>
            <w:tcBorders>
              <w:top w:val="single" w:sz="4" w:space="0" w:color="auto"/>
              <w:left w:val="single" w:sz="4" w:space="0" w:color="auto"/>
              <w:bottom w:val="single" w:sz="4" w:space="0" w:color="auto"/>
              <w:right w:val="single" w:sz="4" w:space="0" w:color="auto"/>
            </w:tcBorders>
          </w:tcPr>
          <w:p w14:paraId="2EA0D569" w14:textId="77777777" w:rsidR="00A46F32" w:rsidRDefault="00A46F32" w:rsidP="001D2A00">
            <w:pPr>
              <w:pStyle w:val="TAL"/>
              <w:rPr>
                <w:rFonts w:ascii="Courier New" w:hAnsi="Courier New" w:cs="Courier New"/>
              </w:rPr>
            </w:pPr>
            <w:r>
              <w:rPr>
                <w:rFonts w:cs="Arial"/>
              </w:rPr>
              <w:t xml:space="preserve">This attribute contains the DN of the referenced </w:t>
            </w:r>
            <w:r>
              <w:rPr>
                <w:rFonts w:ascii="Courier New" w:hAnsi="Courier New" w:cs="Courier New"/>
              </w:rPr>
              <w:t>NRSectorCarrier.</w:t>
            </w:r>
          </w:p>
          <w:p w14:paraId="6B27DB42" w14:textId="77777777" w:rsidR="00A46F32" w:rsidRDefault="00A46F32" w:rsidP="001D2A00">
            <w:pPr>
              <w:pStyle w:val="TAL"/>
              <w:rPr>
                <w:rFonts w:cs="Arial"/>
              </w:rPr>
            </w:pPr>
          </w:p>
          <w:p w14:paraId="73136311" w14:textId="77777777" w:rsidR="00A46F32" w:rsidRDefault="00A46F32" w:rsidP="001D2A00">
            <w:pPr>
              <w:pStyle w:val="TAL"/>
              <w:rPr>
                <w:rFonts w:cs="Arial"/>
                <w:szCs w:val="18"/>
              </w:rPr>
            </w:pPr>
            <w:proofErr w:type="gramStart"/>
            <w:r>
              <w:rPr>
                <w:rFonts w:cs="Arial"/>
                <w:szCs w:val="18"/>
              </w:rPr>
              <w:t>allowedValues</w:t>
            </w:r>
            <w:proofErr w:type="gramEnd"/>
            <w:r>
              <w:rPr>
                <w:rFonts w:cs="Arial"/>
                <w:szCs w:val="18"/>
              </w:rPr>
              <w:t xml:space="preserve">: </w:t>
            </w:r>
            <w:r>
              <w:rPr>
                <w:szCs w:val="18"/>
                <w:lang w:eastAsia="zh-CN"/>
              </w:rPr>
              <w:t>Not applicable.</w:t>
            </w:r>
          </w:p>
          <w:p w14:paraId="49CC7930" w14:textId="77777777" w:rsidR="00A46F32" w:rsidRDefault="00A46F32" w:rsidP="001D2A0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4520393" w14:textId="77777777" w:rsidR="00A46F32" w:rsidRDefault="00A46F32" w:rsidP="001D2A00">
            <w:pPr>
              <w:pStyle w:val="TAL"/>
              <w:rPr>
                <w:rFonts w:cs="Arial"/>
              </w:rPr>
            </w:pPr>
            <w:r>
              <w:rPr>
                <w:rFonts w:cs="Arial"/>
              </w:rPr>
              <w:t>type: DN</w:t>
            </w:r>
          </w:p>
          <w:p w14:paraId="195FEFC7" w14:textId="77777777" w:rsidR="00A46F32" w:rsidRDefault="00A46F32" w:rsidP="001D2A00">
            <w:pPr>
              <w:pStyle w:val="TAL"/>
              <w:rPr>
                <w:rFonts w:cs="Arial"/>
              </w:rPr>
            </w:pPr>
            <w:r>
              <w:rPr>
                <w:rFonts w:cs="Arial"/>
              </w:rPr>
              <w:t>multiplicity: 1</w:t>
            </w:r>
          </w:p>
          <w:p w14:paraId="107E62D0" w14:textId="77777777" w:rsidR="00A46F32" w:rsidRDefault="00A46F32" w:rsidP="001D2A00">
            <w:pPr>
              <w:pStyle w:val="TAL"/>
              <w:rPr>
                <w:rFonts w:cs="Arial"/>
              </w:rPr>
            </w:pPr>
            <w:r>
              <w:rPr>
                <w:rFonts w:cs="Arial"/>
              </w:rPr>
              <w:t>isOrdered: N/A</w:t>
            </w:r>
          </w:p>
          <w:p w14:paraId="5BA17DE8" w14:textId="77777777" w:rsidR="00A46F32" w:rsidRDefault="00A46F32" w:rsidP="001D2A00">
            <w:pPr>
              <w:pStyle w:val="TAL"/>
              <w:rPr>
                <w:rFonts w:cs="Arial"/>
                <w:lang w:eastAsia="zh-CN"/>
              </w:rPr>
            </w:pPr>
            <w:r>
              <w:rPr>
                <w:rFonts w:cs="Arial"/>
              </w:rPr>
              <w:t xml:space="preserve">isUnique: </w:t>
            </w:r>
            <w:r w:rsidRPr="007B7013">
              <w:rPr>
                <w:rFonts w:cs="Arial"/>
              </w:rPr>
              <w:t>N/A</w:t>
            </w:r>
          </w:p>
          <w:p w14:paraId="5D681DE6" w14:textId="77777777" w:rsidR="00A46F32" w:rsidRDefault="00A46F32" w:rsidP="001D2A00">
            <w:pPr>
              <w:pStyle w:val="TAL"/>
              <w:rPr>
                <w:rFonts w:cs="Arial"/>
              </w:rPr>
            </w:pPr>
            <w:r>
              <w:rPr>
                <w:rFonts w:cs="Arial"/>
              </w:rPr>
              <w:t>defaultValue: None</w:t>
            </w:r>
          </w:p>
          <w:p w14:paraId="7E4FDA9D" w14:textId="77777777" w:rsidR="00A46F32" w:rsidRDefault="00A46F32" w:rsidP="001D2A00">
            <w:pPr>
              <w:pStyle w:val="TAL"/>
              <w:rPr>
                <w:rFonts w:cs="Arial"/>
                <w:szCs w:val="18"/>
              </w:rPr>
            </w:pPr>
            <w:r>
              <w:rPr>
                <w:rFonts w:cs="Arial"/>
              </w:rPr>
              <w:t xml:space="preserve">isNullable: </w:t>
            </w:r>
            <w:r>
              <w:rPr>
                <w:rFonts w:cs="Arial"/>
                <w:szCs w:val="18"/>
              </w:rPr>
              <w:t>False</w:t>
            </w:r>
          </w:p>
          <w:p w14:paraId="5882C5F9" w14:textId="77777777" w:rsidR="00A46F32" w:rsidRDefault="00A46F32" w:rsidP="001D2A00">
            <w:pPr>
              <w:pStyle w:val="TAL"/>
            </w:pPr>
          </w:p>
        </w:tc>
      </w:tr>
      <w:tr w:rsidR="00A46F32" w14:paraId="5F0ACDC7"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82380C" w14:textId="77777777" w:rsidR="00A46F32" w:rsidRDefault="00A46F32" w:rsidP="001D2A00">
            <w:pPr>
              <w:spacing w:after="0"/>
              <w:rPr>
                <w:rFonts w:ascii="Courier New" w:hAnsi="Courier New" w:cs="Courier New"/>
                <w:sz w:val="18"/>
              </w:rPr>
            </w:pPr>
            <w:r>
              <w:rPr>
                <w:rFonts w:ascii="Courier New" w:hAnsi="Courier New" w:cs="Courier New"/>
                <w:sz w:val="18"/>
                <w:szCs w:val="18"/>
              </w:rPr>
              <w:t>bWPRef</w:t>
            </w:r>
          </w:p>
        </w:tc>
        <w:tc>
          <w:tcPr>
            <w:tcW w:w="5523" w:type="dxa"/>
            <w:tcBorders>
              <w:top w:val="single" w:sz="4" w:space="0" w:color="auto"/>
              <w:left w:val="single" w:sz="4" w:space="0" w:color="auto"/>
              <w:bottom w:val="single" w:sz="4" w:space="0" w:color="auto"/>
              <w:right w:val="single" w:sz="4" w:space="0" w:color="auto"/>
            </w:tcBorders>
          </w:tcPr>
          <w:p w14:paraId="59AD2E27" w14:textId="77777777" w:rsidR="00A46F32" w:rsidRDefault="00A46F32" w:rsidP="001D2A00">
            <w:pPr>
              <w:pStyle w:val="TAL"/>
              <w:rPr>
                <w:rFonts w:ascii="Courier New" w:hAnsi="Courier New" w:cs="Courier New"/>
              </w:rPr>
            </w:pPr>
            <w:r>
              <w:rPr>
                <w:rFonts w:cs="Arial"/>
              </w:rPr>
              <w:t xml:space="preserve">This attribute contains a list of referenced </w:t>
            </w:r>
            <w:r>
              <w:rPr>
                <w:rFonts w:ascii="Courier New" w:hAnsi="Courier New" w:cs="Courier New"/>
              </w:rPr>
              <w:t>BWPs.</w:t>
            </w:r>
          </w:p>
          <w:p w14:paraId="63D06981" w14:textId="77777777" w:rsidR="00A46F32" w:rsidRDefault="00A46F32" w:rsidP="001D2A00">
            <w:pPr>
              <w:pStyle w:val="TAL"/>
              <w:rPr>
                <w:rFonts w:cs="Arial"/>
              </w:rPr>
            </w:pPr>
          </w:p>
          <w:p w14:paraId="4D6C63D0" w14:textId="77777777" w:rsidR="00A46F32" w:rsidRDefault="00A46F32" w:rsidP="001D2A00">
            <w:pPr>
              <w:pStyle w:val="TAL"/>
              <w:rPr>
                <w:rFonts w:cs="Arial"/>
                <w:szCs w:val="18"/>
              </w:rPr>
            </w:pPr>
            <w:proofErr w:type="gramStart"/>
            <w:r>
              <w:rPr>
                <w:rFonts w:cs="Arial"/>
                <w:szCs w:val="18"/>
              </w:rPr>
              <w:t>allowedValues</w:t>
            </w:r>
            <w:proofErr w:type="gramEnd"/>
            <w:r>
              <w:rPr>
                <w:rFonts w:cs="Arial"/>
                <w:szCs w:val="18"/>
              </w:rPr>
              <w:t xml:space="preserve">: DN of a </w:t>
            </w:r>
            <w:r>
              <w:rPr>
                <w:szCs w:val="18"/>
                <w:lang w:eastAsia="zh-CN"/>
              </w:rPr>
              <w:t>BWP.</w:t>
            </w:r>
          </w:p>
          <w:p w14:paraId="523DF642" w14:textId="77777777" w:rsidR="00A46F32" w:rsidRDefault="00A46F32" w:rsidP="001D2A0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2E1D17B2" w14:textId="77777777" w:rsidR="00A46F32" w:rsidRDefault="00A46F32" w:rsidP="001D2A00">
            <w:pPr>
              <w:pStyle w:val="TAL"/>
              <w:rPr>
                <w:rFonts w:cs="Arial"/>
              </w:rPr>
            </w:pPr>
            <w:r>
              <w:rPr>
                <w:rFonts w:cs="Arial"/>
              </w:rPr>
              <w:t>type: DN</w:t>
            </w:r>
          </w:p>
          <w:p w14:paraId="2D22D9B6" w14:textId="77777777" w:rsidR="00A46F32" w:rsidRDefault="00A46F32" w:rsidP="001D2A00">
            <w:pPr>
              <w:pStyle w:val="TAL"/>
              <w:rPr>
                <w:rFonts w:cs="Arial"/>
              </w:rPr>
            </w:pPr>
            <w:r>
              <w:rPr>
                <w:rFonts w:cs="Arial"/>
              </w:rPr>
              <w:t>multiplicity: *</w:t>
            </w:r>
          </w:p>
          <w:p w14:paraId="2D06F0FD" w14:textId="77777777" w:rsidR="00A46F32" w:rsidRDefault="00A46F32" w:rsidP="001D2A00">
            <w:pPr>
              <w:pStyle w:val="TAL"/>
              <w:rPr>
                <w:rFonts w:cs="Arial"/>
              </w:rPr>
            </w:pPr>
            <w:r>
              <w:rPr>
                <w:rFonts w:cs="Arial"/>
              </w:rPr>
              <w:t>isOrdered: False</w:t>
            </w:r>
          </w:p>
          <w:p w14:paraId="7E57D387" w14:textId="77777777" w:rsidR="00A46F32" w:rsidRDefault="00A46F32" w:rsidP="001D2A00">
            <w:pPr>
              <w:pStyle w:val="TAL"/>
              <w:rPr>
                <w:rFonts w:cs="Arial"/>
                <w:lang w:eastAsia="zh-CN"/>
              </w:rPr>
            </w:pPr>
            <w:r>
              <w:rPr>
                <w:rFonts w:cs="Arial"/>
              </w:rPr>
              <w:t>isUnique: T</w:t>
            </w:r>
            <w:r>
              <w:rPr>
                <w:rFonts w:cs="Arial"/>
                <w:lang w:eastAsia="zh-CN"/>
              </w:rPr>
              <w:t>rue</w:t>
            </w:r>
          </w:p>
          <w:p w14:paraId="0A5AD609" w14:textId="77777777" w:rsidR="00A46F32" w:rsidRDefault="00A46F32" w:rsidP="001D2A00">
            <w:pPr>
              <w:pStyle w:val="TAL"/>
              <w:rPr>
                <w:rFonts w:cs="Arial"/>
              </w:rPr>
            </w:pPr>
            <w:r>
              <w:rPr>
                <w:rFonts w:cs="Arial"/>
              </w:rPr>
              <w:t>defaultValue: None</w:t>
            </w:r>
          </w:p>
          <w:p w14:paraId="59D1D1A3" w14:textId="77777777" w:rsidR="00A46F32" w:rsidRDefault="00A46F32" w:rsidP="001D2A00">
            <w:pPr>
              <w:pStyle w:val="TAL"/>
              <w:rPr>
                <w:rFonts w:cs="Arial"/>
                <w:szCs w:val="18"/>
              </w:rPr>
            </w:pPr>
            <w:r>
              <w:rPr>
                <w:rFonts w:cs="Arial"/>
              </w:rPr>
              <w:t xml:space="preserve">isNullable: </w:t>
            </w:r>
            <w:r>
              <w:rPr>
                <w:rFonts w:cs="Arial"/>
                <w:szCs w:val="18"/>
              </w:rPr>
              <w:t>False</w:t>
            </w:r>
          </w:p>
          <w:p w14:paraId="61644729" w14:textId="77777777" w:rsidR="00A46F32" w:rsidRDefault="00A46F32" w:rsidP="001D2A00">
            <w:pPr>
              <w:pStyle w:val="TAL"/>
            </w:pPr>
          </w:p>
        </w:tc>
      </w:tr>
      <w:tr w:rsidR="00A46F32" w14:paraId="15B5451F"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853BFC" w14:textId="77777777" w:rsidR="00A46F32" w:rsidRDefault="00A46F32" w:rsidP="001D2A00">
            <w:pPr>
              <w:spacing w:after="0"/>
              <w:rPr>
                <w:rFonts w:ascii="Courier New" w:hAnsi="Courier New" w:cs="Courier New"/>
                <w:sz w:val="18"/>
              </w:rPr>
            </w:pPr>
            <w:r>
              <w:rPr>
                <w:rFonts w:ascii="Courier New" w:hAnsi="Courier New" w:cs="Courier New"/>
                <w:sz w:val="18"/>
                <w:szCs w:val="18"/>
              </w:rPr>
              <w:t>sectorEquipmentFunctionRef</w:t>
            </w:r>
          </w:p>
        </w:tc>
        <w:tc>
          <w:tcPr>
            <w:tcW w:w="5523" w:type="dxa"/>
            <w:tcBorders>
              <w:top w:val="single" w:sz="4" w:space="0" w:color="auto"/>
              <w:left w:val="single" w:sz="4" w:space="0" w:color="auto"/>
              <w:bottom w:val="single" w:sz="4" w:space="0" w:color="auto"/>
              <w:right w:val="single" w:sz="4" w:space="0" w:color="auto"/>
            </w:tcBorders>
          </w:tcPr>
          <w:p w14:paraId="5E5B1394" w14:textId="77777777" w:rsidR="00A46F32" w:rsidRDefault="00A46F32" w:rsidP="001D2A00">
            <w:pPr>
              <w:pStyle w:val="TAL"/>
              <w:rPr>
                <w:rFonts w:ascii="Courier New" w:hAnsi="Courier New" w:cs="Courier New"/>
              </w:rPr>
            </w:pPr>
            <w:r>
              <w:rPr>
                <w:rFonts w:cs="Arial"/>
              </w:rPr>
              <w:t xml:space="preserve">This attribute contains the DN of the referenced </w:t>
            </w:r>
            <w:r>
              <w:rPr>
                <w:rFonts w:ascii="Courier New" w:hAnsi="Courier New" w:cs="Courier New"/>
              </w:rPr>
              <w:t>SectorEquipmentFunction.</w:t>
            </w:r>
          </w:p>
          <w:p w14:paraId="670AF738" w14:textId="77777777" w:rsidR="00A46F32" w:rsidRDefault="00A46F32" w:rsidP="001D2A00">
            <w:pPr>
              <w:pStyle w:val="TAL"/>
              <w:rPr>
                <w:rFonts w:cs="Arial"/>
              </w:rPr>
            </w:pPr>
          </w:p>
          <w:p w14:paraId="2ABB131C" w14:textId="77777777" w:rsidR="00A46F32" w:rsidRDefault="00A46F32" w:rsidP="001D2A00">
            <w:pPr>
              <w:pStyle w:val="TAL"/>
              <w:rPr>
                <w:rFonts w:cs="Arial"/>
                <w:szCs w:val="18"/>
              </w:rPr>
            </w:pPr>
            <w:proofErr w:type="gramStart"/>
            <w:r>
              <w:rPr>
                <w:rFonts w:cs="Arial"/>
                <w:szCs w:val="18"/>
              </w:rPr>
              <w:t>allowedValues</w:t>
            </w:r>
            <w:proofErr w:type="gramEnd"/>
            <w:r>
              <w:rPr>
                <w:rFonts w:cs="Arial"/>
                <w:szCs w:val="18"/>
              </w:rPr>
              <w:t xml:space="preserve">: </w:t>
            </w:r>
            <w:r>
              <w:rPr>
                <w:szCs w:val="18"/>
                <w:lang w:eastAsia="zh-CN"/>
              </w:rPr>
              <w:t>Not applicable.</w:t>
            </w:r>
          </w:p>
          <w:p w14:paraId="65D8E4FF" w14:textId="77777777" w:rsidR="00A46F32" w:rsidRDefault="00A46F32" w:rsidP="001D2A0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CD603F2" w14:textId="77777777" w:rsidR="00A46F32" w:rsidRDefault="00A46F32" w:rsidP="001D2A00">
            <w:pPr>
              <w:pStyle w:val="TAL"/>
              <w:rPr>
                <w:rFonts w:cs="Arial"/>
              </w:rPr>
            </w:pPr>
            <w:r>
              <w:rPr>
                <w:rFonts w:cs="Arial"/>
              </w:rPr>
              <w:t>type: DN</w:t>
            </w:r>
          </w:p>
          <w:p w14:paraId="496237AD" w14:textId="77777777" w:rsidR="00A46F32" w:rsidRDefault="00A46F32" w:rsidP="001D2A00">
            <w:pPr>
              <w:pStyle w:val="TAL"/>
              <w:rPr>
                <w:rFonts w:cs="Arial"/>
              </w:rPr>
            </w:pPr>
            <w:r>
              <w:rPr>
                <w:rFonts w:cs="Arial"/>
              </w:rPr>
              <w:t>multiplicity: 1</w:t>
            </w:r>
          </w:p>
          <w:p w14:paraId="57FEBCBE" w14:textId="77777777" w:rsidR="00A46F32" w:rsidRDefault="00A46F32" w:rsidP="001D2A00">
            <w:pPr>
              <w:pStyle w:val="TAL"/>
              <w:rPr>
                <w:rFonts w:cs="Arial"/>
              </w:rPr>
            </w:pPr>
            <w:r>
              <w:rPr>
                <w:rFonts w:cs="Arial"/>
              </w:rPr>
              <w:t>isOrdered: N/A</w:t>
            </w:r>
          </w:p>
          <w:p w14:paraId="629B9725" w14:textId="77777777" w:rsidR="00A46F32" w:rsidRDefault="00A46F32" w:rsidP="001D2A00">
            <w:pPr>
              <w:pStyle w:val="TAL"/>
              <w:rPr>
                <w:rFonts w:cs="Arial"/>
                <w:lang w:eastAsia="zh-CN"/>
              </w:rPr>
            </w:pPr>
            <w:r>
              <w:rPr>
                <w:rFonts w:cs="Arial"/>
              </w:rPr>
              <w:t xml:space="preserve">isUnique: </w:t>
            </w:r>
            <w:r w:rsidRPr="007B7013">
              <w:rPr>
                <w:rFonts w:cs="Arial"/>
              </w:rPr>
              <w:t>N/A</w:t>
            </w:r>
          </w:p>
          <w:p w14:paraId="06024348" w14:textId="77777777" w:rsidR="00A46F32" w:rsidRDefault="00A46F32" w:rsidP="001D2A00">
            <w:pPr>
              <w:pStyle w:val="TAL"/>
              <w:rPr>
                <w:rFonts w:cs="Arial"/>
              </w:rPr>
            </w:pPr>
            <w:r>
              <w:rPr>
                <w:rFonts w:cs="Arial"/>
              </w:rPr>
              <w:t>defaultValue: None</w:t>
            </w:r>
          </w:p>
          <w:p w14:paraId="1FDBD6A8" w14:textId="77777777" w:rsidR="00A46F32" w:rsidRDefault="00A46F32" w:rsidP="001D2A00">
            <w:pPr>
              <w:pStyle w:val="TAL"/>
              <w:rPr>
                <w:rFonts w:cs="Arial"/>
                <w:szCs w:val="18"/>
              </w:rPr>
            </w:pPr>
            <w:r>
              <w:rPr>
                <w:rFonts w:cs="Arial"/>
              </w:rPr>
              <w:t xml:space="preserve">isNullable: </w:t>
            </w:r>
            <w:r>
              <w:rPr>
                <w:rFonts w:cs="Arial"/>
                <w:szCs w:val="18"/>
              </w:rPr>
              <w:t>False</w:t>
            </w:r>
          </w:p>
          <w:p w14:paraId="4FC6B908" w14:textId="77777777" w:rsidR="00A46F32" w:rsidRDefault="00A46F32" w:rsidP="001D2A00">
            <w:pPr>
              <w:pStyle w:val="TAL"/>
            </w:pPr>
          </w:p>
        </w:tc>
      </w:tr>
      <w:tr w:rsidR="00A46F32" w14:paraId="523DB67E"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29683D" w14:textId="77777777" w:rsidR="00A46F32" w:rsidRDefault="00A46F32" w:rsidP="001D2A00">
            <w:pPr>
              <w:spacing w:after="0"/>
              <w:rPr>
                <w:rFonts w:ascii="Courier New" w:hAnsi="Courier New" w:cs="Courier New"/>
                <w:sz w:val="18"/>
              </w:rPr>
            </w:pPr>
            <w:r>
              <w:rPr>
                <w:rFonts w:ascii="Courier New" w:hAnsi="Courier New" w:cs="Courier New"/>
                <w:bCs/>
                <w:sz w:val="18"/>
                <w:szCs w:val="18"/>
              </w:rPr>
              <w:t>offsetMO</w:t>
            </w:r>
          </w:p>
        </w:tc>
        <w:tc>
          <w:tcPr>
            <w:tcW w:w="5523" w:type="dxa"/>
            <w:tcBorders>
              <w:top w:val="single" w:sz="4" w:space="0" w:color="auto"/>
              <w:left w:val="single" w:sz="4" w:space="0" w:color="auto"/>
              <w:bottom w:val="single" w:sz="4" w:space="0" w:color="auto"/>
              <w:right w:val="single" w:sz="4" w:space="0" w:color="auto"/>
            </w:tcBorders>
          </w:tcPr>
          <w:p w14:paraId="5D90CBEB" w14:textId="77777777" w:rsidR="00A46F32" w:rsidRDefault="00A46F32" w:rsidP="001D2A00">
            <w:pPr>
              <w:pStyle w:val="TAL"/>
              <w:rPr>
                <w:rFonts w:cs="Arial"/>
                <w:szCs w:val="18"/>
              </w:rPr>
            </w:pPr>
            <w:r>
              <w:rPr>
                <w:rFonts w:eastAsia="等线" w:cs="Arial"/>
                <w:szCs w:val="18"/>
              </w:rPr>
              <w:t>It is a list of off</w:t>
            </w:r>
            <w:r>
              <w:rPr>
                <w:lang w:eastAsia="en-GB"/>
              </w:rPr>
              <w:t xml:space="preserve">set values applicable to all measured cells with reference signal(s) indicated in this </w:t>
            </w:r>
            <w:r>
              <w:rPr>
                <w:i/>
                <w:lang w:eastAsia="en-GB"/>
              </w:rPr>
              <w:t>MeasObjectNR</w:t>
            </w:r>
            <w:r>
              <w:rPr>
                <w:lang w:eastAsia="en-GB"/>
              </w:rPr>
              <w:t xml:space="preserve">. </w:t>
            </w:r>
            <w:r>
              <w:rPr>
                <w:rFonts w:cs="Arial"/>
                <w:szCs w:val="18"/>
              </w:rPr>
              <w:t>See offsetMO</w:t>
            </w:r>
            <w:r>
              <w:t xml:space="preserve"> of</w:t>
            </w:r>
            <w:r>
              <w:rPr>
                <w:rFonts w:cs="Arial"/>
                <w:szCs w:val="18"/>
              </w:rPr>
              <w:t xml:space="preserve"> subclause 5.5.4 of TS 38.331 [</w:t>
            </w:r>
            <w:r>
              <w:rPr>
                <w:rFonts w:cs="Arial"/>
                <w:szCs w:val="18"/>
                <w:lang w:eastAsia="zh-CN"/>
              </w:rPr>
              <w:t>54</w:t>
            </w:r>
            <w:r>
              <w:rPr>
                <w:rFonts w:cs="Arial"/>
                <w:szCs w:val="18"/>
              </w:rPr>
              <w:t>].</w:t>
            </w:r>
          </w:p>
          <w:p w14:paraId="16EBD575" w14:textId="77777777" w:rsidR="00A46F32" w:rsidRDefault="00A46F32" w:rsidP="001D2A00">
            <w:pPr>
              <w:rPr>
                <w:rFonts w:eastAsia="等线" w:cs="Arial"/>
                <w:szCs w:val="18"/>
              </w:rPr>
            </w:pPr>
          </w:p>
          <w:p w14:paraId="7068B03C" w14:textId="77777777" w:rsidR="00A46F32" w:rsidRDefault="00A46F32" w:rsidP="001D2A00">
            <w:pPr>
              <w:pStyle w:val="TAL"/>
              <w:rPr>
                <w:rFonts w:cs="Arial"/>
                <w:szCs w:val="18"/>
              </w:rPr>
            </w:pPr>
            <w:proofErr w:type="gramStart"/>
            <w:r>
              <w:rPr>
                <w:rFonts w:cs="Arial"/>
                <w:szCs w:val="18"/>
              </w:rPr>
              <w:t>allowedValues</w:t>
            </w:r>
            <w:proofErr w:type="gramEnd"/>
            <w:r>
              <w:rPr>
                <w:rFonts w:cs="Arial"/>
                <w:szCs w:val="18"/>
              </w:rPr>
              <w:t xml:space="preserve">: </w:t>
            </w:r>
            <w:r>
              <w:rPr>
                <w:szCs w:val="18"/>
                <w:lang w:eastAsia="zh-CN"/>
              </w:rPr>
              <w:t>Not applicable.</w:t>
            </w:r>
          </w:p>
          <w:p w14:paraId="7B3DD99E" w14:textId="77777777" w:rsidR="00A46F32" w:rsidRDefault="00A46F32" w:rsidP="001D2A0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ED26AED" w14:textId="77777777" w:rsidR="00A46F32" w:rsidRDefault="00A46F32" w:rsidP="001D2A00">
            <w:pPr>
              <w:pStyle w:val="TAL"/>
              <w:rPr>
                <w:szCs w:val="18"/>
                <w:lang w:eastAsia="zh-CN"/>
              </w:rPr>
            </w:pPr>
            <w:r>
              <w:rPr>
                <w:szCs w:val="18"/>
              </w:rPr>
              <w:t>type: QOffsetRangeList</w:t>
            </w:r>
          </w:p>
          <w:p w14:paraId="395CC88F" w14:textId="77777777" w:rsidR="00A46F32" w:rsidRDefault="00A46F32" w:rsidP="001D2A00">
            <w:pPr>
              <w:pStyle w:val="TAL"/>
              <w:rPr>
                <w:szCs w:val="18"/>
              </w:rPr>
            </w:pPr>
            <w:r>
              <w:rPr>
                <w:szCs w:val="18"/>
              </w:rPr>
              <w:t>multiplicity: 1</w:t>
            </w:r>
          </w:p>
          <w:p w14:paraId="3786F436" w14:textId="77777777" w:rsidR="00A46F32" w:rsidRDefault="00A46F32" w:rsidP="001D2A00">
            <w:pPr>
              <w:pStyle w:val="TAL"/>
              <w:rPr>
                <w:szCs w:val="18"/>
              </w:rPr>
            </w:pPr>
            <w:r>
              <w:rPr>
                <w:szCs w:val="18"/>
              </w:rPr>
              <w:t>isOrdered: N/A</w:t>
            </w:r>
          </w:p>
          <w:p w14:paraId="4F53826C" w14:textId="77777777" w:rsidR="00A46F32" w:rsidRDefault="00A46F32" w:rsidP="001D2A00">
            <w:pPr>
              <w:pStyle w:val="TAL"/>
              <w:rPr>
                <w:szCs w:val="18"/>
              </w:rPr>
            </w:pPr>
            <w:r>
              <w:rPr>
                <w:szCs w:val="18"/>
              </w:rPr>
              <w:t>isUnique: N/A</w:t>
            </w:r>
          </w:p>
          <w:p w14:paraId="51BF5C06" w14:textId="77777777" w:rsidR="00A46F32" w:rsidRDefault="00A46F32" w:rsidP="001D2A00">
            <w:pPr>
              <w:pStyle w:val="TAL"/>
              <w:rPr>
                <w:szCs w:val="18"/>
              </w:rPr>
            </w:pPr>
            <w:r>
              <w:rPr>
                <w:szCs w:val="18"/>
              </w:rPr>
              <w:t>defaultValue: N/A</w:t>
            </w:r>
          </w:p>
          <w:p w14:paraId="353A3682" w14:textId="77777777" w:rsidR="00A46F32" w:rsidRDefault="00A46F32" w:rsidP="001D2A00">
            <w:pPr>
              <w:pStyle w:val="TAL"/>
              <w:rPr>
                <w:rFonts w:cs="Arial"/>
                <w:szCs w:val="18"/>
              </w:rPr>
            </w:pPr>
            <w:r>
              <w:rPr>
                <w:szCs w:val="18"/>
              </w:rPr>
              <w:t xml:space="preserve">isNullable: </w:t>
            </w:r>
            <w:r>
              <w:rPr>
                <w:rFonts w:cs="Arial"/>
                <w:szCs w:val="18"/>
              </w:rPr>
              <w:t>False</w:t>
            </w:r>
          </w:p>
          <w:p w14:paraId="1549FB63" w14:textId="77777777" w:rsidR="00A46F32" w:rsidRDefault="00A46F32" w:rsidP="001D2A00">
            <w:pPr>
              <w:pStyle w:val="TAL"/>
            </w:pPr>
          </w:p>
        </w:tc>
      </w:tr>
      <w:tr w:rsidR="00A46F32" w14:paraId="71A10C6E"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8EDC16" w14:textId="77777777" w:rsidR="00A46F32" w:rsidRDefault="00A46F32" w:rsidP="001D2A00">
            <w:pPr>
              <w:spacing w:after="0"/>
              <w:rPr>
                <w:rFonts w:ascii="Courier New" w:hAnsi="Courier New" w:cs="Courier New"/>
                <w:sz w:val="18"/>
              </w:rPr>
            </w:pPr>
            <w:r>
              <w:rPr>
                <w:rFonts w:ascii="Courier New" w:hAnsi="Courier New" w:cs="Courier New"/>
                <w:bCs/>
                <w:sz w:val="18"/>
                <w:szCs w:val="18"/>
              </w:rPr>
              <w:t>cellIndividualOffset</w:t>
            </w:r>
          </w:p>
        </w:tc>
        <w:tc>
          <w:tcPr>
            <w:tcW w:w="5523" w:type="dxa"/>
            <w:tcBorders>
              <w:top w:val="single" w:sz="4" w:space="0" w:color="auto"/>
              <w:left w:val="single" w:sz="4" w:space="0" w:color="auto"/>
              <w:bottom w:val="single" w:sz="4" w:space="0" w:color="auto"/>
              <w:right w:val="single" w:sz="4" w:space="0" w:color="auto"/>
            </w:tcBorders>
          </w:tcPr>
          <w:p w14:paraId="179E0971" w14:textId="77777777" w:rsidR="00A46F32" w:rsidRDefault="00A46F32" w:rsidP="001D2A00">
            <w:pPr>
              <w:rPr>
                <w:rFonts w:eastAsia="等线" w:cs="Arial"/>
                <w:sz w:val="18"/>
                <w:szCs w:val="18"/>
              </w:rPr>
            </w:pPr>
            <w:r>
              <w:rPr>
                <w:rFonts w:ascii="Arial" w:eastAsia="等线" w:hAnsi="Arial" w:cs="Arial"/>
                <w:sz w:val="18"/>
                <w:szCs w:val="18"/>
              </w:rPr>
              <w:t xml:space="preserve">It is a list of offset values for the neighbour cell. Used when UE is in connected mode. </w:t>
            </w:r>
            <w:r>
              <w:rPr>
                <w:rFonts w:ascii="Arial" w:hAnsi="Arial" w:cs="Arial"/>
                <w:sz w:val="18"/>
                <w:szCs w:val="18"/>
              </w:rPr>
              <w:t>The unit is 1dB. It is d</w:t>
            </w:r>
            <w:r>
              <w:rPr>
                <w:rFonts w:ascii="Arial" w:eastAsia="等线" w:hAnsi="Arial" w:cs="Arial"/>
                <w:sz w:val="18"/>
                <w:szCs w:val="18"/>
              </w:rPr>
              <w:t>efined for</w:t>
            </w:r>
            <w:r>
              <w:rPr>
                <w:rFonts w:ascii="Arial" w:hAnsi="Arial" w:cs="Arial"/>
                <w:sz w:val="18"/>
                <w:szCs w:val="18"/>
              </w:rPr>
              <w:t xml:space="preserve"> </w:t>
            </w:r>
            <w:r>
              <w:rPr>
                <w:rFonts w:ascii="Arial" w:eastAsia="等线" w:hAnsi="Arial" w:cs="Arial"/>
                <w:sz w:val="18"/>
                <w:szCs w:val="18"/>
              </w:rPr>
              <w:t>rsrpOffsetSSB, rsrqOffsetSSB, sinrOffsetSSB, rsrpOffsetCSI-RS, rsrqOffsetCSI-RS and sinrOffsetCSI-RS.</w:t>
            </w:r>
            <w:r>
              <w:rPr>
                <w:rFonts w:ascii="Arial" w:hAnsi="Arial" w:cs="Arial"/>
                <w:sz w:val="18"/>
                <w:szCs w:val="18"/>
              </w:rPr>
              <w:t xml:space="preserve"> See TS 38.331 [</w:t>
            </w:r>
            <w:r>
              <w:rPr>
                <w:rFonts w:ascii="Arial" w:hAnsi="Arial" w:cs="Arial"/>
                <w:sz w:val="18"/>
                <w:szCs w:val="18"/>
                <w:lang w:eastAsia="zh-CN"/>
              </w:rPr>
              <w:t>54</w:t>
            </w:r>
            <w:r>
              <w:rPr>
                <w:rFonts w:ascii="Arial" w:hAnsi="Arial" w:cs="Arial"/>
                <w:sz w:val="18"/>
                <w:szCs w:val="18"/>
              </w:rPr>
              <w:t>].</w:t>
            </w:r>
            <w:r>
              <w:rPr>
                <w:rFonts w:eastAsia="等线" w:cs="Arial"/>
                <w:sz w:val="18"/>
                <w:szCs w:val="18"/>
              </w:rPr>
              <w:t xml:space="preserve">  </w:t>
            </w:r>
          </w:p>
          <w:p w14:paraId="24DCF88A" w14:textId="77777777" w:rsidR="00A46F32" w:rsidRDefault="00A46F32" w:rsidP="001D2A00">
            <w:pPr>
              <w:pStyle w:val="TAL"/>
              <w:rPr>
                <w:rFonts w:cs="Arial"/>
                <w:szCs w:val="18"/>
              </w:rPr>
            </w:pPr>
            <w:proofErr w:type="gramStart"/>
            <w:r>
              <w:rPr>
                <w:rFonts w:cs="Arial"/>
                <w:szCs w:val="18"/>
              </w:rPr>
              <w:t>allowedValues</w:t>
            </w:r>
            <w:proofErr w:type="gramEnd"/>
            <w:r>
              <w:rPr>
                <w:rFonts w:cs="Arial"/>
                <w:szCs w:val="18"/>
              </w:rPr>
              <w:t xml:space="preserve">: </w:t>
            </w:r>
            <w:r>
              <w:rPr>
                <w:szCs w:val="18"/>
                <w:lang w:eastAsia="zh-CN"/>
              </w:rPr>
              <w:t>Not applicable.</w:t>
            </w:r>
          </w:p>
          <w:p w14:paraId="4C377A5B" w14:textId="77777777" w:rsidR="00A46F32" w:rsidRDefault="00A46F32" w:rsidP="001D2A0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75DE60E" w14:textId="77777777" w:rsidR="00A46F32" w:rsidRDefault="00A46F32" w:rsidP="001D2A00">
            <w:pPr>
              <w:pStyle w:val="TAL"/>
              <w:rPr>
                <w:szCs w:val="18"/>
                <w:lang w:eastAsia="zh-CN"/>
              </w:rPr>
            </w:pPr>
            <w:r>
              <w:rPr>
                <w:szCs w:val="18"/>
              </w:rPr>
              <w:t xml:space="preserve">type: </w:t>
            </w:r>
            <w:r>
              <w:rPr>
                <w:szCs w:val="18"/>
                <w:lang w:eastAsia="zh-CN"/>
              </w:rPr>
              <w:t>Integer</w:t>
            </w:r>
          </w:p>
          <w:p w14:paraId="384F5744" w14:textId="77777777" w:rsidR="00A46F32" w:rsidRDefault="00A46F32" w:rsidP="001D2A00">
            <w:pPr>
              <w:pStyle w:val="TAL"/>
              <w:rPr>
                <w:szCs w:val="18"/>
              </w:rPr>
            </w:pPr>
            <w:r>
              <w:rPr>
                <w:szCs w:val="18"/>
              </w:rPr>
              <w:t>multiplicity: 6</w:t>
            </w:r>
          </w:p>
          <w:p w14:paraId="56D39DAC" w14:textId="77777777" w:rsidR="00A46F32" w:rsidRDefault="00A46F32" w:rsidP="001D2A00">
            <w:pPr>
              <w:pStyle w:val="TAL"/>
              <w:rPr>
                <w:szCs w:val="18"/>
              </w:rPr>
            </w:pPr>
            <w:r>
              <w:rPr>
                <w:szCs w:val="18"/>
              </w:rPr>
              <w:t>isOrdered: True</w:t>
            </w:r>
          </w:p>
          <w:p w14:paraId="0F54C4C0" w14:textId="77777777" w:rsidR="00A46F32" w:rsidRDefault="00A46F32" w:rsidP="001D2A00">
            <w:pPr>
              <w:pStyle w:val="TAL"/>
              <w:rPr>
                <w:szCs w:val="18"/>
              </w:rPr>
            </w:pPr>
            <w:r>
              <w:rPr>
                <w:szCs w:val="18"/>
              </w:rPr>
              <w:t xml:space="preserve">isUnique: </w:t>
            </w:r>
            <w:r w:rsidRPr="007B7013">
              <w:rPr>
                <w:szCs w:val="18"/>
              </w:rPr>
              <w:t>False</w:t>
            </w:r>
          </w:p>
          <w:p w14:paraId="420CB77E" w14:textId="77777777" w:rsidR="00A46F32" w:rsidRDefault="00A46F32" w:rsidP="001D2A00">
            <w:pPr>
              <w:pStyle w:val="TAL"/>
              <w:rPr>
                <w:szCs w:val="18"/>
              </w:rPr>
            </w:pPr>
            <w:r>
              <w:rPr>
                <w:szCs w:val="18"/>
              </w:rPr>
              <w:t>defaultValue: 0</w:t>
            </w:r>
          </w:p>
          <w:p w14:paraId="7CE82A05" w14:textId="77777777" w:rsidR="00A46F32" w:rsidRDefault="00A46F32" w:rsidP="001D2A00">
            <w:pPr>
              <w:pStyle w:val="TAL"/>
            </w:pPr>
            <w:r>
              <w:rPr>
                <w:szCs w:val="18"/>
              </w:rPr>
              <w:t xml:space="preserve">isNullable: </w:t>
            </w:r>
            <w:r>
              <w:rPr>
                <w:rFonts w:cs="Arial"/>
                <w:szCs w:val="18"/>
              </w:rPr>
              <w:t>False</w:t>
            </w:r>
          </w:p>
        </w:tc>
      </w:tr>
      <w:tr w:rsidR="00A46F32" w14:paraId="669A22A4"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66D9A9" w14:textId="77777777" w:rsidR="00A46F32" w:rsidRDefault="00A46F32" w:rsidP="001D2A00">
            <w:pPr>
              <w:spacing w:after="0"/>
              <w:rPr>
                <w:rFonts w:ascii="Courier New" w:hAnsi="Courier New" w:cs="Courier New"/>
                <w:sz w:val="18"/>
              </w:rPr>
            </w:pPr>
            <w:r w:rsidRPr="000E3CB5">
              <w:rPr>
                <w:rFonts w:ascii="Courier New" w:hAnsi="Courier New" w:cs="Courier New"/>
                <w:bCs/>
                <w:sz w:val="18"/>
                <w:szCs w:val="18"/>
              </w:rPr>
              <w:t>blockList</w:t>
            </w:r>
            <w:r>
              <w:rPr>
                <w:rFonts w:ascii="Courier New" w:hAnsi="Courier New" w:cs="Courier New"/>
                <w:bCs/>
                <w:sz w:val="18"/>
                <w:szCs w:val="18"/>
              </w:rPr>
              <w:t>Entry</w:t>
            </w:r>
          </w:p>
        </w:tc>
        <w:tc>
          <w:tcPr>
            <w:tcW w:w="5523" w:type="dxa"/>
            <w:tcBorders>
              <w:top w:val="single" w:sz="4" w:space="0" w:color="auto"/>
              <w:left w:val="single" w:sz="4" w:space="0" w:color="auto"/>
              <w:bottom w:val="single" w:sz="4" w:space="0" w:color="auto"/>
              <w:right w:val="single" w:sz="4" w:space="0" w:color="auto"/>
            </w:tcBorders>
          </w:tcPr>
          <w:p w14:paraId="66B9126B" w14:textId="77777777" w:rsidR="00A46F32" w:rsidRDefault="00A46F32" w:rsidP="001D2A00">
            <w:pPr>
              <w:spacing w:after="0"/>
              <w:rPr>
                <w:rFonts w:ascii="Arial" w:hAnsi="Arial" w:cs="Arial"/>
                <w:sz w:val="18"/>
                <w:szCs w:val="18"/>
              </w:rPr>
            </w:pPr>
            <w:r>
              <w:rPr>
                <w:rFonts w:ascii="Arial" w:hAnsi="Arial" w:cs="Arial"/>
                <w:sz w:val="18"/>
                <w:szCs w:val="18"/>
              </w:rPr>
              <w:t xml:space="preserve">It specifies a list of PCI (physical cell identity) that are </w:t>
            </w:r>
            <w:r w:rsidRPr="00F529AE">
              <w:rPr>
                <w:rFonts w:ascii="Arial" w:hAnsi="Arial" w:cs="Arial"/>
                <w:sz w:val="18"/>
                <w:szCs w:val="18"/>
              </w:rPr>
              <w:t>exclude-listed</w:t>
            </w:r>
            <w:r>
              <w:rPr>
                <w:rFonts w:ascii="Arial" w:hAnsi="Arial" w:cs="Arial"/>
                <w:sz w:val="18"/>
                <w:szCs w:val="18"/>
              </w:rPr>
              <w:t xml:space="preserve"> in EUTRAN measurements as described in 3GPP TS 38.331 [</w:t>
            </w:r>
            <w:r>
              <w:rPr>
                <w:rFonts w:ascii="Arial" w:hAnsi="Arial" w:cs="Arial"/>
                <w:sz w:val="18"/>
                <w:szCs w:val="18"/>
                <w:lang w:eastAsia="zh-CN"/>
              </w:rPr>
              <w:t>54</w:t>
            </w:r>
            <w:r>
              <w:rPr>
                <w:rFonts w:ascii="Arial" w:hAnsi="Arial" w:cs="Arial"/>
                <w:sz w:val="18"/>
                <w:szCs w:val="18"/>
              </w:rPr>
              <w:t>].</w:t>
            </w:r>
          </w:p>
          <w:p w14:paraId="65046D88" w14:textId="77777777" w:rsidR="00A46F32" w:rsidRDefault="00A46F32" w:rsidP="001D2A00">
            <w:pPr>
              <w:spacing w:after="0"/>
              <w:rPr>
                <w:rFonts w:ascii="Arial" w:hAnsi="Arial" w:cs="Arial"/>
                <w:sz w:val="18"/>
                <w:szCs w:val="18"/>
              </w:rPr>
            </w:pPr>
          </w:p>
          <w:p w14:paraId="75EAF25D" w14:textId="77777777" w:rsidR="00A46F32" w:rsidRDefault="00A46F32" w:rsidP="001D2A00">
            <w:pPr>
              <w:rPr>
                <w:rFonts w:ascii="Arial" w:hAnsi="Arial" w:cs="Arial"/>
                <w:sz w:val="18"/>
                <w:szCs w:val="18"/>
              </w:rPr>
            </w:pPr>
            <w:r>
              <w:rPr>
                <w:rFonts w:ascii="Arial" w:hAnsi="Arial" w:cs="Arial"/>
                <w:szCs w:val="18"/>
              </w:rPr>
              <w:t>allowedValues</w:t>
            </w:r>
            <w:r>
              <w:rPr>
                <w:rFonts w:cs="Arial"/>
                <w:szCs w:val="18"/>
              </w:rPr>
              <w:t>: { 0…1007 }</w:t>
            </w:r>
          </w:p>
        </w:tc>
        <w:tc>
          <w:tcPr>
            <w:tcW w:w="2436" w:type="dxa"/>
            <w:tcBorders>
              <w:top w:val="single" w:sz="4" w:space="0" w:color="auto"/>
              <w:left w:val="single" w:sz="4" w:space="0" w:color="auto"/>
              <w:bottom w:val="single" w:sz="4" w:space="0" w:color="auto"/>
              <w:right w:val="single" w:sz="4" w:space="0" w:color="auto"/>
            </w:tcBorders>
          </w:tcPr>
          <w:p w14:paraId="5160D292" w14:textId="77777777" w:rsidR="00A46F32" w:rsidRDefault="00A46F32" w:rsidP="001D2A00">
            <w:pPr>
              <w:pStyle w:val="TAL"/>
              <w:rPr>
                <w:szCs w:val="18"/>
                <w:lang w:eastAsia="zh-CN"/>
              </w:rPr>
            </w:pPr>
            <w:r>
              <w:rPr>
                <w:szCs w:val="18"/>
              </w:rPr>
              <w:t>type: Integer</w:t>
            </w:r>
          </w:p>
          <w:p w14:paraId="0A7AFD64" w14:textId="77777777" w:rsidR="00A46F32" w:rsidRDefault="00A46F32" w:rsidP="001D2A00">
            <w:pPr>
              <w:pStyle w:val="TAL"/>
              <w:rPr>
                <w:szCs w:val="18"/>
              </w:rPr>
            </w:pPr>
            <w:r>
              <w:rPr>
                <w:szCs w:val="18"/>
              </w:rPr>
              <w:t>multiplicity: *</w:t>
            </w:r>
          </w:p>
          <w:p w14:paraId="2B578A58" w14:textId="77777777" w:rsidR="00A46F32" w:rsidRDefault="00A46F32" w:rsidP="001D2A00">
            <w:pPr>
              <w:pStyle w:val="TAL"/>
              <w:rPr>
                <w:szCs w:val="18"/>
              </w:rPr>
            </w:pPr>
            <w:r>
              <w:rPr>
                <w:szCs w:val="18"/>
              </w:rPr>
              <w:t xml:space="preserve">isOrdered: </w:t>
            </w:r>
            <w:r w:rsidRPr="004037B3">
              <w:rPr>
                <w:szCs w:val="18"/>
              </w:rPr>
              <w:t>False</w:t>
            </w:r>
          </w:p>
          <w:p w14:paraId="58632177" w14:textId="77777777" w:rsidR="00A46F32" w:rsidRDefault="00A46F32" w:rsidP="001D2A00">
            <w:pPr>
              <w:pStyle w:val="TAL"/>
              <w:rPr>
                <w:szCs w:val="18"/>
              </w:rPr>
            </w:pPr>
            <w:r>
              <w:rPr>
                <w:szCs w:val="18"/>
              </w:rPr>
              <w:t xml:space="preserve">isUnique: </w:t>
            </w:r>
            <w:r w:rsidRPr="004037B3">
              <w:rPr>
                <w:szCs w:val="18"/>
              </w:rPr>
              <w:t>True</w:t>
            </w:r>
          </w:p>
          <w:p w14:paraId="6E07C7B7" w14:textId="77777777" w:rsidR="00A46F32" w:rsidRDefault="00A46F32" w:rsidP="001D2A00">
            <w:pPr>
              <w:pStyle w:val="TAL"/>
              <w:rPr>
                <w:szCs w:val="18"/>
              </w:rPr>
            </w:pPr>
            <w:r>
              <w:rPr>
                <w:szCs w:val="18"/>
              </w:rPr>
              <w:t>defaultValue: None</w:t>
            </w:r>
          </w:p>
          <w:p w14:paraId="3B85B07E" w14:textId="77777777" w:rsidR="00A46F32" w:rsidRDefault="00A46F32" w:rsidP="001D2A00">
            <w:pPr>
              <w:pStyle w:val="TAL"/>
              <w:rPr>
                <w:rFonts w:cs="Arial"/>
                <w:szCs w:val="18"/>
              </w:rPr>
            </w:pPr>
            <w:r>
              <w:rPr>
                <w:szCs w:val="18"/>
              </w:rPr>
              <w:t xml:space="preserve">isNullable: </w:t>
            </w:r>
            <w:r>
              <w:rPr>
                <w:rFonts w:cs="Arial"/>
                <w:szCs w:val="18"/>
              </w:rPr>
              <w:t>False</w:t>
            </w:r>
          </w:p>
          <w:p w14:paraId="12D092BD" w14:textId="77777777" w:rsidR="00A46F32" w:rsidRDefault="00A46F32" w:rsidP="001D2A00">
            <w:pPr>
              <w:pStyle w:val="TAL"/>
            </w:pPr>
          </w:p>
        </w:tc>
      </w:tr>
      <w:tr w:rsidR="00A46F32" w14:paraId="13327EC9"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2FE072" w14:textId="77777777" w:rsidR="00A46F32" w:rsidRDefault="00A46F32" w:rsidP="001D2A00">
            <w:pPr>
              <w:spacing w:after="0"/>
              <w:rPr>
                <w:rFonts w:ascii="Courier New" w:hAnsi="Courier New" w:cs="Courier New"/>
                <w:sz w:val="18"/>
              </w:rPr>
            </w:pPr>
            <w:r>
              <w:rPr>
                <w:rFonts w:ascii="Courier New" w:hAnsi="Courier New" w:cs="Courier New"/>
                <w:bCs/>
                <w:sz w:val="18"/>
                <w:szCs w:val="18"/>
              </w:rPr>
              <w:t>blockListEntryIdleMode</w:t>
            </w:r>
          </w:p>
        </w:tc>
        <w:tc>
          <w:tcPr>
            <w:tcW w:w="5523" w:type="dxa"/>
            <w:tcBorders>
              <w:top w:val="single" w:sz="4" w:space="0" w:color="auto"/>
              <w:left w:val="single" w:sz="4" w:space="0" w:color="auto"/>
              <w:bottom w:val="single" w:sz="4" w:space="0" w:color="auto"/>
              <w:right w:val="single" w:sz="4" w:space="0" w:color="auto"/>
            </w:tcBorders>
          </w:tcPr>
          <w:p w14:paraId="41C23A59" w14:textId="77777777" w:rsidR="00A46F32" w:rsidRDefault="00A46F32" w:rsidP="001D2A00">
            <w:pPr>
              <w:spacing w:after="0"/>
              <w:rPr>
                <w:rFonts w:ascii="Arial" w:hAnsi="Arial" w:cs="Arial"/>
                <w:sz w:val="18"/>
                <w:szCs w:val="18"/>
              </w:rPr>
            </w:pPr>
            <w:r>
              <w:rPr>
                <w:rFonts w:ascii="Arial" w:hAnsi="Arial" w:cs="Arial"/>
                <w:sz w:val="18"/>
                <w:szCs w:val="18"/>
              </w:rPr>
              <w:t xml:space="preserve">It specifies a list of PCI (physical cell identity) that are </w:t>
            </w:r>
            <w:r w:rsidRPr="00F529AE">
              <w:rPr>
                <w:rFonts w:ascii="Arial" w:hAnsi="Arial" w:cs="Arial"/>
                <w:sz w:val="18"/>
                <w:szCs w:val="18"/>
              </w:rPr>
              <w:t>exclude-listed</w:t>
            </w:r>
            <w:r>
              <w:rPr>
                <w:rFonts w:ascii="Arial" w:hAnsi="Arial" w:cs="Arial"/>
                <w:sz w:val="18"/>
                <w:szCs w:val="18"/>
              </w:rPr>
              <w:t xml:space="preserve"> in SIB4 and SIB5.</w:t>
            </w:r>
          </w:p>
          <w:p w14:paraId="5345465E" w14:textId="77777777" w:rsidR="00A46F32" w:rsidRDefault="00A46F32" w:rsidP="001D2A00">
            <w:pPr>
              <w:spacing w:after="0"/>
              <w:rPr>
                <w:rFonts w:ascii="Arial" w:hAnsi="Arial" w:cs="Arial"/>
                <w:sz w:val="18"/>
                <w:szCs w:val="18"/>
              </w:rPr>
            </w:pPr>
          </w:p>
          <w:p w14:paraId="23A95C6B" w14:textId="77777777" w:rsidR="00A46F32" w:rsidRDefault="00A46F32" w:rsidP="001D2A00">
            <w:pPr>
              <w:rPr>
                <w:rFonts w:ascii="Arial" w:hAnsi="Arial" w:cs="Arial"/>
                <w:sz w:val="18"/>
                <w:szCs w:val="18"/>
              </w:rPr>
            </w:pPr>
            <w:r>
              <w:rPr>
                <w:rFonts w:ascii="Arial" w:hAnsi="Arial" w:cs="Arial"/>
                <w:szCs w:val="18"/>
              </w:rPr>
              <w:t>allowedValues: { 0…1007 }</w:t>
            </w:r>
          </w:p>
        </w:tc>
        <w:tc>
          <w:tcPr>
            <w:tcW w:w="2436" w:type="dxa"/>
            <w:tcBorders>
              <w:top w:val="single" w:sz="4" w:space="0" w:color="auto"/>
              <w:left w:val="single" w:sz="4" w:space="0" w:color="auto"/>
              <w:bottom w:val="single" w:sz="4" w:space="0" w:color="auto"/>
              <w:right w:val="single" w:sz="4" w:space="0" w:color="auto"/>
            </w:tcBorders>
          </w:tcPr>
          <w:p w14:paraId="334B274D" w14:textId="77777777" w:rsidR="00A46F32" w:rsidRDefault="00A46F32" w:rsidP="001D2A00">
            <w:pPr>
              <w:pStyle w:val="TAL"/>
              <w:rPr>
                <w:szCs w:val="18"/>
                <w:lang w:eastAsia="zh-CN"/>
              </w:rPr>
            </w:pPr>
            <w:r>
              <w:rPr>
                <w:szCs w:val="18"/>
              </w:rPr>
              <w:t xml:space="preserve">type: </w:t>
            </w:r>
            <w:r>
              <w:rPr>
                <w:szCs w:val="18"/>
                <w:lang w:eastAsia="zh-CN"/>
              </w:rPr>
              <w:t>Integer</w:t>
            </w:r>
          </w:p>
          <w:p w14:paraId="652F71D0" w14:textId="77777777" w:rsidR="00A46F32" w:rsidRDefault="00A46F32" w:rsidP="001D2A00">
            <w:pPr>
              <w:pStyle w:val="TAL"/>
              <w:rPr>
                <w:szCs w:val="18"/>
              </w:rPr>
            </w:pPr>
            <w:r>
              <w:rPr>
                <w:szCs w:val="18"/>
              </w:rPr>
              <w:t>multiplicity: 1</w:t>
            </w:r>
          </w:p>
          <w:p w14:paraId="682E2548" w14:textId="77777777" w:rsidR="00A46F32" w:rsidRDefault="00A46F32" w:rsidP="001D2A00">
            <w:pPr>
              <w:pStyle w:val="TAL"/>
              <w:rPr>
                <w:szCs w:val="18"/>
              </w:rPr>
            </w:pPr>
            <w:r>
              <w:rPr>
                <w:szCs w:val="18"/>
              </w:rPr>
              <w:t>isOrdered: N/A</w:t>
            </w:r>
          </w:p>
          <w:p w14:paraId="4D592A80" w14:textId="77777777" w:rsidR="00A46F32" w:rsidRDefault="00A46F32" w:rsidP="001D2A00">
            <w:pPr>
              <w:pStyle w:val="TAL"/>
              <w:rPr>
                <w:szCs w:val="18"/>
              </w:rPr>
            </w:pPr>
            <w:r>
              <w:rPr>
                <w:szCs w:val="18"/>
              </w:rPr>
              <w:t>isUnique: N/A</w:t>
            </w:r>
          </w:p>
          <w:p w14:paraId="70C04730" w14:textId="77777777" w:rsidR="00A46F32" w:rsidRDefault="00A46F32" w:rsidP="001D2A00">
            <w:pPr>
              <w:pStyle w:val="TAL"/>
              <w:rPr>
                <w:szCs w:val="18"/>
              </w:rPr>
            </w:pPr>
            <w:r>
              <w:rPr>
                <w:szCs w:val="18"/>
              </w:rPr>
              <w:t>defaultValue: None</w:t>
            </w:r>
          </w:p>
          <w:p w14:paraId="1B7802B6" w14:textId="77777777" w:rsidR="00A46F32" w:rsidRDefault="00A46F32" w:rsidP="001D2A00">
            <w:pPr>
              <w:pStyle w:val="TAL"/>
              <w:rPr>
                <w:rFonts w:cs="Arial"/>
                <w:szCs w:val="18"/>
              </w:rPr>
            </w:pPr>
            <w:r>
              <w:rPr>
                <w:szCs w:val="18"/>
              </w:rPr>
              <w:t xml:space="preserve">isNullable: </w:t>
            </w:r>
            <w:r>
              <w:rPr>
                <w:rFonts w:cs="Arial"/>
                <w:szCs w:val="18"/>
              </w:rPr>
              <w:t>False</w:t>
            </w:r>
          </w:p>
          <w:p w14:paraId="660CC6C6" w14:textId="77777777" w:rsidR="00A46F32" w:rsidRDefault="00A46F32" w:rsidP="001D2A00">
            <w:pPr>
              <w:pStyle w:val="TAL"/>
            </w:pPr>
          </w:p>
        </w:tc>
      </w:tr>
      <w:tr w:rsidR="00A46F32" w14:paraId="02FC7213"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36AB3B" w14:textId="77777777" w:rsidR="00A46F32" w:rsidRDefault="00A46F32" w:rsidP="001D2A00">
            <w:pPr>
              <w:spacing w:after="0"/>
              <w:rPr>
                <w:rFonts w:ascii="Courier New" w:hAnsi="Courier New" w:cs="Courier New"/>
                <w:sz w:val="18"/>
              </w:rPr>
            </w:pPr>
            <w:r>
              <w:rPr>
                <w:rFonts w:ascii="Courier New" w:hAnsi="Courier New" w:cs="Courier New"/>
                <w:bCs/>
                <w:sz w:val="18"/>
                <w:szCs w:val="18"/>
              </w:rPr>
              <w:lastRenderedPageBreak/>
              <w:t>cellReselectionPriority</w:t>
            </w:r>
          </w:p>
        </w:tc>
        <w:tc>
          <w:tcPr>
            <w:tcW w:w="5523" w:type="dxa"/>
            <w:tcBorders>
              <w:top w:val="single" w:sz="4" w:space="0" w:color="auto"/>
              <w:left w:val="single" w:sz="4" w:space="0" w:color="auto"/>
              <w:bottom w:val="single" w:sz="4" w:space="0" w:color="auto"/>
              <w:right w:val="single" w:sz="4" w:space="0" w:color="auto"/>
            </w:tcBorders>
          </w:tcPr>
          <w:p w14:paraId="3353B17A" w14:textId="77777777" w:rsidR="00A46F32" w:rsidRDefault="00A46F32" w:rsidP="001D2A00">
            <w:pPr>
              <w:rPr>
                <w:rFonts w:ascii="Arial" w:hAnsi="Arial" w:cs="Arial"/>
                <w:sz w:val="18"/>
                <w:szCs w:val="18"/>
              </w:rPr>
            </w:pPr>
            <w:r>
              <w:rPr>
                <w:rFonts w:ascii="Arial" w:hAnsi="Arial" w:cs="Arial"/>
                <w:sz w:val="18"/>
                <w:szCs w:val="18"/>
              </w:rPr>
              <w:t xml:space="preserve">It is the absolute priority of the carrier frequency used by the cell reselection procedure. See </w:t>
            </w:r>
            <w:r>
              <w:rPr>
                <w:rFonts w:ascii="Arial" w:hAnsi="Arial" w:cs="Arial"/>
                <w:i/>
                <w:sz w:val="18"/>
                <w:szCs w:val="18"/>
              </w:rPr>
              <w:t>CellReselectionPriority</w:t>
            </w:r>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2CCC7442" w14:textId="77777777" w:rsidR="00A46F32" w:rsidRDefault="00A46F32" w:rsidP="001D2A00">
            <w:pPr>
              <w:rPr>
                <w:rFonts w:ascii="Arial" w:hAnsi="Arial" w:cs="Arial"/>
                <w:sz w:val="18"/>
                <w:szCs w:val="18"/>
              </w:rPr>
            </w:pPr>
            <w:r>
              <w:rPr>
                <w:rFonts w:ascii="Arial" w:hAnsi="Arial" w:cs="Arial"/>
                <w:sz w:val="18"/>
                <w:szCs w:val="18"/>
              </w:rPr>
              <w:t>It corresponds to the parameter priority in 3GPP TS 38.304 [49].</w:t>
            </w:r>
            <w:r>
              <w:rPr>
                <w:rFonts w:ascii="Arial" w:hAnsi="Arial" w:cs="Arial"/>
                <w:sz w:val="18"/>
                <w:szCs w:val="18"/>
              </w:rPr>
              <w:br/>
            </w:r>
            <w:r>
              <w:rPr>
                <w:rFonts w:ascii="Arial" w:hAnsi="Arial" w:cs="Arial"/>
                <w:sz w:val="18"/>
                <w:szCs w:val="18"/>
              </w:rPr>
              <w:br/>
              <w:t xml:space="preserve">Value 0 means lowest priority. The UE behaviour when no value is entered is specified in subclause 5.2.4.1 of 3GPP TS 38.304 [49]. </w:t>
            </w:r>
          </w:p>
          <w:p w14:paraId="3A94C0C6" w14:textId="77777777" w:rsidR="00A46F32" w:rsidRDefault="00A46F32" w:rsidP="001D2A00">
            <w:pPr>
              <w:rPr>
                <w:rFonts w:ascii="Arial" w:hAnsi="Arial" w:cs="Arial"/>
                <w:sz w:val="18"/>
                <w:szCs w:val="18"/>
              </w:rPr>
            </w:pPr>
            <w:r>
              <w:rPr>
                <w:rFonts w:ascii="Arial" w:hAnsi="Arial" w:cs="Arial"/>
                <w:sz w:val="18"/>
                <w:szCs w:val="18"/>
              </w:rPr>
              <w:t>The value must not already used by other RAT, i.e. equal priorities between RATs are not supported.</w:t>
            </w:r>
          </w:p>
          <w:p w14:paraId="77B439A1" w14:textId="77777777" w:rsidR="00A46F32" w:rsidRDefault="00A46F32" w:rsidP="001D2A00">
            <w:pPr>
              <w:pStyle w:val="TAL"/>
              <w:rPr>
                <w:rFonts w:cs="Arial"/>
                <w:szCs w:val="18"/>
              </w:rPr>
            </w:pPr>
            <w:r>
              <w:rPr>
                <w:rFonts w:cs="Arial"/>
                <w:szCs w:val="18"/>
              </w:rPr>
              <w:t>allowedValues: N/A</w:t>
            </w:r>
          </w:p>
          <w:p w14:paraId="5813BD30" w14:textId="77777777" w:rsidR="00A46F32" w:rsidRDefault="00A46F32" w:rsidP="001D2A0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84DC344" w14:textId="77777777" w:rsidR="00A46F32" w:rsidRDefault="00A46F32" w:rsidP="001D2A00">
            <w:pPr>
              <w:pStyle w:val="TAL"/>
              <w:rPr>
                <w:szCs w:val="18"/>
                <w:lang w:eastAsia="zh-CN"/>
              </w:rPr>
            </w:pPr>
            <w:r>
              <w:rPr>
                <w:szCs w:val="18"/>
              </w:rPr>
              <w:t xml:space="preserve">type: </w:t>
            </w:r>
            <w:r>
              <w:rPr>
                <w:szCs w:val="18"/>
                <w:lang w:eastAsia="zh-CN"/>
              </w:rPr>
              <w:t>Integer</w:t>
            </w:r>
          </w:p>
          <w:p w14:paraId="2A48BF9A" w14:textId="77777777" w:rsidR="00A46F32" w:rsidRDefault="00A46F32" w:rsidP="001D2A00">
            <w:pPr>
              <w:pStyle w:val="TAL"/>
              <w:rPr>
                <w:szCs w:val="18"/>
              </w:rPr>
            </w:pPr>
            <w:r>
              <w:rPr>
                <w:szCs w:val="18"/>
              </w:rPr>
              <w:t>multiplicity: 1</w:t>
            </w:r>
          </w:p>
          <w:p w14:paraId="43EB3DC1" w14:textId="77777777" w:rsidR="00A46F32" w:rsidRDefault="00A46F32" w:rsidP="001D2A00">
            <w:pPr>
              <w:pStyle w:val="TAL"/>
              <w:rPr>
                <w:szCs w:val="18"/>
              </w:rPr>
            </w:pPr>
            <w:r>
              <w:rPr>
                <w:szCs w:val="18"/>
              </w:rPr>
              <w:t>isOrdered: N/A</w:t>
            </w:r>
          </w:p>
          <w:p w14:paraId="32ACE18B" w14:textId="77777777" w:rsidR="00A46F32" w:rsidRDefault="00A46F32" w:rsidP="001D2A00">
            <w:pPr>
              <w:pStyle w:val="TAL"/>
              <w:rPr>
                <w:szCs w:val="18"/>
              </w:rPr>
            </w:pPr>
            <w:r>
              <w:rPr>
                <w:szCs w:val="18"/>
              </w:rPr>
              <w:t>isUnique: N/A</w:t>
            </w:r>
          </w:p>
          <w:p w14:paraId="2D554F77" w14:textId="77777777" w:rsidR="00A46F32" w:rsidRDefault="00A46F32" w:rsidP="001D2A00">
            <w:pPr>
              <w:pStyle w:val="TAL"/>
              <w:rPr>
                <w:szCs w:val="18"/>
              </w:rPr>
            </w:pPr>
            <w:r>
              <w:rPr>
                <w:szCs w:val="18"/>
              </w:rPr>
              <w:t>defaultValue: 0None</w:t>
            </w:r>
          </w:p>
          <w:p w14:paraId="3CD64406" w14:textId="77777777" w:rsidR="00A46F32" w:rsidRDefault="00A46F32" w:rsidP="001D2A00">
            <w:pPr>
              <w:pStyle w:val="TAL"/>
            </w:pPr>
            <w:r>
              <w:rPr>
                <w:szCs w:val="18"/>
              </w:rPr>
              <w:t xml:space="preserve">isNullable: </w:t>
            </w:r>
            <w:r>
              <w:rPr>
                <w:rFonts w:cs="Arial"/>
                <w:szCs w:val="18"/>
              </w:rPr>
              <w:t>False</w:t>
            </w:r>
          </w:p>
        </w:tc>
      </w:tr>
      <w:tr w:rsidR="00A46F32" w14:paraId="1E1ABBAB"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B0F8DA" w14:textId="77777777" w:rsidR="00A46F32" w:rsidRDefault="00A46F32" w:rsidP="001D2A00">
            <w:pPr>
              <w:spacing w:after="0"/>
              <w:rPr>
                <w:rFonts w:ascii="Courier New" w:hAnsi="Courier New" w:cs="Courier New"/>
                <w:sz w:val="18"/>
              </w:rPr>
            </w:pPr>
            <w:r>
              <w:rPr>
                <w:rFonts w:ascii="Courier New" w:hAnsi="Courier New" w:cs="Courier New"/>
                <w:bCs/>
                <w:sz w:val="18"/>
                <w:szCs w:val="18"/>
              </w:rPr>
              <w:t>cellReselectionSubPriority</w:t>
            </w:r>
          </w:p>
        </w:tc>
        <w:tc>
          <w:tcPr>
            <w:tcW w:w="5523" w:type="dxa"/>
            <w:tcBorders>
              <w:top w:val="single" w:sz="4" w:space="0" w:color="auto"/>
              <w:left w:val="single" w:sz="4" w:space="0" w:color="auto"/>
              <w:bottom w:val="single" w:sz="4" w:space="0" w:color="auto"/>
              <w:right w:val="single" w:sz="4" w:space="0" w:color="auto"/>
            </w:tcBorders>
          </w:tcPr>
          <w:p w14:paraId="054794A6" w14:textId="77777777" w:rsidR="00A46F32" w:rsidRDefault="00A46F32" w:rsidP="001D2A00">
            <w:pPr>
              <w:rPr>
                <w:rFonts w:ascii="Arial" w:hAnsi="Arial" w:cs="Arial"/>
                <w:sz w:val="18"/>
                <w:szCs w:val="18"/>
              </w:rPr>
            </w:pPr>
            <w:r>
              <w:rPr>
                <w:rFonts w:ascii="Arial" w:hAnsi="Arial" w:cs="Arial"/>
                <w:sz w:val="18"/>
                <w:szCs w:val="18"/>
              </w:rPr>
              <w:t>It indicates a fractional value to be added to the value of cellReselectionPriority to obtain the absolute priority of the concerned carrier frequency for E-UTRA</w:t>
            </w:r>
            <w:r>
              <w:rPr>
                <w:rFonts w:ascii="Arial" w:hAnsi="Arial" w:cs="Arial"/>
                <w:sz w:val="18"/>
                <w:szCs w:val="18"/>
                <w:lang w:eastAsia="zh-CN"/>
              </w:rPr>
              <w:t xml:space="preserve"> and NR</w:t>
            </w:r>
            <w:r>
              <w:rPr>
                <w:rFonts w:ascii="Arial" w:hAnsi="Arial" w:cs="Arial"/>
                <w:sz w:val="18"/>
                <w:szCs w:val="18"/>
              </w:rPr>
              <w:t>.</w:t>
            </w:r>
            <w:r>
              <w:rPr>
                <w:rFonts w:ascii="Arial" w:hAnsi="Arial" w:cs="Arial"/>
                <w:sz w:val="18"/>
                <w:szCs w:val="18"/>
                <w:lang w:eastAsia="zh-CN"/>
              </w:rPr>
              <w:t xml:space="preserve"> </w:t>
            </w:r>
            <w:r>
              <w:rPr>
                <w:rFonts w:ascii="Arial" w:hAnsi="Arial" w:cs="Arial"/>
                <w:sz w:val="18"/>
                <w:szCs w:val="18"/>
              </w:rPr>
              <w:t xml:space="preserve">See </w:t>
            </w:r>
            <w:r>
              <w:rPr>
                <w:rFonts w:ascii="Arial" w:hAnsi="Arial" w:cs="Arial"/>
                <w:i/>
                <w:sz w:val="18"/>
                <w:szCs w:val="18"/>
              </w:rPr>
              <w:t>CellReselectionSubPriority</w:t>
            </w:r>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261E596E" w14:textId="77777777" w:rsidR="00A46F32" w:rsidRDefault="00A46F32" w:rsidP="001D2A00">
            <w:pPr>
              <w:spacing w:after="0"/>
              <w:rPr>
                <w:rFonts w:ascii="Arial" w:eastAsia="Calibri" w:hAnsi="Arial" w:cs="Arial"/>
                <w:sz w:val="18"/>
                <w:szCs w:val="18"/>
              </w:rPr>
            </w:pPr>
            <w:proofErr w:type="gramStart"/>
            <w:r>
              <w:rPr>
                <w:rFonts w:ascii="Arial" w:hAnsi="Arial" w:cs="Arial"/>
                <w:sz w:val="18"/>
                <w:szCs w:val="18"/>
              </w:rPr>
              <w:t>allowedValues</w:t>
            </w:r>
            <w:proofErr w:type="gramEnd"/>
            <w:r>
              <w:rPr>
                <w:rFonts w:ascii="Arial" w:hAnsi="Arial" w:cs="Arial"/>
                <w:sz w:val="18"/>
                <w:szCs w:val="18"/>
              </w:rPr>
              <w:t>: { 0.2, 0.4, 0.6, 0.8 }.</w:t>
            </w:r>
          </w:p>
          <w:p w14:paraId="7559A27B" w14:textId="77777777" w:rsidR="00A46F32" w:rsidRDefault="00A46F32" w:rsidP="001D2A0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ABB3A81" w14:textId="77777777" w:rsidR="00A46F32" w:rsidRDefault="00A46F32" w:rsidP="001D2A00">
            <w:pPr>
              <w:pStyle w:val="TAL"/>
              <w:rPr>
                <w:szCs w:val="18"/>
                <w:lang w:eastAsia="zh-CN"/>
              </w:rPr>
            </w:pPr>
            <w:r>
              <w:rPr>
                <w:szCs w:val="18"/>
              </w:rPr>
              <w:t xml:space="preserve">type: </w:t>
            </w:r>
            <w:r>
              <w:rPr>
                <w:szCs w:val="18"/>
                <w:lang w:eastAsia="zh-CN"/>
              </w:rPr>
              <w:t>Real</w:t>
            </w:r>
          </w:p>
          <w:p w14:paraId="4BC0170B" w14:textId="77777777" w:rsidR="00A46F32" w:rsidRDefault="00A46F32" w:rsidP="001D2A00">
            <w:pPr>
              <w:pStyle w:val="TAL"/>
              <w:rPr>
                <w:szCs w:val="18"/>
              </w:rPr>
            </w:pPr>
            <w:r>
              <w:rPr>
                <w:szCs w:val="18"/>
              </w:rPr>
              <w:t>multiplicity: 1</w:t>
            </w:r>
          </w:p>
          <w:p w14:paraId="2340D2F8" w14:textId="77777777" w:rsidR="00A46F32" w:rsidRDefault="00A46F32" w:rsidP="001D2A00">
            <w:pPr>
              <w:pStyle w:val="TAL"/>
              <w:rPr>
                <w:szCs w:val="18"/>
              </w:rPr>
            </w:pPr>
            <w:r>
              <w:rPr>
                <w:szCs w:val="18"/>
              </w:rPr>
              <w:t>isOrdered: N/A</w:t>
            </w:r>
          </w:p>
          <w:p w14:paraId="08EA42FF" w14:textId="77777777" w:rsidR="00A46F32" w:rsidRDefault="00A46F32" w:rsidP="001D2A00">
            <w:pPr>
              <w:pStyle w:val="TAL"/>
              <w:rPr>
                <w:szCs w:val="18"/>
              </w:rPr>
            </w:pPr>
            <w:r>
              <w:rPr>
                <w:szCs w:val="18"/>
              </w:rPr>
              <w:t>isUnique: N/A</w:t>
            </w:r>
          </w:p>
          <w:p w14:paraId="1E18EE61" w14:textId="77777777" w:rsidR="00A46F32" w:rsidRDefault="00A46F32" w:rsidP="001D2A00">
            <w:pPr>
              <w:pStyle w:val="TAL"/>
              <w:rPr>
                <w:szCs w:val="18"/>
              </w:rPr>
            </w:pPr>
            <w:r>
              <w:rPr>
                <w:szCs w:val="18"/>
              </w:rPr>
              <w:t>defaultValue: None</w:t>
            </w:r>
          </w:p>
          <w:p w14:paraId="3D7DCC7D" w14:textId="77777777" w:rsidR="00A46F32" w:rsidRDefault="00A46F32" w:rsidP="001D2A00">
            <w:pPr>
              <w:pStyle w:val="TAL"/>
            </w:pPr>
            <w:r>
              <w:rPr>
                <w:szCs w:val="18"/>
              </w:rPr>
              <w:t xml:space="preserve">isNullable: </w:t>
            </w:r>
            <w:r>
              <w:rPr>
                <w:rFonts w:cs="Arial"/>
                <w:szCs w:val="18"/>
              </w:rPr>
              <w:t>False</w:t>
            </w:r>
          </w:p>
        </w:tc>
      </w:tr>
      <w:tr w:rsidR="00A46F32" w14:paraId="5260C313"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9E43F3" w14:textId="77777777" w:rsidR="00A46F32" w:rsidRDefault="00A46F32" w:rsidP="001D2A00">
            <w:pPr>
              <w:spacing w:after="0"/>
              <w:rPr>
                <w:rFonts w:ascii="Courier New" w:hAnsi="Courier New" w:cs="Courier New"/>
                <w:sz w:val="18"/>
              </w:rPr>
            </w:pPr>
            <w:r>
              <w:rPr>
                <w:rFonts w:ascii="Courier New" w:hAnsi="Courier New" w:cs="Courier New"/>
                <w:bCs/>
                <w:sz w:val="18"/>
                <w:szCs w:val="18"/>
              </w:rPr>
              <w:t>pMax</w:t>
            </w:r>
          </w:p>
        </w:tc>
        <w:tc>
          <w:tcPr>
            <w:tcW w:w="5523" w:type="dxa"/>
            <w:tcBorders>
              <w:top w:val="single" w:sz="4" w:space="0" w:color="auto"/>
              <w:left w:val="single" w:sz="4" w:space="0" w:color="auto"/>
              <w:bottom w:val="single" w:sz="4" w:space="0" w:color="auto"/>
              <w:right w:val="single" w:sz="4" w:space="0" w:color="auto"/>
            </w:tcBorders>
          </w:tcPr>
          <w:p w14:paraId="0CA176EE" w14:textId="77777777" w:rsidR="00A46F32" w:rsidRDefault="00A46F32" w:rsidP="001D2A00">
            <w:pPr>
              <w:rPr>
                <w:rFonts w:ascii="Arial" w:hAnsi="Arial" w:cs="Arial"/>
                <w:sz w:val="18"/>
                <w:szCs w:val="18"/>
              </w:rPr>
            </w:pPr>
            <w:r>
              <w:rPr>
                <w:rFonts w:ascii="Arial" w:hAnsi="Arial" w:cs="Arial"/>
                <w:sz w:val="18"/>
                <w:szCs w:val="18"/>
              </w:rPr>
              <w:t xml:space="preserve">It calculates the parameter Pcompensation (defined in 3GPP TS 38.304 [49]), at cell reselection to </w:t>
            </w:r>
            <w:proofErr w:type="gramStart"/>
            <w:r>
              <w:rPr>
                <w:rFonts w:ascii="Arial" w:hAnsi="Arial" w:cs="Arial"/>
                <w:sz w:val="18"/>
                <w:szCs w:val="18"/>
              </w:rPr>
              <w:t>an</w:t>
            </w:r>
            <w:proofErr w:type="gramEnd"/>
            <w:r>
              <w:rPr>
                <w:rFonts w:ascii="Arial" w:hAnsi="Arial" w:cs="Arial"/>
                <w:sz w:val="18"/>
                <w:szCs w:val="18"/>
              </w:rPr>
              <w:t xml:space="preserve"> Cell. Its unit is 1 dBm. It corresponds to parameter PEMAX in 3GPP TS 38.101</w:t>
            </w:r>
            <w:r>
              <w:rPr>
                <w:rFonts w:ascii="Arial" w:hAnsi="Arial" w:cs="Arial"/>
                <w:sz w:val="18"/>
                <w:szCs w:val="18"/>
                <w:lang w:eastAsia="zh-CN"/>
              </w:rPr>
              <w:t>-1</w:t>
            </w:r>
            <w:r>
              <w:rPr>
                <w:rFonts w:ascii="Arial" w:hAnsi="Arial" w:cs="Arial"/>
                <w:sz w:val="18"/>
                <w:szCs w:val="18"/>
              </w:rPr>
              <w:t xml:space="preserve"> [</w:t>
            </w:r>
            <w:r>
              <w:rPr>
                <w:rFonts w:ascii="Arial" w:hAnsi="Arial" w:cs="Arial"/>
                <w:sz w:val="18"/>
                <w:szCs w:val="18"/>
                <w:lang w:eastAsia="zh-CN"/>
              </w:rPr>
              <w:t>42</w:t>
            </w:r>
            <w:r>
              <w:rPr>
                <w:rFonts w:ascii="Arial" w:hAnsi="Arial" w:cs="Arial"/>
                <w:sz w:val="18"/>
                <w:szCs w:val="18"/>
              </w:rPr>
              <w:t xml:space="preserve">]. </w:t>
            </w:r>
          </w:p>
          <w:p w14:paraId="295C3E0A" w14:textId="77777777" w:rsidR="00A46F32" w:rsidRDefault="00A46F32" w:rsidP="001D2A00">
            <w:pPr>
              <w:spacing w:after="0"/>
              <w:rPr>
                <w:rFonts w:ascii="Arial" w:eastAsia="等线" w:hAnsi="Arial" w:cs="Arial"/>
                <w:sz w:val="18"/>
                <w:szCs w:val="18"/>
              </w:rPr>
            </w:pPr>
            <w:proofErr w:type="gramStart"/>
            <w:r>
              <w:rPr>
                <w:rFonts w:ascii="Arial" w:hAnsi="Arial" w:cs="Arial"/>
                <w:sz w:val="18"/>
                <w:szCs w:val="18"/>
              </w:rPr>
              <w:t>allowedValues</w:t>
            </w:r>
            <w:proofErr w:type="gramEnd"/>
            <w:r>
              <w:rPr>
                <w:rFonts w:ascii="Arial" w:hAnsi="Arial" w:cs="Arial"/>
                <w:sz w:val="18"/>
                <w:szCs w:val="18"/>
              </w:rPr>
              <w:t xml:space="preserve">:  { -30..33 }. </w:t>
            </w:r>
          </w:p>
          <w:p w14:paraId="52C4CB3B" w14:textId="77777777" w:rsidR="00A46F32" w:rsidRDefault="00A46F32" w:rsidP="001D2A00">
            <w:pPr>
              <w:spacing w:after="0"/>
              <w:rPr>
                <w:rFonts w:ascii="Arial" w:hAnsi="Arial" w:cs="Arial"/>
                <w:sz w:val="18"/>
                <w:szCs w:val="18"/>
                <w:highlight w:val="yellow"/>
              </w:rPr>
            </w:pPr>
          </w:p>
          <w:p w14:paraId="62B57D92" w14:textId="77777777" w:rsidR="00A46F32" w:rsidRDefault="00A46F32" w:rsidP="001D2A0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679F382E" w14:textId="77777777" w:rsidR="00A46F32" w:rsidRDefault="00A46F32" w:rsidP="001D2A00">
            <w:pPr>
              <w:pStyle w:val="TAL"/>
              <w:rPr>
                <w:szCs w:val="18"/>
                <w:lang w:eastAsia="zh-CN"/>
              </w:rPr>
            </w:pPr>
            <w:r>
              <w:rPr>
                <w:szCs w:val="18"/>
              </w:rPr>
              <w:t xml:space="preserve">type: </w:t>
            </w:r>
            <w:r>
              <w:rPr>
                <w:szCs w:val="18"/>
                <w:lang w:eastAsia="zh-CN"/>
              </w:rPr>
              <w:t>Integer</w:t>
            </w:r>
          </w:p>
          <w:p w14:paraId="623B3D5C" w14:textId="77777777" w:rsidR="00A46F32" w:rsidRDefault="00A46F32" w:rsidP="001D2A00">
            <w:pPr>
              <w:pStyle w:val="TAL"/>
              <w:rPr>
                <w:szCs w:val="18"/>
              </w:rPr>
            </w:pPr>
            <w:r>
              <w:rPr>
                <w:szCs w:val="18"/>
              </w:rPr>
              <w:t>multiplicity: 1</w:t>
            </w:r>
          </w:p>
          <w:p w14:paraId="15ADEDE8" w14:textId="77777777" w:rsidR="00A46F32" w:rsidRDefault="00A46F32" w:rsidP="001D2A00">
            <w:pPr>
              <w:pStyle w:val="TAL"/>
              <w:rPr>
                <w:szCs w:val="18"/>
              </w:rPr>
            </w:pPr>
            <w:r>
              <w:rPr>
                <w:szCs w:val="18"/>
              </w:rPr>
              <w:t>isOrdered: N/A</w:t>
            </w:r>
          </w:p>
          <w:p w14:paraId="4C8C9DF2" w14:textId="77777777" w:rsidR="00A46F32" w:rsidRDefault="00A46F32" w:rsidP="001D2A00">
            <w:pPr>
              <w:pStyle w:val="TAL"/>
              <w:rPr>
                <w:szCs w:val="18"/>
              </w:rPr>
            </w:pPr>
            <w:r>
              <w:rPr>
                <w:szCs w:val="18"/>
              </w:rPr>
              <w:t>isUnique: N/A</w:t>
            </w:r>
          </w:p>
          <w:p w14:paraId="49941D63" w14:textId="77777777" w:rsidR="00A46F32" w:rsidRDefault="00A46F32" w:rsidP="001D2A00">
            <w:pPr>
              <w:pStyle w:val="TAL"/>
              <w:rPr>
                <w:szCs w:val="18"/>
              </w:rPr>
            </w:pPr>
            <w:r>
              <w:rPr>
                <w:szCs w:val="18"/>
              </w:rPr>
              <w:t>defaultValue: None</w:t>
            </w:r>
          </w:p>
          <w:p w14:paraId="52383BF3" w14:textId="77777777" w:rsidR="00A46F32" w:rsidRDefault="00A46F32" w:rsidP="001D2A00">
            <w:pPr>
              <w:pStyle w:val="TAL"/>
            </w:pPr>
            <w:r>
              <w:rPr>
                <w:szCs w:val="18"/>
              </w:rPr>
              <w:t xml:space="preserve">isNullable: </w:t>
            </w:r>
            <w:r>
              <w:rPr>
                <w:rFonts w:cs="Arial"/>
                <w:szCs w:val="18"/>
              </w:rPr>
              <w:t>False</w:t>
            </w:r>
          </w:p>
        </w:tc>
      </w:tr>
      <w:tr w:rsidR="00A46F32" w14:paraId="2FD9552C"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289C06" w14:textId="77777777" w:rsidR="00A46F32" w:rsidRDefault="00A46F32" w:rsidP="001D2A00">
            <w:pPr>
              <w:spacing w:after="0"/>
              <w:rPr>
                <w:rFonts w:ascii="Courier New" w:hAnsi="Courier New" w:cs="Courier New"/>
                <w:sz w:val="18"/>
              </w:rPr>
            </w:pPr>
            <w:r>
              <w:rPr>
                <w:rFonts w:ascii="Courier New" w:hAnsi="Courier New" w:cs="Courier New"/>
                <w:bCs/>
                <w:sz w:val="18"/>
                <w:szCs w:val="18"/>
              </w:rPr>
              <w:t>qOffsetFreq</w:t>
            </w:r>
          </w:p>
        </w:tc>
        <w:tc>
          <w:tcPr>
            <w:tcW w:w="5523" w:type="dxa"/>
            <w:tcBorders>
              <w:top w:val="single" w:sz="4" w:space="0" w:color="auto"/>
              <w:left w:val="single" w:sz="4" w:space="0" w:color="auto"/>
              <w:bottom w:val="single" w:sz="4" w:space="0" w:color="auto"/>
              <w:right w:val="single" w:sz="4" w:space="0" w:color="auto"/>
            </w:tcBorders>
          </w:tcPr>
          <w:p w14:paraId="61F67023" w14:textId="77777777" w:rsidR="00A46F32" w:rsidRDefault="00A46F32" w:rsidP="001D2A00">
            <w:pPr>
              <w:spacing w:after="0"/>
              <w:rPr>
                <w:rFonts w:ascii="Arial" w:hAnsi="Arial" w:cs="Arial"/>
                <w:color w:val="FFFFFF"/>
                <w:sz w:val="18"/>
                <w:szCs w:val="18"/>
              </w:rPr>
            </w:pPr>
            <w:r>
              <w:rPr>
                <w:rFonts w:ascii="Arial" w:hAnsi="Arial" w:cs="Arial"/>
                <w:sz w:val="18"/>
                <w:szCs w:val="18"/>
              </w:rPr>
              <w:t xml:space="preserve">It is the frequency specific offset applied when evaluating candidates for cell reselection. </w:t>
            </w:r>
            <w:r>
              <w:rPr>
                <w:rFonts w:ascii="Arial" w:hAnsi="Arial" w:cs="Arial"/>
                <w:color w:val="FFFFFF"/>
                <w:sz w:val="18"/>
                <w:szCs w:val="18"/>
              </w:rPr>
              <w:t>See TS 38.331 [49]. Its unit is 1 dB.</w:t>
            </w:r>
          </w:p>
          <w:p w14:paraId="4638E660" w14:textId="77777777" w:rsidR="00A46F32" w:rsidRDefault="00A46F32" w:rsidP="001D2A00">
            <w:pPr>
              <w:spacing w:after="0"/>
              <w:rPr>
                <w:rFonts w:ascii="Arial" w:hAnsi="Arial" w:cs="Arial"/>
                <w:sz w:val="18"/>
                <w:szCs w:val="18"/>
              </w:rPr>
            </w:pPr>
          </w:p>
          <w:p w14:paraId="0FEACDCA" w14:textId="77777777" w:rsidR="00A46F32" w:rsidRDefault="00A46F32" w:rsidP="001D2A00">
            <w:pPr>
              <w:spacing w:after="0"/>
              <w:rPr>
                <w:rFonts w:ascii="Arial" w:hAnsi="Arial" w:cs="Arial"/>
                <w:color w:val="FFFFFF"/>
                <w:sz w:val="18"/>
                <w:szCs w:val="18"/>
              </w:rPr>
            </w:pPr>
            <w:r>
              <w:rPr>
                <w:rFonts w:ascii="Arial" w:hAnsi="Arial" w:cs="Arial"/>
                <w:color w:val="FFFFFF"/>
                <w:sz w:val="18"/>
                <w:szCs w:val="18"/>
              </w:rPr>
              <w:t>allowedValues:</w:t>
            </w:r>
          </w:p>
          <w:p w14:paraId="3DE57ADA" w14:textId="77777777" w:rsidR="00A46F32" w:rsidRDefault="00A46F32" w:rsidP="001D2A00">
            <w:pPr>
              <w:spacing w:after="0"/>
              <w:ind w:left="284"/>
              <w:rPr>
                <w:rFonts w:ascii="Arial" w:hAnsi="Arial" w:cs="Arial"/>
                <w:color w:val="FFFFFF"/>
                <w:sz w:val="18"/>
                <w:szCs w:val="18"/>
              </w:rPr>
            </w:pPr>
            <w:r>
              <w:rPr>
                <w:rFonts w:ascii="Arial" w:hAnsi="Arial" w:cs="Arial"/>
                <w:color w:val="FFFFFF"/>
                <w:sz w:val="18"/>
                <w:szCs w:val="18"/>
              </w:rPr>
              <w:t>{ -24, -22, -20, -18, -16, -14, -12, -10, -8, -6, -5, -4, -3, -2, -1, 0, 1, 2, 3, 4, 5, 6, 8, 10, 12, 14, 16, 20, 22, 24 }</w:t>
            </w:r>
          </w:p>
          <w:p w14:paraId="27A6C714" w14:textId="77777777" w:rsidR="00A46F32" w:rsidRDefault="00A46F32" w:rsidP="001D2A0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430017D" w14:textId="77777777" w:rsidR="00A46F32" w:rsidRDefault="00A46F32" w:rsidP="001D2A00">
            <w:pPr>
              <w:pStyle w:val="TAL"/>
              <w:rPr>
                <w:szCs w:val="18"/>
                <w:lang w:eastAsia="zh-CN"/>
              </w:rPr>
            </w:pPr>
            <w:r>
              <w:rPr>
                <w:szCs w:val="18"/>
              </w:rPr>
              <w:t>type: Integer</w:t>
            </w:r>
          </w:p>
          <w:p w14:paraId="00B5ED3C" w14:textId="77777777" w:rsidR="00A46F32" w:rsidRDefault="00A46F32" w:rsidP="001D2A00">
            <w:pPr>
              <w:pStyle w:val="TAL"/>
              <w:rPr>
                <w:szCs w:val="18"/>
              </w:rPr>
            </w:pPr>
            <w:r>
              <w:rPr>
                <w:szCs w:val="18"/>
              </w:rPr>
              <w:t>multiplicity: 1</w:t>
            </w:r>
          </w:p>
          <w:p w14:paraId="5E5ABB96" w14:textId="77777777" w:rsidR="00A46F32" w:rsidRDefault="00A46F32" w:rsidP="001D2A00">
            <w:pPr>
              <w:pStyle w:val="TAL"/>
              <w:rPr>
                <w:szCs w:val="18"/>
              </w:rPr>
            </w:pPr>
            <w:r>
              <w:rPr>
                <w:szCs w:val="18"/>
              </w:rPr>
              <w:t>isOrdered: N/A</w:t>
            </w:r>
          </w:p>
          <w:p w14:paraId="59DB4A73" w14:textId="77777777" w:rsidR="00A46F32" w:rsidRDefault="00A46F32" w:rsidP="001D2A00">
            <w:pPr>
              <w:pStyle w:val="TAL"/>
              <w:rPr>
                <w:szCs w:val="18"/>
              </w:rPr>
            </w:pPr>
            <w:r>
              <w:rPr>
                <w:szCs w:val="18"/>
              </w:rPr>
              <w:t>isUnique: N/A</w:t>
            </w:r>
          </w:p>
          <w:p w14:paraId="4CC404BA" w14:textId="77777777" w:rsidR="00A46F32" w:rsidRDefault="00A46F32" w:rsidP="001D2A00">
            <w:pPr>
              <w:pStyle w:val="TAL"/>
              <w:rPr>
                <w:szCs w:val="18"/>
              </w:rPr>
            </w:pPr>
            <w:r>
              <w:rPr>
                <w:szCs w:val="18"/>
              </w:rPr>
              <w:t>defaultValue: 0</w:t>
            </w:r>
          </w:p>
          <w:p w14:paraId="16F64371" w14:textId="77777777" w:rsidR="00A46F32" w:rsidRDefault="00A46F32" w:rsidP="001D2A00">
            <w:pPr>
              <w:pStyle w:val="TAL"/>
              <w:rPr>
                <w:rFonts w:cs="Arial"/>
                <w:szCs w:val="18"/>
              </w:rPr>
            </w:pPr>
            <w:r>
              <w:rPr>
                <w:szCs w:val="18"/>
              </w:rPr>
              <w:t xml:space="preserve">isNullable: </w:t>
            </w:r>
            <w:r>
              <w:rPr>
                <w:rFonts w:cs="Arial"/>
                <w:szCs w:val="18"/>
              </w:rPr>
              <w:t>False</w:t>
            </w:r>
          </w:p>
          <w:p w14:paraId="008600CC" w14:textId="77777777" w:rsidR="00A46F32" w:rsidRDefault="00A46F32" w:rsidP="001D2A00">
            <w:pPr>
              <w:pStyle w:val="TAL"/>
            </w:pPr>
          </w:p>
        </w:tc>
      </w:tr>
      <w:tr w:rsidR="00A46F32" w14:paraId="639BA6CF"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A54244" w14:textId="77777777" w:rsidR="00A46F32" w:rsidRDefault="00A46F32" w:rsidP="001D2A00">
            <w:pPr>
              <w:spacing w:after="0"/>
              <w:rPr>
                <w:rFonts w:ascii="Courier New" w:hAnsi="Courier New" w:cs="Courier New"/>
                <w:sz w:val="18"/>
              </w:rPr>
            </w:pPr>
            <w:r>
              <w:rPr>
                <w:rFonts w:ascii="Courier New" w:hAnsi="Courier New" w:cs="Courier New"/>
                <w:bCs/>
                <w:sz w:val="18"/>
                <w:szCs w:val="18"/>
              </w:rPr>
              <w:t>qOffsetRangeList</w:t>
            </w:r>
          </w:p>
        </w:tc>
        <w:tc>
          <w:tcPr>
            <w:tcW w:w="5523" w:type="dxa"/>
            <w:tcBorders>
              <w:top w:val="single" w:sz="4" w:space="0" w:color="auto"/>
              <w:left w:val="single" w:sz="4" w:space="0" w:color="auto"/>
              <w:bottom w:val="single" w:sz="4" w:space="0" w:color="auto"/>
              <w:right w:val="single" w:sz="4" w:space="0" w:color="auto"/>
            </w:tcBorders>
          </w:tcPr>
          <w:p w14:paraId="41EC0268" w14:textId="77777777" w:rsidR="00A46F32" w:rsidRDefault="00A46F32" w:rsidP="001D2A00">
            <w:pPr>
              <w:pStyle w:val="TAL"/>
            </w:pPr>
            <w:r>
              <w:t>It is used to indicate a cell, beam or measurement object specific offset to be applied when evaluating candidates for cell re-selection or when evaluating triggering conditions for measurement reporting. The value is in dB. Value dB-24 corresponds to -24 dB, dB-22 corresponds to -22 dB and so on.</w:t>
            </w:r>
          </w:p>
          <w:p w14:paraId="16252DE5" w14:textId="77777777" w:rsidR="00A46F32" w:rsidRDefault="00A46F32" w:rsidP="001D2A00"/>
          <w:p w14:paraId="2B5E6310" w14:textId="77777777" w:rsidR="00A46F32" w:rsidRDefault="00A46F32" w:rsidP="001D2A00">
            <w:pPr>
              <w:pStyle w:val="TAL"/>
            </w:pPr>
            <w:r>
              <w:rPr>
                <w:color w:val="000000"/>
              </w:rPr>
              <w:t>This is</w:t>
            </w:r>
            <w:r w:rsidRPr="0054151E">
              <w:t xml:space="preserve"> a list of enum values representing, in sequence: rsrpOffsetSS</w:t>
            </w:r>
            <w:r>
              <w:rPr>
                <w:color w:val="000000"/>
              </w:rPr>
              <w:t xml:space="preserve">B, rsrqOffsetSSB, sinrOffsetSSB, rsrpOffsetCSI-RS, rsrqOffsetCSI-RS, </w:t>
            </w:r>
            <w:proofErr w:type="gramStart"/>
            <w:r>
              <w:rPr>
                <w:color w:val="000000"/>
              </w:rPr>
              <w:t>sinrOffsetCSI</w:t>
            </w:r>
            <w:proofErr w:type="gramEnd"/>
            <w:r>
              <w:rPr>
                <w:color w:val="000000"/>
              </w:rPr>
              <w:t>-RS.</w:t>
            </w:r>
            <w:r>
              <w:t xml:space="preserve"> </w:t>
            </w:r>
          </w:p>
          <w:p w14:paraId="5F0B317B" w14:textId="77777777" w:rsidR="00A46F32" w:rsidRDefault="00A46F32" w:rsidP="001D2A00">
            <w:pPr>
              <w:pStyle w:val="TAL"/>
              <w:ind w:left="284"/>
              <w:rPr>
                <w:rFonts w:cs="Arial"/>
                <w:szCs w:val="18"/>
              </w:rPr>
            </w:pPr>
          </w:p>
          <w:p w14:paraId="4B761F43" w14:textId="77777777" w:rsidR="00A46F32" w:rsidRPr="0000014F" w:rsidRDefault="00A46F32" w:rsidP="001D2A00">
            <w:pPr>
              <w:spacing w:after="0"/>
              <w:rPr>
                <w:rFonts w:ascii="Arial" w:hAnsi="Arial" w:cs="Arial"/>
                <w:sz w:val="18"/>
                <w:szCs w:val="18"/>
              </w:rPr>
            </w:pPr>
            <w:r w:rsidRPr="0000014F">
              <w:rPr>
                <w:rFonts w:ascii="Arial" w:hAnsi="Arial" w:cs="Arial"/>
                <w:sz w:val="18"/>
                <w:szCs w:val="18"/>
              </w:rPr>
              <w:t xml:space="preserve">See </w:t>
            </w:r>
            <w:bookmarkStart w:id="342" w:name="_Hlk156206119"/>
            <w:r>
              <w:t>Q-OffsetRangeList in subclause of subclause 6.3.2 of</w:t>
            </w:r>
            <w:r w:rsidRPr="0000014F">
              <w:rPr>
                <w:rFonts w:ascii="Arial" w:hAnsi="Arial" w:cs="Arial"/>
                <w:sz w:val="18"/>
                <w:szCs w:val="18"/>
              </w:rPr>
              <w:t xml:space="preserve"> TS 38.331 [</w:t>
            </w:r>
            <w:r>
              <w:rPr>
                <w:rFonts w:ascii="Arial" w:hAnsi="Arial" w:cs="Arial"/>
                <w:sz w:val="18"/>
                <w:szCs w:val="18"/>
              </w:rPr>
              <w:t>54</w:t>
            </w:r>
            <w:r w:rsidRPr="0000014F">
              <w:rPr>
                <w:rFonts w:ascii="Arial" w:hAnsi="Arial" w:cs="Arial"/>
                <w:sz w:val="18"/>
                <w:szCs w:val="18"/>
              </w:rPr>
              <w:t>]</w:t>
            </w:r>
            <w:bookmarkEnd w:id="342"/>
            <w:r w:rsidRPr="0000014F">
              <w:rPr>
                <w:rFonts w:ascii="Arial" w:hAnsi="Arial" w:cs="Arial"/>
                <w:sz w:val="18"/>
                <w:szCs w:val="18"/>
              </w:rPr>
              <w:t>.</w:t>
            </w:r>
          </w:p>
          <w:p w14:paraId="0D9A368B" w14:textId="77777777" w:rsidR="00A46F32" w:rsidRPr="0000014F" w:rsidRDefault="00A46F32" w:rsidP="001D2A00">
            <w:pPr>
              <w:spacing w:after="0"/>
              <w:rPr>
                <w:rFonts w:ascii="Arial" w:hAnsi="Arial" w:cs="Arial"/>
                <w:sz w:val="18"/>
                <w:szCs w:val="18"/>
              </w:rPr>
            </w:pPr>
          </w:p>
          <w:p w14:paraId="702B26DE" w14:textId="77777777" w:rsidR="00A46F32" w:rsidRPr="0000014F" w:rsidRDefault="00A46F32" w:rsidP="001D2A00">
            <w:pPr>
              <w:spacing w:after="0"/>
              <w:rPr>
                <w:rFonts w:ascii="Arial" w:hAnsi="Arial" w:cs="Arial"/>
                <w:sz w:val="18"/>
                <w:szCs w:val="18"/>
              </w:rPr>
            </w:pPr>
            <w:r w:rsidRPr="0000014F">
              <w:rPr>
                <w:rFonts w:ascii="Arial" w:hAnsi="Arial" w:cs="Arial"/>
                <w:sz w:val="18"/>
                <w:szCs w:val="18"/>
              </w:rPr>
              <w:t>allowedValues:</w:t>
            </w:r>
          </w:p>
          <w:p w14:paraId="427F1194" w14:textId="77777777" w:rsidR="00A46F32" w:rsidRDefault="00A46F32" w:rsidP="001D2A00">
            <w:pPr>
              <w:spacing w:after="0"/>
              <w:ind w:left="284"/>
              <w:rPr>
                <w:rFonts w:ascii="Arial" w:hAnsi="Arial" w:cs="Arial"/>
                <w:color w:val="FFFFFF"/>
                <w:sz w:val="18"/>
                <w:szCs w:val="18"/>
              </w:rPr>
            </w:pPr>
            <w:r w:rsidRPr="0000014F">
              <w:rPr>
                <w:rFonts w:ascii="Arial" w:hAnsi="Arial" w:cs="Arial"/>
                <w:sz w:val="18"/>
                <w:szCs w:val="18"/>
              </w:rPr>
              <w:t>{ -24, -22, -20, -18, -16, -14, -12, -10, -8, -6, -5, -4, -3, -2, -1, 0, 1, 2, 3, 4, 5, 6, 8, 10, 12, 14, 16, 20, 22, 24 }</w:t>
            </w:r>
          </w:p>
          <w:p w14:paraId="1FD22938" w14:textId="77777777" w:rsidR="00A46F32" w:rsidRDefault="00A46F32" w:rsidP="001D2A00">
            <w:pPr>
              <w:pStyle w:val="TAL"/>
              <w:ind w:left="284"/>
              <w:rPr>
                <w:rFonts w:cs="Arial"/>
                <w:szCs w:val="18"/>
              </w:rPr>
            </w:pPr>
          </w:p>
        </w:tc>
        <w:tc>
          <w:tcPr>
            <w:tcW w:w="2436" w:type="dxa"/>
            <w:tcBorders>
              <w:top w:val="single" w:sz="4" w:space="0" w:color="auto"/>
              <w:left w:val="single" w:sz="4" w:space="0" w:color="auto"/>
              <w:bottom w:val="single" w:sz="4" w:space="0" w:color="auto"/>
              <w:right w:val="single" w:sz="4" w:space="0" w:color="auto"/>
            </w:tcBorders>
            <w:hideMark/>
          </w:tcPr>
          <w:p w14:paraId="5C8403A3" w14:textId="77777777" w:rsidR="00A46F32" w:rsidRDefault="00A46F32" w:rsidP="001D2A00">
            <w:pPr>
              <w:pStyle w:val="TAL"/>
            </w:pPr>
            <w:r>
              <w:t>type: ENUM</w:t>
            </w:r>
          </w:p>
          <w:p w14:paraId="4F8C6A31" w14:textId="77777777" w:rsidR="00A46F32" w:rsidRDefault="00A46F32" w:rsidP="001D2A00">
            <w:pPr>
              <w:pStyle w:val="TAL"/>
            </w:pPr>
            <w:r>
              <w:t>multiplicity: 6</w:t>
            </w:r>
          </w:p>
          <w:p w14:paraId="58D2BBCE" w14:textId="77777777" w:rsidR="00A46F32" w:rsidRDefault="00A46F32" w:rsidP="001D2A00">
            <w:pPr>
              <w:pStyle w:val="TAL"/>
            </w:pPr>
            <w:r>
              <w:t>isOrdered: True</w:t>
            </w:r>
          </w:p>
          <w:p w14:paraId="277BBE28" w14:textId="77777777" w:rsidR="00A46F32" w:rsidRDefault="00A46F32" w:rsidP="001D2A00">
            <w:pPr>
              <w:pStyle w:val="TAL"/>
            </w:pPr>
            <w:r>
              <w:t xml:space="preserve">isUnique: </w:t>
            </w:r>
            <w:r w:rsidRPr="007B7013">
              <w:t>False</w:t>
            </w:r>
          </w:p>
          <w:p w14:paraId="513AC2B9" w14:textId="77777777" w:rsidR="00A46F32" w:rsidRDefault="00A46F32" w:rsidP="001D2A00">
            <w:pPr>
              <w:pStyle w:val="TAL"/>
            </w:pPr>
            <w:r>
              <w:t>defaultValue: 0</w:t>
            </w:r>
          </w:p>
          <w:p w14:paraId="564D03E7" w14:textId="77777777" w:rsidR="00A46F32" w:rsidRDefault="00A46F32" w:rsidP="001D2A00">
            <w:pPr>
              <w:pStyle w:val="TAL"/>
            </w:pPr>
            <w:r>
              <w:t>isNullable: False</w:t>
            </w:r>
          </w:p>
        </w:tc>
      </w:tr>
      <w:tr w:rsidR="00A46F32" w14:paraId="03699F29"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5B30A2" w14:textId="77777777" w:rsidR="00A46F32" w:rsidRDefault="00A46F32" w:rsidP="001D2A00">
            <w:pPr>
              <w:spacing w:after="0"/>
              <w:rPr>
                <w:rFonts w:ascii="Courier New" w:hAnsi="Courier New" w:cs="Courier New"/>
                <w:sz w:val="18"/>
              </w:rPr>
            </w:pPr>
            <w:r>
              <w:rPr>
                <w:rFonts w:ascii="Courier New" w:hAnsi="Courier New" w:cs="Courier New"/>
                <w:bCs/>
                <w:sz w:val="18"/>
                <w:szCs w:val="18"/>
              </w:rPr>
              <w:t>qQualMin</w:t>
            </w:r>
          </w:p>
        </w:tc>
        <w:tc>
          <w:tcPr>
            <w:tcW w:w="5523" w:type="dxa"/>
            <w:tcBorders>
              <w:top w:val="single" w:sz="4" w:space="0" w:color="auto"/>
              <w:left w:val="single" w:sz="4" w:space="0" w:color="auto"/>
              <w:bottom w:val="single" w:sz="4" w:space="0" w:color="auto"/>
              <w:right w:val="single" w:sz="4" w:space="0" w:color="auto"/>
            </w:tcBorders>
          </w:tcPr>
          <w:p w14:paraId="7665A418" w14:textId="77777777" w:rsidR="00A46F32" w:rsidRDefault="00A46F32" w:rsidP="001D2A00">
            <w:pPr>
              <w:spacing w:after="0"/>
              <w:rPr>
                <w:sz w:val="18"/>
                <w:szCs w:val="18"/>
              </w:rPr>
            </w:pPr>
            <w:r>
              <w:rPr>
                <w:rFonts w:ascii="Arial" w:hAnsi="Arial" w:cs="Arial"/>
                <w:sz w:val="18"/>
                <w:szCs w:val="18"/>
              </w:rPr>
              <w:t xml:space="preserve">It indicates the minimum required </w:t>
            </w:r>
            <w:r>
              <w:rPr>
                <w:rFonts w:ascii="Arial" w:hAnsi="Arial" w:cs="Arial"/>
                <w:sz w:val="18"/>
                <w:szCs w:val="18"/>
                <w:lang w:eastAsia="ja-JP"/>
              </w:rPr>
              <w:t>quality</w:t>
            </w:r>
            <w:r>
              <w:rPr>
                <w:rFonts w:ascii="Arial" w:hAnsi="Arial" w:cs="Arial"/>
                <w:sz w:val="18"/>
                <w:szCs w:val="18"/>
              </w:rPr>
              <w:t xml:space="preserve"> </w:t>
            </w:r>
            <w:r>
              <w:rPr>
                <w:rFonts w:ascii="Arial" w:hAnsi="Arial" w:cs="Arial"/>
                <w:sz w:val="18"/>
                <w:szCs w:val="18"/>
                <w:lang w:eastAsia="ja-JP"/>
              </w:rPr>
              <w:t xml:space="preserve">level </w:t>
            </w:r>
            <w:r>
              <w:rPr>
                <w:rFonts w:ascii="Arial" w:hAnsi="Arial" w:cs="Arial"/>
                <w:sz w:val="18"/>
                <w:szCs w:val="18"/>
              </w:rPr>
              <w:t>in the cell (dB). See qQualMin in TS 38.304 [49]. Unit is 1 dB.</w:t>
            </w:r>
            <w:r>
              <w:rPr>
                <w:rFonts w:ascii="Arial" w:hAnsi="Arial" w:cs="Arial"/>
                <w:sz w:val="18"/>
                <w:szCs w:val="18"/>
              </w:rPr>
              <w:br/>
            </w:r>
            <w:r>
              <w:rPr>
                <w:sz w:val="18"/>
                <w:szCs w:val="18"/>
              </w:rPr>
              <w:br/>
            </w:r>
            <w:r>
              <w:rPr>
                <w:rFonts w:ascii="Arial" w:hAnsi="Arial" w:cs="Arial"/>
                <w:sz w:val="18"/>
                <w:szCs w:val="18"/>
              </w:rPr>
              <w:t>Value 0 means that it is not sent and UE applies in such case the (default) value of negative infinity for Qqualmin. Sent in SIB3 or SIB5.</w:t>
            </w:r>
            <w:r>
              <w:rPr>
                <w:sz w:val="18"/>
                <w:szCs w:val="18"/>
              </w:rPr>
              <w:br/>
            </w:r>
          </w:p>
          <w:p w14:paraId="3455267A" w14:textId="77777777" w:rsidR="00A46F32" w:rsidRDefault="00A46F32" w:rsidP="001D2A00">
            <w:pPr>
              <w:pStyle w:val="TAL"/>
              <w:rPr>
                <w:rFonts w:cs="Arial"/>
                <w:szCs w:val="18"/>
              </w:rPr>
            </w:pPr>
            <w:r>
              <w:rPr>
                <w:rFonts w:cs="Arial"/>
                <w:szCs w:val="18"/>
              </w:rPr>
              <w:t xml:space="preserve">allowedValues: { -34..-3, 0 } </w:t>
            </w:r>
          </w:p>
          <w:p w14:paraId="41B1F69A" w14:textId="77777777" w:rsidR="00A46F32" w:rsidRDefault="00A46F32" w:rsidP="001D2A0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634E5B71" w14:textId="77777777" w:rsidR="00A46F32" w:rsidRDefault="00A46F32" w:rsidP="001D2A00">
            <w:pPr>
              <w:pStyle w:val="TAL"/>
              <w:rPr>
                <w:szCs w:val="18"/>
                <w:lang w:eastAsia="zh-CN"/>
              </w:rPr>
            </w:pPr>
            <w:r>
              <w:rPr>
                <w:szCs w:val="18"/>
              </w:rPr>
              <w:t xml:space="preserve">type: </w:t>
            </w:r>
            <w:r>
              <w:rPr>
                <w:szCs w:val="18"/>
                <w:lang w:eastAsia="zh-CN"/>
              </w:rPr>
              <w:t>Integer</w:t>
            </w:r>
          </w:p>
          <w:p w14:paraId="5016F4A9" w14:textId="77777777" w:rsidR="00A46F32" w:rsidRDefault="00A46F32" w:rsidP="001D2A00">
            <w:pPr>
              <w:pStyle w:val="TAL"/>
              <w:rPr>
                <w:szCs w:val="18"/>
              </w:rPr>
            </w:pPr>
            <w:r>
              <w:rPr>
                <w:szCs w:val="18"/>
              </w:rPr>
              <w:t>multiplicity: 1</w:t>
            </w:r>
          </w:p>
          <w:p w14:paraId="1BB4E5D7" w14:textId="77777777" w:rsidR="00A46F32" w:rsidRDefault="00A46F32" w:rsidP="001D2A00">
            <w:pPr>
              <w:pStyle w:val="TAL"/>
              <w:rPr>
                <w:szCs w:val="18"/>
              </w:rPr>
            </w:pPr>
            <w:r>
              <w:rPr>
                <w:szCs w:val="18"/>
              </w:rPr>
              <w:t>isOrdered: N/A</w:t>
            </w:r>
          </w:p>
          <w:p w14:paraId="05E238E8" w14:textId="77777777" w:rsidR="00A46F32" w:rsidRDefault="00A46F32" w:rsidP="001D2A00">
            <w:pPr>
              <w:pStyle w:val="TAL"/>
              <w:rPr>
                <w:szCs w:val="18"/>
              </w:rPr>
            </w:pPr>
            <w:r>
              <w:rPr>
                <w:szCs w:val="18"/>
              </w:rPr>
              <w:t>isUnique: N/A</w:t>
            </w:r>
          </w:p>
          <w:p w14:paraId="52ADE0EA" w14:textId="77777777" w:rsidR="00A46F32" w:rsidRDefault="00A46F32" w:rsidP="001D2A00">
            <w:pPr>
              <w:pStyle w:val="TAL"/>
              <w:rPr>
                <w:szCs w:val="18"/>
              </w:rPr>
            </w:pPr>
            <w:r>
              <w:rPr>
                <w:szCs w:val="18"/>
              </w:rPr>
              <w:t>defaultValue: None</w:t>
            </w:r>
          </w:p>
          <w:p w14:paraId="739A5988" w14:textId="77777777" w:rsidR="00A46F32" w:rsidRDefault="00A46F32" w:rsidP="001D2A00">
            <w:pPr>
              <w:pStyle w:val="TAL"/>
            </w:pPr>
            <w:r>
              <w:rPr>
                <w:szCs w:val="18"/>
              </w:rPr>
              <w:t xml:space="preserve">isNullable: </w:t>
            </w:r>
            <w:r>
              <w:rPr>
                <w:rFonts w:cs="Arial"/>
                <w:szCs w:val="18"/>
              </w:rPr>
              <w:t>False</w:t>
            </w:r>
          </w:p>
        </w:tc>
      </w:tr>
      <w:tr w:rsidR="00A46F32" w14:paraId="369F84B1"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60B98FA" w14:textId="77777777" w:rsidR="00A46F32" w:rsidRDefault="00A46F32" w:rsidP="001D2A00">
            <w:pPr>
              <w:spacing w:after="0"/>
              <w:rPr>
                <w:rFonts w:ascii="Courier New" w:hAnsi="Courier New" w:cs="Courier New"/>
                <w:sz w:val="18"/>
              </w:rPr>
            </w:pPr>
            <w:r>
              <w:rPr>
                <w:rFonts w:ascii="Courier New" w:hAnsi="Courier New" w:cs="Courier New"/>
                <w:bCs/>
                <w:sz w:val="18"/>
                <w:szCs w:val="18"/>
              </w:rPr>
              <w:lastRenderedPageBreak/>
              <w:t>qRxLevMin</w:t>
            </w:r>
          </w:p>
        </w:tc>
        <w:tc>
          <w:tcPr>
            <w:tcW w:w="5523" w:type="dxa"/>
            <w:tcBorders>
              <w:top w:val="single" w:sz="4" w:space="0" w:color="auto"/>
              <w:left w:val="single" w:sz="4" w:space="0" w:color="auto"/>
              <w:bottom w:val="single" w:sz="4" w:space="0" w:color="auto"/>
              <w:right w:val="single" w:sz="4" w:space="0" w:color="auto"/>
            </w:tcBorders>
          </w:tcPr>
          <w:p w14:paraId="05F86153" w14:textId="77777777" w:rsidR="00A46F32" w:rsidRDefault="00A46F32" w:rsidP="001D2A00">
            <w:pPr>
              <w:spacing w:after="0"/>
              <w:rPr>
                <w:rFonts w:ascii="Arial" w:hAnsi="Arial" w:cs="Arial"/>
                <w:sz w:val="18"/>
                <w:szCs w:val="18"/>
              </w:rPr>
            </w:pPr>
            <w:r>
              <w:rPr>
                <w:rFonts w:ascii="Arial" w:hAnsi="Arial" w:cs="Arial"/>
                <w:sz w:val="18"/>
                <w:szCs w:val="18"/>
              </w:rPr>
              <w:t>It indicates the required minimum received Reference Symbol Received Power (RSRP) level in the (E-UTRA) frequency for cell reselection. It corresponds to Qrxlevmin defined in 3GPP TS 38.304 [49]. It is broadcast in SIB3 or SIB5, depending on whether the related frequency is intra- or inter-frequency. Its unit is 1 dBm and resolution is 2.</w:t>
            </w:r>
          </w:p>
          <w:p w14:paraId="24BA70F7" w14:textId="77777777" w:rsidR="00A46F32" w:rsidRDefault="00A46F32" w:rsidP="001D2A00">
            <w:pPr>
              <w:spacing w:after="0"/>
              <w:rPr>
                <w:sz w:val="18"/>
                <w:szCs w:val="18"/>
              </w:rPr>
            </w:pPr>
          </w:p>
          <w:p w14:paraId="1F8C75F8" w14:textId="77777777" w:rsidR="00A46F32" w:rsidRDefault="00A46F32" w:rsidP="001D2A00">
            <w:pPr>
              <w:pStyle w:val="TAL"/>
              <w:rPr>
                <w:szCs w:val="18"/>
              </w:rPr>
            </w:pPr>
            <w:proofErr w:type="gramStart"/>
            <w:r>
              <w:rPr>
                <w:rFonts w:cs="Arial"/>
                <w:szCs w:val="18"/>
              </w:rPr>
              <w:t>allowedValues</w:t>
            </w:r>
            <w:proofErr w:type="gramEnd"/>
            <w:r>
              <w:rPr>
                <w:rFonts w:cs="Arial"/>
                <w:szCs w:val="18"/>
              </w:rPr>
              <w:t>:</w:t>
            </w:r>
            <w:r>
              <w:rPr>
                <w:szCs w:val="18"/>
              </w:rPr>
              <w:t xml:space="preserve"> { -140..-44 }.</w:t>
            </w:r>
          </w:p>
          <w:p w14:paraId="6A967472" w14:textId="77777777" w:rsidR="00A46F32" w:rsidRDefault="00A46F32" w:rsidP="001D2A0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28FE32F3" w14:textId="77777777" w:rsidR="00A46F32" w:rsidRDefault="00A46F32" w:rsidP="001D2A00">
            <w:pPr>
              <w:pStyle w:val="TAL"/>
              <w:rPr>
                <w:szCs w:val="18"/>
                <w:lang w:eastAsia="zh-CN"/>
              </w:rPr>
            </w:pPr>
            <w:r>
              <w:rPr>
                <w:szCs w:val="18"/>
              </w:rPr>
              <w:t xml:space="preserve">type: </w:t>
            </w:r>
            <w:r>
              <w:rPr>
                <w:szCs w:val="18"/>
                <w:lang w:eastAsia="zh-CN"/>
              </w:rPr>
              <w:t>Integer</w:t>
            </w:r>
          </w:p>
          <w:p w14:paraId="3AF55F95" w14:textId="77777777" w:rsidR="00A46F32" w:rsidRDefault="00A46F32" w:rsidP="001D2A00">
            <w:pPr>
              <w:pStyle w:val="TAL"/>
              <w:rPr>
                <w:szCs w:val="18"/>
              </w:rPr>
            </w:pPr>
            <w:r>
              <w:rPr>
                <w:szCs w:val="18"/>
              </w:rPr>
              <w:t>multiplicity: 1</w:t>
            </w:r>
          </w:p>
          <w:p w14:paraId="72609FA8" w14:textId="77777777" w:rsidR="00A46F32" w:rsidRDefault="00A46F32" w:rsidP="001D2A00">
            <w:pPr>
              <w:pStyle w:val="TAL"/>
              <w:rPr>
                <w:szCs w:val="18"/>
              </w:rPr>
            </w:pPr>
            <w:r>
              <w:rPr>
                <w:szCs w:val="18"/>
              </w:rPr>
              <w:t>isOrdered: N/A</w:t>
            </w:r>
          </w:p>
          <w:p w14:paraId="7FD9E9A3" w14:textId="77777777" w:rsidR="00A46F32" w:rsidRDefault="00A46F32" w:rsidP="001D2A00">
            <w:pPr>
              <w:pStyle w:val="TAL"/>
              <w:rPr>
                <w:szCs w:val="18"/>
              </w:rPr>
            </w:pPr>
            <w:r>
              <w:rPr>
                <w:szCs w:val="18"/>
              </w:rPr>
              <w:t>isUnique: N/A</w:t>
            </w:r>
          </w:p>
          <w:p w14:paraId="65E50AEC" w14:textId="77777777" w:rsidR="00A46F32" w:rsidRDefault="00A46F32" w:rsidP="001D2A00">
            <w:pPr>
              <w:pStyle w:val="TAL"/>
              <w:rPr>
                <w:szCs w:val="18"/>
              </w:rPr>
            </w:pPr>
            <w:r>
              <w:rPr>
                <w:szCs w:val="18"/>
              </w:rPr>
              <w:t>defaultValue: None</w:t>
            </w:r>
          </w:p>
          <w:p w14:paraId="1EE0F18E" w14:textId="77777777" w:rsidR="00A46F32" w:rsidRDefault="00A46F32" w:rsidP="001D2A00">
            <w:pPr>
              <w:pStyle w:val="TAL"/>
            </w:pPr>
            <w:r>
              <w:rPr>
                <w:szCs w:val="18"/>
              </w:rPr>
              <w:t xml:space="preserve">isNullable: </w:t>
            </w:r>
            <w:r>
              <w:rPr>
                <w:rFonts w:cs="Arial"/>
                <w:szCs w:val="18"/>
              </w:rPr>
              <w:t>False</w:t>
            </w:r>
          </w:p>
        </w:tc>
      </w:tr>
      <w:tr w:rsidR="00A46F32" w14:paraId="24A53934"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B2454E" w14:textId="77777777" w:rsidR="00A46F32" w:rsidRDefault="00A46F32" w:rsidP="001D2A00">
            <w:pPr>
              <w:spacing w:after="0"/>
              <w:rPr>
                <w:rFonts w:ascii="Courier New" w:hAnsi="Courier New" w:cs="Courier New"/>
                <w:sz w:val="18"/>
              </w:rPr>
            </w:pPr>
            <w:r>
              <w:rPr>
                <w:rFonts w:ascii="Courier New" w:hAnsi="Courier New" w:cs="Courier New"/>
                <w:bCs/>
                <w:sz w:val="18"/>
                <w:szCs w:val="18"/>
              </w:rPr>
              <w:t>threshXHighP</w:t>
            </w:r>
          </w:p>
        </w:tc>
        <w:tc>
          <w:tcPr>
            <w:tcW w:w="5523" w:type="dxa"/>
            <w:tcBorders>
              <w:top w:val="single" w:sz="4" w:space="0" w:color="auto"/>
              <w:left w:val="single" w:sz="4" w:space="0" w:color="auto"/>
              <w:bottom w:val="single" w:sz="4" w:space="0" w:color="auto"/>
              <w:right w:val="single" w:sz="4" w:space="0" w:color="auto"/>
            </w:tcBorders>
          </w:tcPr>
          <w:p w14:paraId="7219945B" w14:textId="77777777" w:rsidR="00A46F32" w:rsidRDefault="00A46F32" w:rsidP="001D2A00">
            <w:pPr>
              <w:rPr>
                <w:rFonts w:ascii="Arial" w:hAnsi="Arial" w:cs="Arial"/>
                <w:b/>
                <w:sz w:val="18"/>
                <w:szCs w:val="18"/>
                <w:vertAlign w:val="subscript"/>
                <w:lang w:eastAsia="ja-JP"/>
              </w:rPr>
            </w:pPr>
            <w:r>
              <w:rPr>
                <w:rFonts w:ascii="Arial" w:hAnsi="Arial" w:cs="Arial"/>
                <w:sz w:val="18"/>
                <w:szCs w:val="18"/>
                <w:lang w:eastAsia="en-GB"/>
              </w:rPr>
              <w:t xml:space="preserve">This specifies the </w:t>
            </w:r>
            <w:r>
              <w:rPr>
                <w:rFonts w:ascii="Arial" w:hAnsi="Arial" w:cs="Arial"/>
                <w:sz w:val="18"/>
                <w:szCs w:val="18"/>
                <w:lang w:eastAsia="ja-JP"/>
              </w:rPr>
              <w:t xml:space="preserve">Srxlev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 xml:space="preserve">current serving frequency. Each frequency of NR and E-UTRAN might have a specific threshold. </w:t>
            </w:r>
            <w:r>
              <w:rPr>
                <w:rFonts w:ascii="Arial" w:hAnsi="Arial" w:cs="Arial"/>
                <w:sz w:val="18"/>
                <w:szCs w:val="18"/>
              </w:rPr>
              <w:t>It corresponds to the Thresh</w:t>
            </w:r>
            <w:r>
              <w:rPr>
                <w:rFonts w:ascii="Arial" w:hAnsi="Arial" w:cs="Arial"/>
                <w:sz w:val="18"/>
                <w:szCs w:val="18"/>
                <w:vertAlign w:val="subscript"/>
                <w:lang w:eastAsia="ja-JP"/>
              </w:rPr>
              <w:t>X, HighP</w:t>
            </w:r>
            <w:r>
              <w:rPr>
                <w:rFonts w:ascii="Arial" w:hAnsi="Arial" w:cs="Arial"/>
                <w:b/>
                <w:sz w:val="18"/>
                <w:szCs w:val="18"/>
                <w:vertAlign w:val="subscript"/>
                <w:lang w:eastAsia="ja-JP"/>
              </w:rPr>
              <w:t xml:space="preserve"> </w:t>
            </w:r>
            <w:r>
              <w:rPr>
                <w:rFonts w:ascii="Arial" w:hAnsi="Arial" w:cs="Arial"/>
                <w:sz w:val="18"/>
                <w:szCs w:val="18"/>
              </w:rPr>
              <w:t>in 3GPP TS 38.304 [49]. Its unit is 1 dB and resolution is 2</w:t>
            </w:r>
            <w:r>
              <w:rPr>
                <w:rFonts w:ascii="Arial" w:hAnsi="Arial" w:cs="Arial"/>
                <w:b/>
                <w:sz w:val="18"/>
                <w:szCs w:val="18"/>
              </w:rPr>
              <w:t>.</w:t>
            </w:r>
          </w:p>
          <w:p w14:paraId="5A5D4AC9" w14:textId="77777777" w:rsidR="00A46F32" w:rsidRDefault="00A46F32" w:rsidP="001D2A00">
            <w:pPr>
              <w:pStyle w:val="TAL"/>
              <w:rPr>
                <w:rFonts w:cs="Arial"/>
                <w:szCs w:val="18"/>
              </w:rPr>
            </w:pPr>
            <w:r>
              <w:rPr>
                <w:rFonts w:cs="Arial"/>
                <w:szCs w:val="18"/>
              </w:rPr>
              <w:t xml:space="preserve">allowedValues: { 0..62 } </w:t>
            </w:r>
          </w:p>
          <w:p w14:paraId="480AF83B" w14:textId="77777777" w:rsidR="00A46F32" w:rsidRDefault="00A46F32" w:rsidP="001D2A0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67E1C8E5" w14:textId="77777777" w:rsidR="00A46F32" w:rsidRDefault="00A46F32" w:rsidP="001D2A00">
            <w:pPr>
              <w:pStyle w:val="TAL"/>
              <w:rPr>
                <w:szCs w:val="18"/>
                <w:lang w:eastAsia="zh-CN"/>
              </w:rPr>
            </w:pPr>
            <w:r>
              <w:rPr>
                <w:szCs w:val="18"/>
              </w:rPr>
              <w:t xml:space="preserve">type: </w:t>
            </w:r>
            <w:r>
              <w:rPr>
                <w:szCs w:val="18"/>
                <w:lang w:eastAsia="zh-CN"/>
              </w:rPr>
              <w:t>Integer</w:t>
            </w:r>
          </w:p>
          <w:p w14:paraId="5BE4F4BF" w14:textId="77777777" w:rsidR="00A46F32" w:rsidRDefault="00A46F32" w:rsidP="001D2A00">
            <w:pPr>
              <w:pStyle w:val="TAL"/>
              <w:rPr>
                <w:szCs w:val="18"/>
              </w:rPr>
            </w:pPr>
            <w:r>
              <w:rPr>
                <w:szCs w:val="18"/>
              </w:rPr>
              <w:t>multiplicity: 1</w:t>
            </w:r>
          </w:p>
          <w:p w14:paraId="798E3161" w14:textId="77777777" w:rsidR="00A46F32" w:rsidRDefault="00A46F32" w:rsidP="001D2A00">
            <w:pPr>
              <w:pStyle w:val="TAL"/>
              <w:rPr>
                <w:szCs w:val="18"/>
              </w:rPr>
            </w:pPr>
            <w:r>
              <w:rPr>
                <w:szCs w:val="18"/>
              </w:rPr>
              <w:t>isOrdered: N/A</w:t>
            </w:r>
          </w:p>
          <w:p w14:paraId="5F0948F4" w14:textId="77777777" w:rsidR="00A46F32" w:rsidRDefault="00A46F32" w:rsidP="001D2A00">
            <w:pPr>
              <w:pStyle w:val="TAL"/>
              <w:rPr>
                <w:szCs w:val="18"/>
              </w:rPr>
            </w:pPr>
            <w:r>
              <w:rPr>
                <w:szCs w:val="18"/>
              </w:rPr>
              <w:t>isUnique: N/A</w:t>
            </w:r>
          </w:p>
          <w:p w14:paraId="02409615" w14:textId="77777777" w:rsidR="00A46F32" w:rsidRDefault="00A46F32" w:rsidP="001D2A00">
            <w:pPr>
              <w:pStyle w:val="TAL"/>
              <w:rPr>
                <w:szCs w:val="18"/>
              </w:rPr>
            </w:pPr>
            <w:r>
              <w:rPr>
                <w:szCs w:val="18"/>
              </w:rPr>
              <w:t>defaultValue: None</w:t>
            </w:r>
          </w:p>
          <w:p w14:paraId="02CA4427" w14:textId="77777777" w:rsidR="00A46F32" w:rsidRDefault="00A46F32" w:rsidP="001D2A00">
            <w:pPr>
              <w:pStyle w:val="TAL"/>
            </w:pPr>
            <w:r>
              <w:rPr>
                <w:szCs w:val="18"/>
              </w:rPr>
              <w:t xml:space="preserve">isNullable: </w:t>
            </w:r>
            <w:r>
              <w:rPr>
                <w:rFonts w:cs="Arial"/>
                <w:szCs w:val="18"/>
              </w:rPr>
              <w:t>False</w:t>
            </w:r>
          </w:p>
        </w:tc>
      </w:tr>
      <w:tr w:rsidR="00A46F32" w14:paraId="7EF7F534"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9050BB" w14:textId="77777777" w:rsidR="00A46F32" w:rsidRDefault="00A46F32" w:rsidP="001D2A00">
            <w:pPr>
              <w:spacing w:after="0"/>
              <w:rPr>
                <w:rFonts w:ascii="Courier New" w:hAnsi="Courier New" w:cs="Courier New"/>
                <w:sz w:val="18"/>
              </w:rPr>
            </w:pPr>
            <w:r>
              <w:rPr>
                <w:rFonts w:ascii="Courier New" w:hAnsi="Courier New" w:cs="Courier New"/>
                <w:bCs/>
                <w:sz w:val="18"/>
                <w:szCs w:val="18"/>
              </w:rPr>
              <w:t>threshXHighQ</w:t>
            </w:r>
          </w:p>
        </w:tc>
        <w:tc>
          <w:tcPr>
            <w:tcW w:w="5523" w:type="dxa"/>
            <w:tcBorders>
              <w:top w:val="single" w:sz="4" w:space="0" w:color="auto"/>
              <w:left w:val="single" w:sz="4" w:space="0" w:color="auto"/>
              <w:bottom w:val="single" w:sz="4" w:space="0" w:color="auto"/>
              <w:right w:val="single" w:sz="4" w:space="0" w:color="auto"/>
            </w:tcBorders>
          </w:tcPr>
          <w:p w14:paraId="48760E1E" w14:textId="77777777" w:rsidR="00A46F32" w:rsidRDefault="00A46F32" w:rsidP="001D2A00">
            <w:pPr>
              <w:pStyle w:val="TAL"/>
            </w:pPr>
            <w:r>
              <w:rPr>
                <w:lang w:eastAsia="en-GB"/>
              </w:rPr>
              <w:t xml:space="preserve">This specifies the </w:t>
            </w:r>
            <w:r>
              <w:rPr>
                <w:lang w:eastAsia="ja-JP"/>
              </w:rPr>
              <w:t xml:space="preserve">Squal </w:t>
            </w:r>
            <w:r>
              <w:rPr>
                <w:lang w:eastAsia="en-GB"/>
              </w:rPr>
              <w:t xml:space="preserve">threshold </w:t>
            </w:r>
            <w:r>
              <w:rPr>
                <w:lang w:eastAsia="ja-JP"/>
              </w:rPr>
              <w:t xml:space="preserve">(in dB) </w:t>
            </w:r>
            <w:r>
              <w:rPr>
                <w:lang w:eastAsia="en-GB"/>
              </w:rPr>
              <w:t xml:space="preserve">used by the UE when reselecting towards </w:t>
            </w:r>
            <w:r>
              <w:rPr>
                <w:lang w:eastAsia="ja-JP"/>
              </w:rPr>
              <w:t>a</w:t>
            </w:r>
            <w:r>
              <w:rPr>
                <w:lang w:eastAsia="en-GB"/>
              </w:rPr>
              <w:t xml:space="preserve"> higher priority </w:t>
            </w:r>
            <w:r>
              <w:rPr>
                <w:lang w:eastAsia="ja-JP"/>
              </w:rPr>
              <w:t xml:space="preserve">RAT/ </w:t>
            </w:r>
            <w:r>
              <w:rPr>
                <w:lang w:eastAsia="en-GB"/>
              </w:rPr>
              <w:t xml:space="preserve">frequency than </w:t>
            </w:r>
            <w:r>
              <w:rPr>
                <w:lang w:eastAsia="ja-JP"/>
              </w:rPr>
              <w:t xml:space="preserve">the </w:t>
            </w:r>
            <w:r>
              <w:rPr>
                <w:lang w:eastAsia="en-GB"/>
              </w:rPr>
              <w:t>current serving frequency. Each frequency of NR and E-UTRAN</w:t>
            </w:r>
            <w:r>
              <w:rPr>
                <w:lang w:eastAsia="ja-JP"/>
              </w:rPr>
              <w:t xml:space="preserve"> </w:t>
            </w:r>
            <w:r>
              <w:rPr>
                <w:lang w:eastAsia="en-GB"/>
              </w:rPr>
              <w:t xml:space="preserve">might have a specific threshold. It corresponds to the </w:t>
            </w:r>
            <w:r w:rsidRPr="00831724">
              <w:t>Thresh</w:t>
            </w:r>
            <w:r w:rsidRPr="00831724">
              <w:rPr>
                <w:vertAlign w:val="subscript"/>
              </w:rPr>
              <w:t>X, HighQ</w:t>
            </w:r>
            <w:r>
              <w:t xml:space="preserve"> in TS 38.304 [49]. Its unit is 1 dB.</w:t>
            </w:r>
          </w:p>
          <w:p w14:paraId="74087C39" w14:textId="77777777" w:rsidR="00A46F32" w:rsidRDefault="00A46F32" w:rsidP="001D2A00">
            <w:pPr>
              <w:pStyle w:val="TAL"/>
            </w:pPr>
            <w:r>
              <w:t>allowedValues: { 0..31 }</w:t>
            </w:r>
          </w:p>
          <w:p w14:paraId="0492830F" w14:textId="77777777" w:rsidR="00A46F32" w:rsidRDefault="00A46F32" w:rsidP="001D2A0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3BA7CBE" w14:textId="77777777" w:rsidR="00A46F32" w:rsidRDefault="00A46F32" w:rsidP="001D2A00">
            <w:pPr>
              <w:pStyle w:val="TAL"/>
              <w:rPr>
                <w:szCs w:val="18"/>
                <w:lang w:eastAsia="zh-CN"/>
              </w:rPr>
            </w:pPr>
            <w:r>
              <w:rPr>
                <w:szCs w:val="18"/>
              </w:rPr>
              <w:t xml:space="preserve">type: </w:t>
            </w:r>
            <w:r>
              <w:rPr>
                <w:szCs w:val="18"/>
                <w:lang w:eastAsia="zh-CN"/>
              </w:rPr>
              <w:t>Integer</w:t>
            </w:r>
          </w:p>
          <w:p w14:paraId="24503188" w14:textId="77777777" w:rsidR="00A46F32" w:rsidRDefault="00A46F32" w:rsidP="001D2A00">
            <w:pPr>
              <w:pStyle w:val="TAL"/>
              <w:rPr>
                <w:szCs w:val="18"/>
              </w:rPr>
            </w:pPr>
            <w:r>
              <w:rPr>
                <w:szCs w:val="18"/>
              </w:rPr>
              <w:t>multiplicity: 1</w:t>
            </w:r>
          </w:p>
          <w:p w14:paraId="33890433" w14:textId="77777777" w:rsidR="00A46F32" w:rsidRDefault="00A46F32" w:rsidP="001D2A00">
            <w:pPr>
              <w:pStyle w:val="TAL"/>
              <w:rPr>
                <w:szCs w:val="18"/>
              </w:rPr>
            </w:pPr>
            <w:r>
              <w:rPr>
                <w:szCs w:val="18"/>
              </w:rPr>
              <w:t>isOrdered: N/A</w:t>
            </w:r>
          </w:p>
          <w:p w14:paraId="2A72F18B" w14:textId="77777777" w:rsidR="00A46F32" w:rsidRDefault="00A46F32" w:rsidP="001D2A00">
            <w:pPr>
              <w:pStyle w:val="TAL"/>
              <w:rPr>
                <w:szCs w:val="18"/>
              </w:rPr>
            </w:pPr>
            <w:r>
              <w:rPr>
                <w:szCs w:val="18"/>
              </w:rPr>
              <w:t>isUnique: N/A</w:t>
            </w:r>
          </w:p>
          <w:p w14:paraId="16A9333F" w14:textId="77777777" w:rsidR="00A46F32" w:rsidRDefault="00A46F32" w:rsidP="001D2A00">
            <w:pPr>
              <w:pStyle w:val="TAL"/>
              <w:rPr>
                <w:szCs w:val="18"/>
              </w:rPr>
            </w:pPr>
            <w:r>
              <w:rPr>
                <w:szCs w:val="18"/>
              </w:rPr>
              <w:t>defaultValue: None</w:t>
            </w:r>
          </w:p>
          <w:p w14:paraId="741FB1E1" w14:textId="77777777" w:rsidR="00A46F32" w:rsidRDefault="00A46F32" w:rsidP="001D2A00">
            <w:pPr>
              <w:pStyle w:val="TAL"/>
            </w:pPr>
            <w:r>
              <w:rPr>
                <w:szCs w:val="18"/>
              </w:rPr>
              <w:t xml:space="preserve">isNullable: </w:t>
            </w:r>
            <w:r>
              <w:rPr>
                <w:rFonts w:cs="Arial"/>
                <w:szCs w:val="18"/>
              </w:rPr>
              <w:t>False</w:t>
            </w:r>
          </w:p>
        </w:tc>
      </w:tr>
      <w:tr w:rsidR="00A46F32" w14:paraId="54424E1D"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86BE76" w14:textId="77777777" w:rsidR="00A46F32" w:rsidRDefault="00A46F32" w:rsidP="001D2A00">
            <w:pPr>
              <w:spacing w:after="0"/>
              <w:rPr>
                <w:rFonts w:ascii="Courier New" w:hAnsi="Courier New" w:cs="Courier New"/>
                <w:sz w:val="18"/>
              </w:rPr>
            </w:pPr>
            <w:r>
              <w:rPr>
                <w:rFonts w:ascii="Courier New" w:hAnsi="Courier New" w:cs="Courier New"/>
                <w:bCs/>
                <w:sz w:val="18"/>
                <w:szCs w:val="18"/>
              </w:rPr>
              <w:t>threshXLowP</w:t>
            </w:r>
          </w:p>
        </w:tc>
        <w:tc>
          <w:tcPr>
            <w:tcW w:w="5523" w:type="dxa"/>
            <w:tcBorders>
              <w:top w:val="single" w:sz="4" w:space="0" w:color="auto"/>
              <w:left w:val="single" w:sz="4" w:space="0" w:color="auto"/>
              <w:bottom w:val="single" w:sz="4" w:space="0" w:color="auto"/>
              <w:right w:val="single" w:sz="4" w:space="0" w:color="auto"/>
            </w:tcBorders>
          </w:tcPr>
          <w:p w14:paraId="11455E02" w14:textId="77777777" w:rsidR="00A46F32" w:rsidRDefault="00A46F32" w:rsidP="001D2A00">
            <w:pPr>
              <w:rPr>
                <w:rFonts w:ascii="Arial" w:hAnsi="Arial" w:cs="Arial"/>
                <w:sz w:val="18"/>
                <w:szCs w:val="18"/>
              </w:rPr>
            </w:pPr>
            <w:r>
              <w:rPr>
                <w:rFonts w:ascii="Arial" w:hAnsi="Arial" w:cs="Arial"/>
                <w:sz w:val="18"/>
                <w:szCs w:val="18"/>
                <w:lang w:eastAsia="en-GB"/>
              </w:rPr>
              <w:t xml:space="preserve">This specifies the </w:t>
            </w:r>
            <w:r>
              <w:rPr>
                <w:rFonts w:ascii="Arial" w:hAnsi="Arial" w:cs="Arial"/>
                <w:sz w:val="18"/>
                <w:szCs w:val="18"/>
                <w:lang w:eastAsia="ja-JP"/>
              </w:rPr>
              <w:t xml:space="preserve">Srxlev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hAnsi="Arial" w:cs="Arial"/>
                <w:sz w:val="18"/>
                <w:szCs w:val="18"/>
                <w:lang w:eastAsia="zh-CN"/>
              </w:rPr>
              <w:t xml:space="preserve">Each frequency of NR </w:t>
            </w:r>
            <w:r>
              <w:rPr>
                <w:rFonts w:ascii="Arial" w:hAnsi="Arial" w:cs="Arial"/>
                <w:sz w:val="18"/>
                <w:szCs w:val="18"/>
                <w:lang w:eastAsia="en-GB"/>
              </w:rPr>
              <w:t xml:space="preserve">might </w:t>
            </w:r>
            <w:r>
              <w:rPr>
                <w:rFonts w:ascii="Arial" w:hAnsi="Arial" w:cs="Arial"/>
                <w:sz w:val="18"/>
                <w:szCs w:val="18"/>
                <w:lang w:eastAsia="zh-CN"/>
              </w:rPr>
              <w:t xml:space="preserve">have a specific threshold. </w:t>
            </w:r>
            <w:r>
              <w:rPr>
                <w:rFonts w:ascii="Arial" w:hAnsi="Arial" w:cs="Arial"/>
                <w:sz w:val="18"/>
                <w:szCs w:val="18"/>
              </w:rPr>
              <w:t xml:space="preserve">It corresponds to </w:t>
            </w:r>
            <w:r w:rsidRPr="00831724">
              <w:t>Thresh</w:t>
            </w:r>
            <w:r w:rsidRPr="00831724">
              <w:rPr>
                <w:vertAlign w:val="subscript"/>
              </w:rPr>
              <w:t>X, Low</w:t>
            </w:r>
            <w:r>
              <w:rPr>
                <w:vertAlign w:val="subscript"/>
              </w:rPr>
              <w:t>P</w:t>
            </w:r>
            <w:r>
              <w:rPr>
                <w:rFonts w:ascii="Arial" w:hAnsi="Arial" w:cs="Arial"/>
                <w:sz w:val="18"/>
                <w:szCs w:val="18"/>
              </w:rPr>
              <w:t xml:space="preserve"> </w:t>
            </w:r>
            <w:proofErr w:type="gramStart"/>
            <w:r>
              <w:rPr>
                <w:rFonts w:ascii="Arial" w:hAnsi="Arial" w:cs="Arial"/>
                <w:sz w:val="18"/>
                <w:szCs w:val="18"/>
              </w:rPr>
              <w:t>in  TS</w:t>
            </w:r>
            <w:proofErr w:type="gramEnd"/>
            <w:r>
              <w:rPr>
                <w:rFonts w:ascii="Arial" w:hAnsi="Arial" w:cs="Arial"/>
                <w:sz w:val="18"/>
                <w:szCs w:val="18"/>
              </w:rPr>
              <w:t xml:space="preserve"> 38.304 [49]. Its unit is 1 dB. Its resolution is 2.</w:t>
            </w:r>
          </w:p>
          <w:p w14:paraId="2D341B7D" w14:textId="77777777" w:rsidR="00A46F32" w:rsidRDefault="00A46F32" w:rsidP="001D2A00">
            <w:pPr>
              <w:pStyle w:val="TAL"/>
              <w:rPr>
                <w:rFonts w:cs="Arial"/>
                <w:szCs w:val="18"/>
              </w:rPr>
            </w:pPr>
            <w:r>
              <w:rPr>
                <w:rFonts w:cs="Arial"/>
                <w:szCs w:val="18"/>
              </w:rPr>
              <w:t xml:space="preserve">allowedValues: { 0..62 } </w:t>
            </w:r>
          </w:p>
          <w:p w14:paraId="430F5D0E" w14:textId="77777777" w:rsidR="00A46F32" w:rsidRDefault="00A46F32" w:rsidP="001D2A0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F71C956" w14:textId="77777777" w:rsidR="00A46F32" w:rsidRDefault="00A46F32" w:rsidP="001D2A00">
            <w:pPr>
              <w:pStyle w:val="TAL"/>
              <w:rPr>
                <w:szCs w:val="18"/>
                <w:lang w:eastAsia="zh-CN"/>
              </w:rPr>
            </w:pPr>
            <w:r>
              <w:rPr>
                <w:szCs w:val="18"/>
              </w:rPr>
              <w:t xml:space="preserve">type: </w:t>
            </w:r>
            <w:r>
              <w:rPr>
                <w:szCs w:val="18"/>
                <w:lang w:eastAsia="zh-CN"/>
              </w:rPr>
              <w:t>Integer</w:t>
            </w:r>
          </w:p>
          <w:p w14:paraId="0B45CDA0" w14:textId="77777777" w:rsidR="00A46F32" w:rsidRDefault="00A46F32" w:rsidP="001D2A00">
            <w:pPr>
              <w:pStyle w:val="TAL"/>
              <w:rPr>
                <w:szCs w:val="18"/>
              </w:rPr>
            </w:pPr>
            <w:r>
              <w:rPr>
                <w:szCs w:val="18"/>
              </w:rPr>
              <w:t>multiplicity: 1</w:t>
            </w:r>
          </w:p>
          <w:p w14:paraId="0FEE1D63" w14:textId="77777777" w:rsidR="00A46F32" w:rsidRDefault="00A46F32" w:rsidP="001D2A00">
            <w:pPr>
              <w:pStyle w:val="TAL"/>
              <w:rPr>
                <w:szCs w:val="18"/>
              </w:rPr>
            </w:pPr>
            <w:r>
              <w:rPr>
                <w:szCs w:val="18"/>
              </w:rPr>
              <w:t>isOrdered: N/A</w:t>
            </w:r>
          </w:p>
          <w:p w14:paraId="3CEA2386" w14:textId="77777777" w:rsidR="00A46F32" w:rsidRDefault="00A46F32" w:rsidP="001D2A00">
            <w:pPr>
              <w:pStyle w:val="TAL"/>
              <w:rPr>
                <w:szCs w:val="18"/>
              </w:rPr>
            </w:pPr>
            <w:r>
              <w:rPr>
                <w:szCs w:val="18"/>
              </w:rPr>
              <w:t>isUnique: N/A</w:t>
            </w:r>
          </w:p>
          <w:p w14:paraId="7D61AD3C" w14:textId="77777777" w:rsidR="00A46F32" w:rsidRDefault="00A46F32" w:rsidP="001D2A00">
            <w:pPr>
              <w:pStyle w:val="TAL"/>
              <w:rPr>
                <w:szCs w:val="18"/>
              </w:rPr>
            </w:pPr>
            <w:r>
              <w:rPr>
                <w:szCs w:val="18"/>
              </w:rPr>
              <w:t>defaultValue: None</w:t>
            </w:r>
          </w:p>
          <w:p w14:paraId="273FC3AB" w14:textId="77777777" w:rsidR="00A46F32" w:rsidRDefault="00A46F32" w:rsidP="001D2A00">
            <w:pPr>
              <w:pStyle w:val="TAL"/>
            </w:pPr>
            <w:r>
              <w:rPr>
                <w:szCs w:val="18"/>
              </w:rPr>
              <w:t xml:space="preserve">isNullable: </w:t>
            </w:r>
            <w:r>
              <w:rPr>
                <w:rFonts w:cs="Arial"/>
                <w:szCs w:val="18"/>
              </w:rPr>
              <w:t>False</w:t>
            </w:r>
          </w:p>
        </w:tc>
      </w:tr>
      <w:tr w:rsidR="00A46F32" w14:paraId="687240BD"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EBB83F5" w14:textId="77777777" w:rsidR="00A46F32" w:rsidRDefault="00A46F32" w:rsidP="001D2A00">
            <w:pPr>
              <w:spacing w:after="0"/>
              <w:rPr>
                <w:rFonts w:ascii="Courier New" w:hAnsi="Courier New" w:cs="Courier New"/>
                <w:sz w:val="18"/>
              </w:rPr>
            </w:pPr>
            <w:r>
              <w:rPr>
                <w:rFonts w:ascii="Courier New" w:hAnsi="Courier New" w:cs="Courier New"/>
                <w:bCs/>
                <w:sz w:val="18"/>
                <w:szCs w:val="18"/>
              </w:rPr>
              <w:t>threshXLowQ</w:t>
            </w:r>
          </w:p>
        </w:tc>
        <w:tc>
          <w:tcPr>
            <w:tcW w:w="5523" w:type="dxa"/>
            <w:tcBorders>
              <w:top w:val="single" w:sz="4" w:space="0" w:color="auto"/>
              <w:left w:val="single" w:sz="4" w:space="0" w:color="auto"/>
              <w:bottom w:val="single" w:sz="4" w:space="0" w:color="auto"/>
              <w:right w:val="single" w:sz="4" w:space="0" w:color="auto"/>
            </w:tcBorders>
          </w:tcPr>
          <w:p w14:paraId="4AC2042D" w14:textId="77777777" w:rsidR="00A46F32" w:rsidRDefault="00A46F32" w:rsidP="001D2A00">
            <w:pPr>
              <w:rPr>
                <w:rFonts w:ascii="Arial" w:hAnsi="Arial" w:cs="Arial"/>
                <w:sz w:val="18"/>
                <w:szCs w:val="18"/>
              </w:rPr>
            </w:pPr>
            <w:r>
              <w:rPr>
                <w:rFonts w:ascii="Arial" w:hAnsi="Arial" w:cs="Arial"/>
                <w:sz w:val="18"/>
                <w:szCs w:val="18"/>
                <w:lang w:eastAsia="en-GB"/>
              </w:rPr>
              <w:t xml:space="preserve">This specifies the </w:t>
            </w:r>
            <w:r>
              <w:rPr>
                <w:rFonts w:ascii="Arial" w:hAnsi="Arial" w:cs="Arial"/>
                <w:sz w:val="18"/>
                <w:szCs w:val="18"/>
                <w:lang w:eastAsia="ja-JP"/>
              </w:rPr>
              <w:t xml:space="preserve">Squal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hAnsi="Arial" w:cs="Arial"/>
                <w:sz w:val="18"/>
                <w:szCs w:val="18"/>
                <w:lang w:eastAsia="zh-CN"/>
              </w:rPr>
              <w:t>Each frequency of NR m</w:t>
            </w:r>
            <w:r>
              <w:rPr>
                <w:rFonts w:ascii="Arial" w:hAnsi="Arial" w:cs="Arial"/>
                <w:sz w:val="18"/>
                <w:szCs w:val="18"/>
                <w:lang w:eastAsia="en-GB"/>
              </w:rPr>
              <w:t xml:space="preserve">ight </w:t>
            </w:r>
            <w:r>
              <w:rPr>
                <w:rFonts w:ascii="Arial" w:hAnsi="Arial" w:cs="Arial"/>
                <w:sz w:val="18"/>
                <w:szCs w:val="18"/>
                <w:lang w:eastAsia="zh-CN"/>
              </w:rPr>
              <w:t>have a specific threshold.</w:t>
            </w:r>
            <w:r>
              <w:rPr>
                <w:rFonts w:ascii="Arial" w:hAnsi="Arial" w:cs="Arial"/>
                <w:sz w:val="18"/>
                <w:szCs w:val="18"/>
              </w:rPr>
              <w:t xml:space="preserve"> It corresponds to </w:t>
            </w:r>
            <w:r w:rsidRPr="00831724">
              <w:t>Thresh</w:t>
            </w:r>
            <w:r w:rsidRPr="00831724">
              <w:rPr>
                <w:vertAlign w:val="subscript"/>
              </w:rPr>
              <w:t>X, LowQ</w:t>
            </w:r>
            <w:r>
              <w:rPr>
                <w:rFonts w:ascii="Arial" w:hAnsi="Arial" w:cs="Arial"/>
                <w:sz w:val="18"/>
                <w:szCs w:val="18"/>
                <w:lang w:eastAsia="zh-CN"/>
              </w:rPr>
              <w:t xml:space="preserve"> in TS 38.304 [49]. Its unit is 1 dB.</w:t>
            </w:r>
          </w:p>
          <w:p w14:paraId="102718B4" w14:textId="77777777" w:rsidR="00A46F32" w:rsidRDefault="00A46F32" w:rsidP="001D2A00">
            <w:pPr>
              <w:pStyle w:val="TAL"/>
              <w:rPr>
                <w:rFonts w:cs="Arial"/>
                <w:szCs w:val="18"/>
              </w:rPr>
            </w:pPr>
            <w:proofErr w:type="gramStart"/>
            <w:r>
              <w:rPr>
                <w:rFonts w:cs="Arial"/>
                <w:szCs w:val="18"/>
              </w:rPr>
              <w:t>allowedValues</w:t>
            </w:r>
            <w:proofErr w:type="gramEnd"/>
            <w:r>
              <w:rPr>
                <w:rFonts w:cs="Arial"/>
                <w:szCs w:val="18"/>
              </w:rPr>
              <w:t>: {0..31}.</w:t>
            </w:r>
          </w:p>
          <w:p w14:paraId="46EB6983" w14:textId="77777777" w:rsidR="00A46F32" w:rsidRDefault="00A46F32" w:rsidP="001D2A0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03BA24D" w14:textId="77777777" w:rsidR="00A46F32" w:rsidRDefault="00A46F32" w:rsidP="001D2A00">
            <w:pPr>
              <w:pStyle w:val="TAL"/>
              <w:rPr>
                <w:szCs w:val="18"/>
                <w:lang w:eastAsia="zh-CN"/>
              </w:rPr>
            </w:pPr>
            <w:r>
              <w:rPr>
                <w:szCs w:val="18"/>
              </w:rPr>
              <w:t xml:space="preserve">type: </w:t>
            </w:r>
            <w:r>
              <w:rPr>
                <w:szCs w:val="18"/>
                <w:lang w:eastAsia="zh-CN"/>
              </w:rPr>
              <w:t>Integer</w:t>
            </w:r>
          </w:p>
          <w:p w14:paraId="1ACE4A67" w14:textId="77777777" w:rsidR="00A46F32" w:rsidRDefault="00A46F32" w:rsidP="001D2A00">
            <w:pPr>
              <w:pStyle w:val="TAL"/>
              <w:rPr>
                <w:szCs w:val="18"/>
              </w:rPr>
            </w:pPr>
            <w:r>
              <w:rPr>
                <w:szCs w:val="18"/>
              </w:rPr>
              <w:t>multiplicity: 1</w:t>
            </w:r>
          </w:p>
          <w:p w14:paraId="77091081" w14:textId="77777777" w:rsidR="00A46F32" w:rsidRDefault="00A46F32" w:rsidP="001D2A00">
            <w:pPr>
              <w:pStyle w:val="TAL"/>
              <w:rPr>
                <w:szCs w:val="18"/>
              </w:rPr>
            </w:pPr>
            <w:r>
              <w:rPr>
                <w:szCs w:val="18"/>
              </w:rPr>
              <w:t>isOrdered: N/A</w:t>
            </w:r>
          </w:p>
          <w:p w14:paraId="31CB22D2" w14:textId="77777777" w:rsidR="00A46F32" w:rsidRDefault="00A46F32" w:rsidP="001D2A00">
            <w:pPr>
              <w:pStyle w:val="TAL"/>
              <w:rPr>
                <w:szCs w:val="18"/>
              </w:rPr>
            </w:pPr>
            <w:r>
              <w:rPr>
                <w:szCs w:val="18"/>
              </w:rPr>
              <w:t>isUnique: N/A</w:t>
            </w:r>
          </w:p>
          <w:p w14:paraId="590392CD" w14:textId="77777777" w:rsidR="00A46F32" w:rsidRDefault="00A46F32" w:rsidP="001D2A00">
            <w:pPr>
              <w:pStyle w:val="TAL"/>
              <w:rPr>
                <w:szCs w:val="18"/>
              </w:rPr>
            </w:pPr>
            <w:r>
              <w:rPr>
                <w:szCs w:val="18"/>
              </w:rPr>
              <w:t>defaultValue: None</w:t>
            </w:r>
          </w:p>
          <w:p w14:paraId="7923AB5E" w14:textId="77777777" w:rsidR="00A46F32" w:rsidRDefault="00A46F32" w:rsidP="001D2A00">
            <w:pPr>
              <w:pStyle w:val="TAL"/>
            </w:pPr>
            <w:r>
              <w:rPr>
                <w:szCs w:val="18"/>
              </w:rPr>
              <w:t xml:space="preserve">isNullable: </w:t>
            </w:r>
            <w:r>
              <w:rPr>
                <w:rFonts w:cs="Arial"/>
                <w:szCs w:val="18"/>
              </w:rPr>
              <w:t>False</w:t>
            </w:r>
          </w:p>
        </w:tc>
      </w:tr>
      <w:tr w:rsidR="00A46F32" w14:paraId="31BE97FC"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2A7BCA" w14:textId="77777777" w:rsidR="00A46F32" w:rsidRDefault="00A46F32" w:rsidP="001D2A00">
            <w:pPr>
              <w:spacing w:after="0"/>
              <w:rPr>
                <w:rFonts w:ascii="Courier New" w:hAnsi="Courier New" w:cs="Courier New"/>
                <w:sz w:val="18"/>
              </w:rPr>
            </w:pPr>
            <w:r>
              <w:rPr>
                <w:rFonts w:ascii="Courier New" w:hAnsi="Courier New" w:cs="Courier New"/>
                <w:bCs/>
                <w:sz w:val="18"/>
                <w:szCs w:val="18"/>
              </w:rPr>
              <w:t>tReselectionNr</w:t>
            </w:r>
          </w:p>
        </w:tc>
        <w:tc>
          <w:tcPr>
            <w:tcW w:w="5523" w:type="dxa"/>
            <w:tcBorders>
              <w:top w:val="single" w:sz="4" w:space="0" w:color="auto"/>
              <w:left w:val="single" w:sz="4" w:space="0" w:color="auto"/>
              <w:bottom w:val="single" w:sz="4" w:space="0" w:color="auto"/>
              <w:right w:val="single" w:sz="4" w:space="0" w:color="auto"/>
            </w:tcBorders>
          </w:tcPr>
          <w:p w14:paraId="32DBA1CA" w14:textId="77777777" w:rsidR="00A46F32" w:rsidRDefault="00A46F32" w:rsidP="001D2A00">
            <w:pPr>
              <w:spacing w:after="0"/>
              <w:rPr>
                <w:rFonts w:ascii="Arial" w:eastAsia="Calibri" w:hAnsi="Arial" w:cs="Arial"/>
                <w:sz w:val="18"/>
                <w:szCs w:val="18"/>
              </w:rPr>
            </w:pPr>
            <w:r>
              <w:rPr>
                <w:rFonts w:ascii="Arial" w:hAnsi="Arial" w:cs="Arial"/>
                <w:sz w:val="18"/>
                <w:szCs w:val="18"/>
              </w:rPr>
              <w:t>It is the cell reselection timer and corresponds to parameter TreselectionRAT for NR defined in 38.331 [</w:t>
            </w:r>
            <w:r>
              <w:rPr>
                <w:rFonts w:ascii="Arial" w:hAnsi="Arial" w:cs="Arial"/>
                <w:sz w:val="18"/>
                <w:szCs w:val="18"/>
                <w:lang w:eastAsia="zh-CN"/>
              </w:rPr>
              <w:t>5</w:t>
            </w:r>
            <w:r>
              <w:rPr>
                <w:rFonts w:ascii="Arial" w:hAnsi="Arial" w:cs="Arial"/>
                <w:sz w:val="18"/>
                <w:szCs w:val="18"/>
              </w:rPr>
              <w:t xml:space="preserve">4]. Its unit is in seconds. </w:t>
            </w:r>
            <w:r>
              <w:rPr>
                <w:rFonts w:ascii="Arial" w:hAnsi="Arial" w:cs="Arial"/>
                <w:sz w:val="18"/>
                <w:szCs w:val="18"/>
              </w:rPr>
              <w:br/>
            </w:r>
            <w:r>
              <w:rPr>
                <w:rFonts w:ascii="Arial" w:hAnsi="Arial" w:cs="Arial"/>
                <w:sz w:val="18"/>
                <w:szCs w:val="18"/>
              </w:rPr>
              <w:br/>
            </w:r>
            <w:proofErr w:type="gramStart"/>
            <w:r>
              <w:rPr>
                <w:rFonts w:ascii="Arial" w:hAnsi="Arial" w:cs="Arial"/>
                <w:sz w:val="18"/>
                <w:szCs w:val="18"/>
              </w:rPr>
              <w:t>allowedValues</w:t>
            </w:r>
            <w:proofErr w:type="gramEnd"/>
            <w:r>
              <w:rPr>
                <w:rFonts w:ascii="Arial" w:hAnsi="Arial" w:cs="Arial"/>
                <w:sz w:val="18"/>
                <w:szCs w:val="18"/>
              </w:rPr>
              <w:t>: {0..7}.</w:t>
            </w:r>
          </w:p>
          <w:p w14:paraId="2EDA9F13" w14:textId="77777777" w:rsidR="00A46F32" w:rsidRDefault="00A46F32" w:rsidP="001D2A0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14155A78" w14:textId="77777777" w:rsidR="00A46F32" w:rsidRDefault="00A46F32" w:rsidP="001D2A00">
            <w:pPr>
              <w:pStyle w:val="TAL"/>
              <w:rPr>
                <w:szCs w:val="18"/>
                <w:lang w:eastAsia="zh-CN"/>
              </w:rPr>
            </w:pPr>
            <w:r>
              <w:rPr>
                <w:szCs w:val="18"/>
              </w:rPr>
              <w:t xml:space="preserve">type: </w:t>
            </w:r>
            <w:r>
              <w:rPr>
                <w:szCs w:val="18"/>
                <w:lang w:eastAsia="zh-CN"/>
              </w:rPr>
              <w:t>Integer</w:t>
            </w:r>
          </w:p>
          <w:p w14:paraId="123C7AC6" w14:textId="77777777" w:rsidR="00A46F32" w:rsidRDefault="00A46F32" w:rsidP="001D2A00">
            <w:pPr>
              <w:pStyle w:val="TAL"/>
              <w:rPr>
                <w:szCs w:val="18"/>
              </w:rPr>
            </w:pPr>
            <w:r>
              <w:rPr>
                <w:szCs w:val="18"/>
              </w:rPr>
              <w:t>multiplicity: 1</w:t>
            </w:r>
          </w:p>
          <w:p w14:paraId="353EB4DA" w14:textId="77777777" w:rsidR="00A46F32" w:rsidRDefault="00A46F32" w:rsidP="001D2A00">
            <w:pPr>
              <w:pStyle w:val="TAL"/>
              <w:rPr>
                <w:szCs w:val="18"/>
              </w:rPr>
            </w:pPr>
            <w:r>
              <w:rPr>
                <w:szCs w:val="18"/>
              </w:rPr>
              <w:t>isOrdered: N/A</w:t>
            </w:r>
          </w:p>
          <w:p w14:paraId="41ACEE81" w14:textId="77777777" w:rsidR="00A46F32" w:rsidRDefault="00A46F32" w:rsidP="001D2A00">
            <w:pPr>
              <w:pStyle w:val="TAL"/>
              <w:rPr>
                <w:szCs w:val="18"/>
              </w:rPr>
            </w:pPr>
            <w:r>
              <w:rPr>
                <w:szCs w:val="18"/>
              </w:rPr>
              <w:t>isUnique: N/A</w:t>
            </w:r>
          </w:p>
          <w:p w14:paraId="2246A681" w14:textId="77777777" w:rsidR="00A46F32" w:rsidRDefault="00A46F32" w:rsidP="001D2A00">
            <w:pPr>
              <w:pStyle w:val="TAL"/>
              <w:rPr>
                <w:szCs w:val="18"/>
              </w:rPr>
            </w:pPr>
            <w:r>
              <w:rPr>
                <w:szCs w:val="18"/>
              </w:rPr>
              <w:t>defaultValue: None</w:t>
            </w:r>
          </w:p>
          <w:p w14:paraId="0B6E5BF6" w14:textId="77777777" w:rsidR="00A46F32" w:rsidRDefault="00A46F32" w:rsidP="001D2A00">
            <w:pPr>
              <w:pStyle w:val="TAL"/>
              <w:rPr>
                <w:rFonts w:cs="Arial"/>
                <w:szCs w:val="18"/>
              </w:rPr>
            </w:pPr>
            <w:r>
              <w:rPr>
                <w:szCs w:val="18"/>
              </w:rPr>
              <w:t xml:space="preserve">isNullable: </w:t>
            </w:r>
            <w:r>
              <w:rPr>
                <w:rFonts w:cs="Arial"/>
                <w:szCs w:val="18"/>
              </w:rPr>
              <w:t>False</w:t>
            </w:r>
          </w:p>
          <w:p w14:paraId="23CAAF94" w14:textId="77777777" w:rsidR="00A46F32" w:rsidRDefault="00A46F32" w:rsidP="001D2A00">
            <w:pPr>
              <w:pStyle w:val="TAL"/>
            </w:pPr>
          </w:p>
        </w:tc>
      </w:tr>
      <w:tr w:rsidR="00A46F32" w14:paraId="7CE66C2F"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D96281" w14:textId="77777777" w:rsidR="00A46F32" w:rsidRDefault="00A46F32" w:rsidP="001D2A00">
            <w:pPr>
              <w:spacing w:after="0"/>
              <w:rPr>
                <w:rFonts w:ascii="Courier New" w:hAnsi="Courier New" w:cs="Courier New"/>
                <w:sz w:val="18"/>
              </w:rPr>
            </w:pPr>
            <w:r>
              <w:rPr>
                <w:rFonts w:ascii="Courier New" w:hAnsi="Courier New" w:cs="Courier New"/>
                <w:bCs/>
                <w:sz w:val="18"/>
                <w:szCs w:val="18"/>
              </w:rPr>
              <w:t>tReselectionNRSfHigh</w:t>
            </w:r>
          </w:p>
        </w:tc>
        <w:tc>
          <w:tcPr>
            <w:tcW w:w="5523" w:type="dxa"/>
            <w:tcBorders>
              <w:top w:val="single" w:sz="4" w:space="0" w:color="auto"/>
              <w:left w:val="single" w:sz="4" w:space="0" w:color="auto"/>
              <w:bottom w:val="single" w:sz="4" w:space="0" w:color="auto"/>
              <w:right w:val="single" w:sz="4" w:space="0" w:color="auto"/>
            </w:tcBorders>
          </w:tcPr>
          <w:p w14:paraId="69A4E566" w14:textId="77777777" w:rsidR="00A46F32" w:rsidRDefault="00A46F32" w:rsidP="001D2A00">
            <w:pPr>
              <w:pStyle w:val="TAL"/>
              <w:rPr>
                <w:rFonts w:cs="Arial"/>
                <w:szCs w:val="18"/>
              </w:rPr>
            </w:pPr>
            <w:r>
              <w:rPr>
                <w:rFonts w:cs="Arial"/>
                <w:szCs w:val="18"/>
              </w:rPr>
              <w:t xml:space="preserve">The attribute t-ReselectionNr (a parameter </w:t>
            </w:r>
            <w:r>
              <w:rPr>
                <w:rFonts w:cs="Arial"/>
                <w:szCs w:val="18"/>
                <w:lang w:eastAsia="en-GB"/>
              </w:rPr>
              <w:t>Treselection</w:t>
            </w:r>
            <w:r>
              <w:rPr>
                <w:rFonts w:cs="Arial"/>
                <w:szCs w:val="18"/>
                <w:vertAlign w:val="subscript"/>
                <w:lang w:eastAsia="en-GB"/>
              </w:rPr>
              <w:t>NR</w:t>
            </w:r>
            <w:r>
              <w:rPr>
                <w:rFonts w:cs="Arial"/>
                <w:szCs w:val="18"/>
                <w:lang w:eastAsia="en-GB"/>
              </w:rPr>
              <w:t xml:space="preserve"> in TS 38.304 [49]) </w:t>
            </w:r>
            <w:r>
              <w:rPr>
                <w:rFonts w:cs="Arial"/>
                <w:szCs w:val="18"/>
              </w:rPr>
              <w:t>is multiplied with this factor if the UE is in high mobility state. It corresponds to the parameter Speed dependent ScalingFactor for TreselectionNr for medium high state in 3GPP TS 38.304 [49]. The unit is one %.</w:t>
            </w:r>
          </w:p>
          <w:p w14:paraId="760161AD" w14:textId="77777777" w:rsidR="00A46F32" w:rsidRDefault="00A46F32" w:rsidP="001D2A00">
            <w:pPr>
              <w:pStyle w:val="TAL"/>
              <w:rPr>
                <w:rFonts w:cs="Arial"/>
                <w:szCs w:val="18"/>
              </w:rPr>
            </w:pPr>
            <w:r>
              <w:rPr>
                <w:rFonts w:cs="Arial"/>
                <w:szCs w:val="18"/>
              </w:rPr>
              <w:b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p>
          <w:p w14:paraId="2E0D3212" w14:textId="77777777" w:rsidR="00A46F32" w:rsidRDefault="00A46F32" w:rsidP="001D2A00">
            <w:pPr>
              <w:pStyle w:val="TAL"/>
              <w:rPr>
                <w:szCs w:val="18"/>
              </w:rPr>
            </w:pPr>
            <w:r>
              <w:rPr>
                <w:rFonts w:cs="Arial"/>
                <w:szCs w:val="18"/>
              </w:rPr>
              <w:br/>
            </w:r>
            <w:proofErr w:type="gramStart"/>
            <w:r>
              <w:rPr>
                <w:rFonts w:cs="Arial"/>
                <w:szCs w:val="18"/>
              </w:rPr>
              <w:t>allowedValues</w:t>
            </w:r>
            <w:proofErr w:type="gramEnd"/>
            <w:r>
              <w:rPr>
                <w:rFonts w:cs="Arial"/>
                <w:szCs w:val="18"/>
              </w:rPr>
              <w:t>: {25, 50, 75, 100}.</w:t>
            </w:r>
            <w:r>
              <w:rPr>
                <w:szCs w:val="18"/>
              </w:rPr>
              <w:t xml:space="preserve"> </w:t>
            </w:r>
          </w:p>
          <w:p w14:paraId="4B4698B5" w14:textId="77777777" w:rsidR="00A46F32" w:rsidRDefault="00A46F32" w:rsidP="001D2A0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6E5D2C1F" w14:textId="77777777" w:rsidR="00A46F32" w:rsidRDefault="00A46F32" w:rsidP="001D2A00">
            <w:pPr>
              <w:pStyle w:val="TAL"/>
              <w:rPr>
                <w:szCs w:val="18"/>
                <w:lang w:eastAsia="zh-CN"/>
              </w:rPr>
            </w:pPr>
            <w:r>
              <w:rPr>
                <w:szCs w:val="18"/>
              </w:rPr>
              <w:t xml:space="preserve">type: </w:t>
            </w:r>
            <w:r>
              <w:rPr>
                <w:szCs w:val="18"/>
                <w:lang w:eastAsia="zh-CN"/>
              </w:rPr>
              <w:t>Integer</w:t>
            </w:r>
          </w:p>
          <w:p w14:paraId="07728F56" w14:textId="77777777" w:rsidR="00A46F32" w:rsidRDefault="00A46F32" w:rsidP="001D2A00">
            <w:pPr>
              <w:pStyle w:val="TAL"/>
              <w:rPr>
                <w:szCs w:val="18"/>
              </w:rPr>
            </w:pPr>
            <w:r>
              <w:rPr>
                <w:szCs w:val="18"/>
              </w:rPr>
              <w:t>multiplicity: 1</w:t>
            </w:r>
          </w:p>
          <w:p w14:paraId="50F18346" w14:textId="77777777" w:rsidR="00A46F32" w:rsidRDefault="00A46F32" w:rsidP="001D2A00">
            <w:pPr>
              <w:pStyle w:val="TAL"/>
              <w:rPr>
                <w:szCs w:val="18"/>
              </w:rPr>
            </w:pPr>
            <w:r>
              <w:rPr>
                <w:szCs w:val="18"/>
              </w:rPr>
              <w:t>isOrdered: N/A</w:t>
            </w:r>
          </w:p>
          <w:p w14:paraId="5C45F4A3" w14:textId="77777777" w:rsidR="00A46F32" w:rsidRDefault="00A46F32" w:rsidP="001D2A00">
            <w:pPr>
              <w:pStyle w:val="TAL"/>
              <w:rPr>
                <w:szCs w:val="18"/>
              </w:rPr>
            </w:pPr>
            <w:r>
              <w:rPr>
                <w:szCs w:val="18"/>
              </w:rPr>
              <w:t>isUnique: N/A</w:t>
            </w:r>
          </w:p>
          <w:p w14:paraId="02C6F3C0" w14:textId="77777777" w:rsidR="00A46F32" w:rsidRDefault="00A46F32" w:rsidP="001D2A00">
            <w:pPr>
              <w:pStyle w:val="TAL"/>
              <w:rPr>
                <w:szCs w:val="18"/>
              </w:rPr>
            </w:pPr>
            <w:r>
              <w:rPr>
                <w:szCs w:val="18"/>
              </w:rPr>
              <w:t>defaultValue: None</w:t>
            </w:r>
          </w:p>
          <w:p w14:paraId="2581BAC2" w14:textId="77777777" w:rsidR="00A46F32" w:rsidRDefault="00A46F32" w:rsidP="001D2A00">
            <w:pPr>
              <w:pStyle w:val="TAL"/>
            </w:pPr>
            <w:r>
              <w:rPr>
                <w:szCs w:val="18"/>
              </w:rPr>
              <w:t xml:space="preserve">isNullable: </w:t>
            </w:r>
            <w:r>
              <w:rPr>
                <w:rFonts w:cs="Arial"/>
                <w:szCs w:val="18"/>
              </w:rPr>
              <w:t>False</w:t>
            </w:r>
          </w:p>
        </w:tc>
      </w:tr>
      <w:tr w:rsidR="00A46F32" w14:paraId="379432A4"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D13166" w14:textId="77777777" w:rsidR="00A46F32" w:rsidRDefault="00A46F32" w:rsidP="001D2A00">
            <w:pPr>
              <w:spacing w:after="0"/>
              <w:rPr>
                <w:rFonts w:ascii="Courier New" w:hAnsi="Courier New" w:cs="Courier New"/>
                <w:sz w:val="18"/>
              </w:rPr>
            </w:pPr>
            <w:r>
              <w:rPr>
                <w:rFonts w:ascii="Courier New" w:hAnsi="Courier New" w:cs="Courier New"/>
                <w:bCs/>
                <w:sz w:val="18"/>
                <w:szCs w:val="18"/>
              </w:rPr>
              <w:lastRenderedPageBreak/>
              <w:t>tReselectionNRSfMedium</w:t>
            </w:r>
          </w:p>
        </w:tc>
        <w:tc>
          <w:tcPr>
            <w:tcW w:w="5523" w:type="dxa"/>
            <w:tcBorders>
              <w:top w:val="single" w:sz="4" w:space="0" w:color="auto"/>
              <w:left w:val="single" w:sz="4" w:space="0" w:color="auto"/>
              <w:bottom w:val="single" w:sz="4" w:space="0" w:color="auto"/>
              <w:right w:val="single" w:sz="4" w:space="0" w:color="auto"/>
            </w:tcBorders>
          </w:tcPr>
          <w:p w14:paraId="2A60E64E" w14:textId="77777777" w:rsidR="00A46F32" w:rsidRDefault="00A46F32" w:rsidP="001D2A00">
            <w:pPr>
              <w:rPr>
                <w:rFonts w:ascii="Arial" w:hAnsi="Arial" w:cs="Arial"/>
                <w:sz w:val="18"/>
                <w:szCs w:val="18"/>
              </w:rPr>
            </w:pPr>
            <w:r>
              <w:rPr>
                <w:rFonts w:ascii="Arial" w:hAnsi="Arial" w:cs="Arial"/>
                <w:sz w:val="18"/>
                <w:szCs w:val="18"/>
              </w:rPr>
              <w:t>The attribute t-ReselectionNR (a p</w:t>
            </w:r>
            <w:r>
              <w:rPr>
                <w:rFonts w:ascii="Arial" w:hAnsi="Arial" w:cs="Arial"/>
                <w:sz w:val="18"/>
                <w:szCs w:val="18"/>
                <w:lang w:eastAsia="en-GB"/>
              </w:rPr>
              <w:t>arameter "Treselection</w:t>
            </w:r>
            <w:r>
              <w:rPr>
                <w:rFonts w:ascii="Arial" w:hAnsi="Arial" w:cs="Arial"/>
                <w:sz w:val="18"/>
                <w:szCs w:val="18"/>
                <w:vertAlign w:val="subscript"/>
                <w:lang w:eastAsia="en-GB"/>
              </w:rPr>
              <w:t xml:space="preserve">NR </w:t>
            </w:r>
            <w:r>
              <w:rPr>
                <w:rFonts w:ascii="Arial" w:hAnsi="Arial" w:cs="Arial"/>
                <w:sz w:val="18"/>
                <w:szCs w:val="18"/>
                <w:lang w:eastAsia="en-GB"/>
              </w:rPr>
              <w:t xml:space="preserve">in TS 38.304 [49]”) </w:t>
            </w:r>
            <w:r>
              <w:rPr>
                <w:rFonts w:ascii="Arial" w:hAnsi="Arial" w:cs="Arial"/>
                <w:sz w:val="18"/>
                <w:szCs w:val="18"/>
              </w:rPr>
              <w:t>is multiplied with this factor if the UE is in medium mobility state. It corresponds to the parameter Speed dependent ScalingFactor for TreselectionNr for medium mobility state in 3GPP TS 38.304 [49]. Its unit is one %.</w:t>
            </w:r>
          </w:p>
          <w:p w14:paraId="6270066A" w14:textId="77777777" w:rsidR="00A46F32" w:rsidRDefault="00A46F32" w:rsidP="001D2A00">
            <w:pPr>
              <w:pStyle w:val="TAL"/>
              <w:rPr>
                <w:szCs w:val="18"/>
              </w:rPr>
            </w:pPr>
            <w:r>
              <w:rPr>
                <w:rFonts w:cs="Arial"/>
                <w:szCs w:val="18"/>
              </w:rPr>
              <w:t>Value mapping</w:t>
            </w:r>
            <w:proofErr w:type="gramStart"/>
            <w:r>
              <w:rPr>
                <w:rFonts w:cs="Arial"/>
                <w:szCs w:val="18"/>
              </w:rPr>
              <w:t>:</w:t>
            </w:r>
            <w:proofErr w:type="gramEnd"/>
            <w:r>
              <w:rPr>
                <w:rFonts w:cs="Arial"/>
                <w:szCs w:val="18"/>
              </w:rPr>
              <w:br/>
              <w:t>25 = 0.25</w:t>
            </w:r>
            <w:r>
              <w:rPr>
                <w:rFonts w:cs="Arial"/>
                <w:szCs w:val="18"/>
              </w:rPr>
              <w:br/>
              <w:t>50 = 0.5</w:t>
            </w:r>
            <w:r>
              <w:rPr>
                <w:rFonts w:cs="Arial"/>
                <w:szCs w:val="18"/>
              </w:rPr>
              <w:br/>
              <w:t>75 = 0.75</w:t>
            </w:r>
            <w:r>
              <w:rPr>
                <w:rFonts w:cs="Arial"/>
                <w:szCs w:val="18"/>
              </w:rPr>
              <w:br/>
              <w:t xml:space="preserve">100 = 1.0 </w:t>
            </w:r>
            <w:r>
              <w:rPr>
                <w:rFonts w:cs="Arial"/>
                <w:szCs w:val="18"/>
              </w:rPr>
              <w:br/>
            </w:r>
            <w:r>
              <w:rPr>
                <w:rFonts w:cs="Arial"/>
                <w:szCs w:val="18"/>
              </w:rPr>
              <w:br/>
              <w:t>allowedValues: {25, 50, 75, 100}.</w:t>
            </w:r>
            <w:r>
              <w:rPr>
                <w:szCs w:val="18"/>
              </w:rPr>
              <w:t xml:space="preserve"> </w:t>
            </w:r>
          </w:p>
          <w:p w14:paraId="7EB306AB" w14:textId="77777777" w:rsidR="00A46F32" w:rsidRDefault="00A46F32" w:rsidP="001D2A0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513B91F" w14:textId="77777777" w:rsidR="00A46F32" w:rsidRDefault="00A46F32" w:rsidP="001D2A00">
            <w:pPr>
              <w:pStyle w:val="TAL"/>
              <w:rPr>
                <w:szCs w:val="18"/>
                <w:lang w:eastAsia="zh-CN"/>
              </w:rPr>
            </w:pPr>
            <w:r>
              <w:rPr>
                <w:szCs w:val="18"/>
              </w:rPr>
              <w:t xml:space="preserve">type: </w:t>
            </w:r>
            <w:r>
              <w:rPr>
                <w:szCs w:val="18"/>
                <w:lang w:eastAsia="zh-CN"/>
              </w:rPr>
              <w:t>Integer</w:t>
            </w:r>
          </w:p>
          <w:p w14:paraId="50B19C6C" w14:textId="77777777" w:rsidR="00A46F32" w:rsidRDefault="00A46F32" w:rsidP="001D2A00">
            <w:pPr>
              <w:pStyle w:val="TAL"/>
              <w:rPr>
                <w:szCs w:val="18"/>
              </w:rPr>
            </w:pPr>
            <w:r>
              <w:rPr>
                <w:szCs w:val="18"/>
              </w:rPr>
              <w:t>multiplicity: 1</w:t>
            </w:r>
          </w:p>
          <w:p w14:paraId="48CAC3FC" w14:textId="77777777" w:rsidR="00A46F32" w:rsidRDefault="00A46F32" w:rsidP="001D2A00">
            <w:pPr>
              <w:pStyle w:val="TAL"/>
              <w:rPr>
                <w:szCs w:val="18"/>
              </w:rPr>
            </w:pPr>
            <w:r>
              <w:rPr>
                <w:szCs w:val="18"/>
              </w:rPr>
              <w:t>isOrdered: N/A</w:t>
            </w:r>
          </w:p>
          <w:p w14:paraId="25CD71D7" w14:textId="77777777" w:rsidR="00A46F32" w:rsidRDefault="00A46F32" w:rsidP="001D2A00">
            <w:pPr>
              <w:pStyle w:val="TAL"/>
              <w:rPr>
                <w:szCs w:val="18"/>
              </w:rPr>
            </w:pPr>
            <w:r>
              <w:rPr>
                <w:szCs w:val="18"/>
              </w:rPr>
              <w:t>isUnique: N/A</w:t>
            </w:r>
          </w:p>
          <w:p w14:paraId="55951008" w14:textId="77777777" w:rsidR="00A46F32" w:rsidRDefault="00A46F32" w:rsidP="001D2A00">
            <w:pPr>
              <w:pStyle w:val="TAL"/>
              <w:rPr>
                <w:szCs w:val="18"/>
              </w:rPr>
            </w:pPr>
            <w:r>
              <w:rPr>
                <w:szCs w:val="18"/>
              </w:rPr>
              <w:t>defaultValue: None</w:t>
            </w:r>
          </w:p>
          <w:p w14:paraId="5294F552" w14:textId="77777777" w:rsidR="00A46F32" w:rsidRDefault="00A46F32" w:rsidP="001D2A00">
            <w:pPr>
              <w:pStyle w:val="TAL"/>
            </w:pPr>
            <w:r>
              <w:rPr>
                <w:szCs w:val="18"/>
              </w:rPr>
              <w:t xml:space="preserve">isNullable: </w:t>
            </w:r>
            <w:r>
              <w:rPr>
                <w:rFonts w:cs="Arial"/>
                <w:szCs w:val="18"/>
              </w:rPr>
              <w:t>False</w:t>
            </w:r>
          </w:p>
        </w:tc>
      </w:tr>
      <w:tr w:rsidR="00A46F32" w14:paraId="7BE9662C"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678DFA" w14:textId="77777777" w:rsidR="00A46F32" w:rsidRDefault="00A46F32" w:rsidP="001D2A00">
            <w:pPr>
              <w:spacing w:after="0"/>
              <w:rPr>
                <w:rFonts w:ascii="Courier New" w:hAnsi="Courier New" w:cs="Courier New"/>
                <w:sz w:val="18"/>
              </w:rPr>
            </w:pPr>
            <w:r>
              <w:rPr>
                <w:rFonts w:ascii="Courier New" w:hAnsi="Courier New" w:cs="Courier New"/>
                <w:bCs/>
                <w:sz w:val="18"/>
                <w:szCs w:val="18"/>
              </w:rPr>
              <w:t>absoluteFrequencySSB</w:t>
            </w:r>
          </w:p>
        </w:tc>
        <w:tc>
          <w:tcPr>
            <w:tcW w:w="5523" w:type="dxa"/>
            <w:tcBorders>
              <w:top w:val="single" w:sz="4" w:space="0" w:color="auto"/>
              <w:left w:val="single" w:sz="4" w:space="0" w:color="auto"/>
              <w:bottom w:val="single" w:sz="4" w:space="0" w:color="auto"/>
              <w:right w:val="single" w:sz="4" w:space="0" w:color="auto"/>
            </w:tcBorders>
          </w:tcPr>
          <w:p w14:paraId="5EBE85D6" w14:textId="77777777" w:rsidR="00A46F32" w:rsidRDefault="00A46F32" w:rsidP="001D2A00">
            <w:pPr>
              <w:spacing w:after="0"/>
              <w:rPr>
                <w:rFonts w:ascii="Arial" w:hAnsi="Arial" w:cs="Arial"/>
                <w:sz w:val="18"/>
                <w:szCs w:val="18"/>
              </w:rPr>
            </w:pPr>
            <w:r>
              <w:rPr>
                <w:rFonts w:ascii="Arial" w:hAnsi="Arial" w:cs="Arial"/>
                <w:sz w:val="18"/>
                <w:szCs w:val="18"/>
              </w:rPr>
              <w:t>The absolute frequency applicable for a downlink NR carrier frequency associated with the SSB.</w:t>
            </w:r>
          </w:p>
          <w:p w14:paraId="4E2150A9" w14:textId="77777777" w:rsidR="00A46F32" w:rsidRDefault="00A46F32" w:rsidP="001D2A00">
            <w:pPr>
              <w:spacing w:after="0"/>
              <w:rPr>
                <w:rFonts w:ascii="Arial" w:hAnsi="Arial" w:cs="Arial"/>
                <w:sz w:val="18"/>
                <w:szCs w:val="18"/>
              </w:rPr>
            </w:pPr>
          </w:p>
          <w:p w14:paraId="6F204F24" w14:textId="77777777" w:rsidR="00A46F32" w:rsidRDefault="00A46F32" w:rsidP="001D2A00">
            <w:pPr>
              <w:pStyle w:val="TAL"/>
              <w:rPr>
                <w:rFonts w:cs="Arial"/>
                <w:szCs w:val="18"/>
              </w:rPr>
            </w:pPr>
            <w:proofErr w:type="gramStart"/>
            <w:r>
              <w:rPr>
                <w:rFonts w:cs="Arial"/>
                <w:szCs w:val="18"/>
              </w:rPr>
              <w:t>allowedValues</w:t>
            </w:r>
            <w:proofErr w:type="gramEnd"/>
            <w:r>
              <w:rPr>
                <w:rFonts w:cs="Arial"/>
                <w:szCs w:val="18"/>
              </w:rPr>
              <w:t>: {0.. 3279165}.</w:t>
            </w:r>
          </w:p>
          <w:p w14:paraId="4588F98F" w14:textId="77777777" w:rsidR="00A46F32" w:rsidRDefault="00A46F32" w:rsidP="001D2A00">
            <w:pPr>
              <w:pStyle w:val="TAL"/>
              <w:rPr>
                <w:rFonts w:cs="Arial"/>
                <w:szCs w:val="18"/>
                <w:highlight w:val="yellow"/>
              </w:rPr>
            </w:pPr>
          </w:p>
          <w:p w14:paraId="32DAC8EE" w14:textId="77777777" w:rsidR="00A46F32" w:rsidRDefault="00A46F32" w:rsidP="001D2A0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E5B0E1B" w14:textId="77777777" w:rsidR="00A46F32" w:rsidRDefault="00A46F32" w:rsidP="001D2A00">
            <w:pPr>
              <w:pStyle w:val="TAL"/>
              <w:rPr>
                <w:szCs w:val="18"/>
                <w:lang w:eastAsia="zh-CN"/>
              </w:rPr>
            </w:pPr>
            <w:r>
              <w:rPr>
                <w:szCs w:val="18"/>
              </w:rPr>
              <w:t xml:space="preserve">type: </w:t>
            </w:r>
            <w:r>
              <w:rPr>
                <w:szCs w:val="18"/>
                <w:lang w:eastAsia="zh-CN"/>
              </w:rPr>
              <w:t>Integer</w:t>
            </w:r>
          </w:p>
          <w:p w14:paraId="5638EBC3" w14:textId="77777777" w:rsidR="00A46F32" w:rsidRDefault="00A46F32" w:rsidP="001D2A00">
            <w:pPr>
              <w:pStyle w:val="TAL"/>
              <w:rPr>
                <w:szCs w:val="18"/>
              </w:rPr>
            </w:pPr>
            <w:r>
              <w:rPr>
                <w:szCs w:val="18"/>
              </w:rPr>
              <w:t>multiplicity: 1</w:t>
            </w:r>
          </w:p>
          <w:p w14:paraId="60B97C64" w14:textId="77777777" w:rsidR="00A46F32" w:rsidRDefault="00A46F32" w:rsidP="001D2A00">
            <w:pPr>
              <w:pStyle w:val="TAL"/>
              <w:rPr>
                <w:szCs w:val="18"/>
              </w:rPr>
            </w:pPr>
            <w:r>
              <w:rPr>
                <w:szCs w:val="18"/>
              </w:rPr>
              <w:t>isOrdered: N/A</w:t>
            </w:r>
          </w:p>
          <w:p w14:paraId="46E5FF64" w14:textId="77777777" w:rsidR="00A46F32" w:rsidRDefault="00A46F32" w:rsidP="001D2A00">
            <w:pPr>
              <w:pStyle w:val="TAL"/>
              <w:rPr>
                <w:szCs w:val="18"/>
              </w:rPr>
            </w:pPr>
            <w:r>
              <w:rPr>
                <w:szCs w:val="18"/>
              </w:rPr>
              <w:t>isUnique: N/A</w:t>
            </w:r>
          </w:p>
          <w:p w14:paraId="00836ADC" w14:textId="77777777" w:rsidR="00A46F32" w:rsidRDefault="00A46F32" w:rsidP="001D2A00">
            <w:pPr>
              <w:pStyle w:val="TAL"/>
              <w:rPr>
                <w:szCs w:val="18"/>
              </w:rPr>
            </w:pPr>
            <w:r>
              <w:rPr>
                <w:szCs w:val="18"/>
              </w:rPr>
              <w:t>defaultValue: None</w:t>
            </w:r>
          </w:p>
          <w:p w14:paraId="4CA730FE" w14:textId="77777777" w:rsidR="00A46F32" w:rsidRDefault="00A46F32" w:rsidP="001D2A00">
            <w:pPr>
              <w:pStyle w:val="TAL"/>
              <w:rPr>
                <w:rFonts w:cs="Arial"/>
                <w:szCs w:val="18"/>
              </w:rPr>
            </w:pPr>
            <w:r>
              <w:rPr>
                <w:szCs w:val="18"/>
              </w:rPr>
              <w:t xml:space="preserve">isNullable: </w:t>
            </w:r>
            <w:r>
              <w:rPr>
                <w:rFonts w:cs="Arial"/>
                <w:szCs w:val="18"/>
              </w:rPr>
              <w:t>False</w:t>
            </w:r>
          </w:p>
          <w:p w14:paraId="450F6D85" w14:textId="77777777" w:rsidR="00A46F32" w:rsidRDefault="00A46F32" w:rsidP="001D2A00">
            <w:pPr>
              <w:pStyle w:val="TAL"/>
            </w:pPr>
          </w:p>
        </w:tc>
      </w:tr>
      <w:tr w:rsidR="00A46F32" w14:paraId="7A717514"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401A48A" w14:textId="77777777" w:rsidR="00A46F32" w:rsidRDefault="00A46F32" w:rsidP="001D2A00">
            <w:pPr>
              <w:spacing w:after="0"/>
              <w:rPr>
                <w:rFonts w:ascii="Courier New" w:hAnsi="Courier New" w:cs="Courier New"/>
                <w:sz w:val="18"/>
              </w:rPr>
            </w:pPr>
            <w:r>
              <w:rPr>
                <w:rFonts w:ascii="Courier New" w:hAnsi="Courier New" w:cs="Courier New"/>
                <w:bCs/>
                <w:iCs/>
                <w:color w:val="000000"/>
                <w:sz w:val="18"/>
                <w:szCs w:val="18"/>
                <w:lang w:eastAsia="ja-JP"/>
              </w:rPr>
              <w:t>sSBSubCarrierSpacing</w:t>
            </w:r>
          </w:p>
        </w:tc>
        <w:tc>
          <w:tcPr>
            <w:tcW w:w="5523" w:type="dxa"/>
            <w:tcBorders>
              <w:top w:val="single" w:sz="4" w:space="0" w:color="auto"/>
              <w:left w:val="single" w:sz="4" w:space="0" w:color="auto"/>
              <w:bottom w:val="single" w:sz="4" w:space="0" w:color="auto"/>
              <w:right w:val="single" w:sz="4" w:space="0" w:color="auto"/>
            </w:tcBorders>
          </w:tcPr>
          <w:p w14:paraId="0E121408" w14:textId="77777777" w:rsidR="00A46F32" w:rsidRDefault="00A46F32" w:rsidP="001D2A00">
            <w:pPr>
              <w:rPr>
                <w:rFonts w:ascii="Arial" w:hAnsi="Arial" w:cs="Arial"/>
                <w:color w:val="000000"/>
                <w:sz w:val="18"/>
                <w:szCs w:val="18"/>
              </w:rPr>
            </w:pPr>
            <w:r>
              <w:rPr>
                <w:rFonts w:ascii="Arial" w:hAnsi="Arial" w:cs="Arial"/>
                <w:color w:val="000000"/>
                <w:sz w:val="18"/>
                <w:szCs w:val="18"/>
              </w:rPr>
              <w:t>This SSB is used for for synchronization. See subclause 5 in TS 38.104 [12]. Its units are in kHz.</w:t>
            </w:r>
          </w:p>
          <w:p w14:paraId="66973ED6" w14:textId="77777777" w:rsidR="00A46F32" w:rsidRDefault="00A46F32" w:rsidP="001D2A00">
            <w:pPr>
              <w:rPr>
                <w:rFonts w:ascii="Arial" w:hAnsi="Arial" w:cs="Arial"/>
                <w:color w:val="000000"/>
                <w:sz w:val="18"/>
                <w:szCs w:val="18"/>
              </w:rPr>
            </w:pPr>
            <w:proofErr w:type="gramStart"/>
            <w:r>
              <w:rPr>
                <w:rFonts w:ascii="Arial" w:hAnsi="Arial" w:cs="Arial"/>
                <w:color w:val="000000"/>
                <w:sz w:val="18"/>
                <w:szCs w:val="18"/>
              </w:rPr>
              <w:t>allowedValues</w:t>
            </w:r>
            <w:proofErr w:type="gramEnd"/>
            <w:r>
              <w:rPr>
                <w:rFonts w:ascii="Arial" w:hAnsi="Arial" w:cs="Arial"/>
                <w:color w:val="000000"/>
                <w:sz w:val="18"/>
                <w:szCs w:val="18"/>
              </w:rPr>
              <w:t>: {15, 30, 120, 240}.</w:t>
            </w:r>
          </w:p>
          <w:p w14:paraId="53527FF7" w14:textId="77777777" w:rsidR="00A46F32" w:rsidRDefault="00A46F32" w:rsidP="001D2A00">
            <w:pPr>
              <w:pStyle w:val="TAL"/>
              <w:rPr>
                <w:rFonts w:cs="Arial"/>
                <w:color w:val="000000"/>
                <w:szCs w:val="18"/>
              </w:rPr>
            </w:pPr>
            <w:r>
              <w:rPr>
                <w:rFonts w:cs="Arial"/>
                <w:color w:val="000000"/>
                <w:szCs w:val="18"/>
              </w:rPr>
              <w:t>Note that the allowed values of SSB used for representing data, by e.g. a BWP, are: 15, 30, 60 and 120 in units of kHz.</w:t>
            </w:r>
          </w:p>
          <w:p w14:paraId="1F0419F9" w14:textId="77777777" w:rsidR="00A46F32" w:rsidRDefault="00A46F32" w:rsidP="001D2A0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7B6526DE" w14:textId="77777777" w:rsidR="00A46F32" w:rsidRDefault="00A46F32" w:rsidP="001D2A00">
            <w:pPr>
              <w:pStyle w:val="TAL"/>
              <w:rPr>
                <w:color w:val="000000"/>
                <w:szCs w:val="18"/>
                <w:lang w:eastAsia="zh-CN"/>
              </w:rPr>
            </w:pPr>
            <w:r>
              <w:rPr>
                <w:color w:val="000000"/>
                <w:szCs w:val="18"/>
              </w:rPr>
              <w:t xml:space="preserve">type: </w:t>
            </w:r>
            <w:r>
              <w:rPr>
                <w:color w:val="000000"/>
                <w:szCs w:val="18"/>
                <w:lang w:eastAsia="zh-CN"/>
              </w:rPr>
              <w:t>Integer</w:t>
            </w:r>
          </w:p>
          <w:p w14:paraId="72910270" w14:textId="77777777" w:rsidR="00A46F32" w:rsidRDefault="00A46F32" w:rsidP="001D2A00">
            <w:pPr>
              <w:pStyle w:val="TAL"/>
              <w:rPr>
                <w:color w:val="000000"/>
                <w:szCs w:val="18"/>
              </w:rPr>
            </w:pPr>
            <w:r>
              <w:rPr>
                <w:color w:val="000000"/>
                <w:szCs w:val="18"/>
              </w:rPr>
              <w:t>multiplicity: 1</w:t>
            </w:r>
          </w:p>
          <w:p w14:paraId="40178331" w14:textId="77777777" w:rsidR="00A46F32" w:rsidRDefault="00A46F32" w:rsidP="001D2A00">
            <w:pPr>
              <w:pStyle w:val="TAL"/>
              <w:rPr>
                <w:color w:val="000000"/>
                <w:szCs w:val="18"/>
              </w:rPr>
            </w:pPr>
            <w:r>
              <w:rPr>
                <w:color w:val="000000"/>
                <w:szCs w:val="18"/>
              </w:rPr>
              <w:t>isOrdered: N/A</w:t>
            </w:r>
          </w:p>
          <w:p w14:paraId="6110B60E" w14:textId="77777777" w:rsidR="00A46F32" w:rsidRDefault="00A46F32" w:rsidP="001D2A00">
            <w:pPr>
              <w:pStyle w:val="TAL"/>
              <w:rPr>
                <w:color w:val="000000"/>
                <w:szCs w:val="18"/>
              </w:rPr>
            </w:pPr>
            <w:r>
              <w:rPr>
                <w:color w:val="000000"/>
                <w:szCs w:val="18"/>
              </w:rPr>
              <w:t>isUnique: N/A</w:t>
            </w:r>
          </w:p>
          <w:p w14:paraId="59252D52" w14:textId="77777777" w:rsidR="00A46F32" w:rsidRDefault="00A46F32" w:rsidP="001D2A00">
            <w:pPr>
              <w:pStyle w:val="TAL"/>
              <w:rPr>
                <w:color w:val="000000"/>
                <w:szCs w:val="18"/>
              </w:rPr>
            </w:pPr>
            <w:r>
              <w:rPr>
                <w:color w:val="000000"/>
                <w:szCs w:val="18"/>
              </w:rPr>
              <w:t>defaultValue: None</w:t>
            </w:r>
          </w:p>
          <w:p w14:paraId="024894C2" w14:textId="77777777" w:rsidR="00A46F32" w:rsidRDefault="00A46F32" w:rsidP="001D2A00">
            <w:pPr>
              <w:pStyle w:val="TAL"/>
              <w:rPr>
                <w:rFonts w:cs="Arial"/>
                <w:color w:val="000000"/>
                <w:szCs w:val="18"/>
              </w:rPr>
            </w:pPr>
            <w:r>
              <w:rPr>
                <w:color w:val="000000"/>
                <w:szCs w:val="18"/>
              </w:rPr>
              <w:t xml:space="preserve">isNullable: </w:t>
            </w:r>
            <w:r>
              <w:rPr>
                <w:rFonts w:cs="Arial"/>
                <w:color w:val="000000"/>
                <w:szCs w:val="18"/>
              </w:rPr>
              <w:t>False</w:t>
            </w:r>
          </w:p>
          <w:p w14:paraId="357F9485" w14:textId="77777777" w:rsidR="00A46F32" w:rsidRDefault="00A46F32" w:rsidP="001D2A00">
            <w:pPr>
              <w:pStyle w:val="TAL"/>
            </w:pPr>
          </w:p>
        </w:tc>
      </w:tr>
      <w:tr w:rsidR="00A46F32" w14:paraId="103B7F3D"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A56B09" w14:textId="77777777" w:rsidR="00A46F32" w:rsidRDefault="00A46F32" w:rsidP="001D2A00">
            <w:pPr>
              <w:spacing w:after="0"/>
              <w:rPr>
                <w:rFonts w:ascii="Courier New" w:hAnsi="Courier New" w:cs="Courier New"/>
                <w:sz w:val="18"/>
              </w:rPr>
            </w:pPr>
            <w:r>
              <w:rPr>
                <w:rFonts w:ascii="Courier New" w:hAnsi="Courier New" w:cs="Courier New"/>
                <w:bCs/>
                <w:sz w:val="18"/>
                <w:szCs w:val="18"/>
              </w:rPr>
              <w:t>multiFrequencyBandListNR</w:t>
            </w:r>
          </w:p>
        </w:tc>
        <w:tc>
          <w:tcPr>
            <w:tcW w:w="5523" w:type="dxa"/>
            <w:tcBorders>
              <w:top w:val="single" w:sz="4" w:space="0" w:color="auto"/>
              <w:left w:val="single" w:sz="4" w:space="0" w:color="auto"/>
              <w:bottom w:val="single" w:sz="4" w:space="0" w:color="auto"/>
              <w:right w:val="single" w:sz="4" w:space="0" w:color="auto"/>
            </w:tcBorders>
          </w:tcPr>
          <w:p w14:paraId="7E083253" w14:textId="77777777" w:rsidR="00A46F32" w:rsidRDefault="00A46F32" w:rsidP="001D2A00">
            <w:pPr>
              <w:rPr>
                <w:rFonts w:ascii="Arial" w:hAnsi="Arial" w:cs="Arial"/>
                <w:b/>
                <w:bCs/>
                <w:sz w:val="18"/>
                <w:szCs w:val="18"/>
              </w:rPr>
            </w:pPr>
            <w:r>
              <w:rPr>
                <w:rFonts w:ascii="Arial" w:hAnsi="Arial" w:cs="Arial"/>
                <w:sz w:val="18"/>
                <w:szCs w:val="18"/>
              </w:rPr>
              <w:t>It is a list of additional frequency bands the frequency belongs to. The list is automatically set by the gNB.</w:t>
            </w:r>
            <w:r>
              <w:rPr>
                <w:rFonts w:ascii="Arial" w:hAnsi="Arial" w:cs="Arial"/>
                <w:b/>
                <w:bCs/>
                <w:sz w:val="18"/>
                <w:szCs w:val="18"/>
              </w:rPr>
              <w:t xml:space="preserve"> </w:t>
            </w:r>
          </w:p>
          <w:p w14:paraId="1B7F9650" w14:textId="77777777" w:rsidR="00A46F32" w:rsidRDefault="00A46F32" w:rsidP="001D2A00">
            <w:pPr>
              <w:rPr>
                <w:rFonts w:ascii="Arial" w:eastAsia="Calibri" w:hAnsi="Arial" w:cs="Arial"/>
                <w:sz w:val="18"/>
                <w:szCs w:val="18"/>
              </w:rPr>
            </w:pPr>
            <w:r>
              <w:rPr>
                <w:rFonts w:ascii="Arial" w:hAnsi="Arial" w:cs="Arial"/>
                <w:sz w:val="18"/>
                <w:szCs w:val="18"/>
              </w:rPr>
              <w:t xml:space="preserve">allowedValues: {1..256 } </w:t>
            </w:r>
          </w:p>
          <w:p w14:paraId="08B62DCB" w14:textId="77777777" w:rsidR="00A46F32" w:rsidRDefault="00A46F32" w:rsidP="001D2A0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50077719" w14:textId="77777777" w:rsidR="00A46F32" w:rsidRDefault="00A46F32" w:rsidP="001D2A00">
            <w:pPr>
              <w:pStyle w:val="TAL"/>
              <w:rPr>
                <w:szCs w:val="18"/>
                <w:lang w:eastAsia="zh-CN"/>
              </w:rPr>
            </w:pPr>
            <w:r>
              <w:rPr>
                <w:szCs w:val="18"/>
              </w:rPr>
              <w:t xml:space="preserve">type: </w:t>
            </w:r>
            <w:r>
              <w:rPr>
                <w:szCs w:val="18"/>
                <w:lang w:eastAsia="zh-CN"/>
              </w:rPr>
              <w:t>Integer</w:t>
            </w:r>
          </w:p>
          <w:p w14:paraId="4970D652" w14:textId="77777777" w:rsidR="00A46F32" w:rsidRDefault="00A46F32" w:rsidP="001D2A00">
            <w:pPr>
              <w:pStyle w:val="TAL"/>
              <w:rPr>
                <w:szCs w:val="18"/>
              </w:rPr>
            </w:pPr>
            <w:r>
              <w:rPr>
                <w:szCs w:val="18"/>
              </w:rPr>
              <w:t>multiplicity: 1</w:t>
            </w:r>
          </w:p>
          <w:p w14:paraId="08DAD245" w14:textId="77777777" w:rsidR="00A46F32" w:rsidRDefault="00A46F32" w:rsidP="001D2A00">
            <w:pPr>
              <w:pStyle w:val="TAL"/>
              <w:rPr>
                <w:szCs w:val="18"/>
              </w:rPr>
            </w:pPr>
            <w:r>
              <w:rPr>
                <w:szCs w:val="18"/>
              </w:rPr>
              <w:t>isOrdered: N/A</w:t>
            </w:r>
          </w:p>
          <w:p w14:paraId="4DC169AC" w14:textId="77777777" w:rsidR="00A46F32" w:rsidRDefault="00A46F32" w:rsidP="001D2A00">
            <w:pPr>
              <w:pStyle w:val="TAL"/>
              <w:rPr>
                <w:szCs w:val="18"/>
              </w:rPr>
            </w:pPr>
            <w:r>
              <w:rPr>
                <w:szCs w:val="18"/>
              </w:rPr>
              <w:t>isUnique: N/A</w:t>
            </w:r>
          </w:p>
          <w:p w14:paraId="0FFFC5B4" w14:textId="77777777" w:rsidR="00A46F32" w:rsidRDefault="00A46F32" w:rsidP="001D2A00">
            <w:pPr>
              <w:pStyle w:val="TAL"/>
              <w:rPr>
                <w:szCs w:val="18"/>
              </w:rPr>
            </w:pPr>
            <w:r>
              <w:rPr>
                <w:szCs w:val="18"/>
              </w:rPr>
              <w:t>defaultValue: None</w:t>
            </w:r>
          </w:p>
          <w:p w14:paraId="6250322D" w14:textId="77777777" w:rsidR="00A46F32" w:rsidRDefault="00A46F32" w:rsidP="001D2A00">
            <w:pPr>
              <w:pStyle w:val="TAL"/>
              <w:rPr>
                <w:rFonts w:cs="Arial"/>
                <w:szCs w:val="18"/>
              </w:rPr>
            </w:pPr>
            <w:r>
              <w:rPr>
                <w:szCs w:val="18"/>
              </w:rPr>
              <w:t xml:space="preserve">isNullable: </w:t>
            </w:r>
            <w:r>
              <w:rPr>
                <w:rFonts w:cs="Arial"/>
                <w:szCs w:val="18"/>
              </w:rPr>
              <w:t>False</w:t>
            </w:r>
          </w:p>
          <w:p w14:paraId="39A1D37F" w14:textId="77777777" w:rsidR="00A46F32" w:rsidRDefault="00A46F32" w:rsidP="001D2A00">
            <w:pPr>
              <w:pStyle w:val="TAL"/>
            </w:pPr>
          </w:p>
        </w:tc>
      </w:tr>
      <w:tr w:rsidR="00A46F32" w14:paraId="445F3C81"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8D014E" w14:textId="77777777" w:rsidR="00A46F32" w:rsidRDefault="00A46F32" w:rsidP="001D2A00">
            <w:pPr>
              <w:spacing w:after="0"/>
              <w:rPr>
                <w:rFonts w:ascii="Courier New" w:hAnsi="Courier New" w:cs="Courier New"/>
                <w:bCs/>
                <w:color w:val="333333"/>
                <w:lang w:eastAsia="zh-CN"/>
              </w:rPr>
            </w:pPr>
            <w:r>
              <w:rPr>
                <w:rFonts w:ascii="Courier New" w:hAnsi="Courier New" w:cs="Courier New"/>
                <w:sz w:val="18"/>
              </w:rPr>
              <w:t>ssbPeriodicity</w:t>
            </w:r>
          </w:p>
        </w:tc>
        <w:tc>
          <w:tcPr>
            <w:tcW w:w="5523" w:type="dxa"/>
            <w:tcBorders>
              <w:top w:val="single" w:sz="4" w:space="0" w:color="auto"/>
              <w:left w:val="single" w:sz="4" w:space="0" w:color="auto"/>
              <w:bottom w:val="single" w:sz="4" w:space="0" w:color="auto"/>
              <w:right w:val="single" w:sz="4" w:space="0" w:color="auto"/>
            </w:tcBorders>
            <w:hideMark/>
          </w:tcPr>
          <w:p w14:paraId="1D77E561" w14:textId="77777777" w:rsidR="00A46F32" w:rsidRDefault="00A46F32" w:rsidP="001D2A00">
            <w:pPr>
              <w:rPr>
                <w:rFonts w:ascii="Arial" w:hAnsi="Arial" w:cs="Arial"/>
                <w:sz w:val="18"/>
                <w:szCs w:val="18"/>
              </w:rPr>
            </w:pPr>
            <w:r>
              <w:rPr>
                <w:rFonts w:ascii="Arial" w:hAnsi="Arial" w:cs="Arial"/>
                <w:sz w:val="18"/>
                <w:szCs w:val="18"/>
              </w:rPr>
              <w:t>Indicates cell defined SSB periodicity in number of subframes (ms).</w:t>
            </w:r>
          </w:p>
          <w:p w14:paraId="1BA77E20" w14:textId="77777777" w:rsidR="00A46F32" w:rsidRDefault="00A46F32" w:rsidP="001D2A00">
            <w:pPr>
              <w:rPr>
                <w:rFonts w:ascii="Arial" w:hAnsi="Arial" w:cs="Arial"/>
                <w:sz w:val="18"/>
                <w:szCs w:val="18"/>
              </w:rPr>
            </w:pPr>
            <w:r>
              <w:rPr>
                <w:rFonts w:ascii="Arial" w:hAnsi="Arial" w:cs="Arial"/>
                <w:sz w:val="18"/>
                <w:szCs w:val="18"/>
              </w:rPr>
              <w:t xml:space="preserve">The SSB periodicity in msec is used for the rate matching purpose. </w:t>
            </w:r>
          </w:p>
          <w:p w14:paraId="039E5AD5" w14:textId="77777777" w:rsidR="00A46F32" w:rsidRDefault="00A46F32" w:rsidP="001D2A00">
            <w:pPr>
              <w:pStyle w:val="TAL"/>
              <w:rPr>
                <w:rFonts w:cs="Arial"/>
              </w:rPr>
            </w:pPr>
            <w:proofErr w:type="gramStart"/>
            <w:r>
              <w:rPr>
                <w:rFonts w:cs="Arial"/>
                <w:szCs w:val="18"/>
              </w:rPr>
              <w:t>allowedValues</w:t>
            </w:r>
            <w:proofErr w:type="gramEnd"/>
            <w:r>
              <w:rPr>
                <w:rFonts w:cs="Arial"/>
                <w:szCs w:val="18"/>
              </w:rPr>
              <w:t>: 5, 10, 20, 40, 80, 160.</w:t>
            </w:r>
          </w:p>
        </w:tc>
        <w:tc>
          <w:tcPr>
            <w:tcW w:w="2436" w:type="dxa"/>
            <w:tcBorders>
              <w:top w:val="single" w:sz="4" w:space="0" w:color="auto"/>
              <w:left w:val="single" w:sz="4" w:space="0" w:color="auto"/>
              <w:bottom w:val="single" w:sz="4" w:space="0" w:color="auto"/>
              <w:right w:val="single" w:sz="4" w:space="0" w:color="auto"/>
            </w:tcBorders>
          </w:tcPr>
          <w:p w14:paraId="6D0F629C" w14:textId="77777777" w:rsidR="00A46F32" w:rsidRDefault="00A46F32" w:rsidP="001D2A00">
            <w:pPr>
              <w:pStyle w:val="TAL"/>
            </w:pPr>
            <w:r>
              <w:t>type: Integer</w:t>
            </w:r>
          </w:p>
          <w:p w14:paraId="0246F496" w14:textId="77777777" w:rsidR="00A46F32" w:rsidRDefault="00A46F32" w:rsidP="001D2A00">
            <w:pPr>
              <w:pStyle w:val="TAL"/>
            </w:pPr>
            <w:r>
              <w:t>multiplicity: 1</w:t>
            </w:r>
          </w:p>
          <w:p w14:paraId="7721BFFB" w14:textId="77777777" w:rsidR="00A46F32" w:rsidRDefault="00A46F32" w:rsidP="001D2A00">
            <w:pPr>
              <w:pStyle w:val="TAL"/>
            </w:pPr>
            <w:r>
              <w:t>isOrdered: N/A</w:t>
            </w:r>
          </w:p>
          <w:p w14:paraId="64CF07CE" w14:textId="77777777" w:rsidR="00A46F32" w:rsidRDefault="00A46F32" w:rsidP="001D2A00">
            <w:pPr>
              <w:pStyle w:val="TAL"/>
            </w:pPr>
            <w:r>
              <w:t>isUnique: N/A</w:t>
            </w:r>
          </w:p>
          <w:p w14:paraId="756B51E9" w14:textId="77777777" w:rsidR="00A46F32" w:rsidRDefault="00A46F32" w:rsidP="001D2A00">
            <w:pPr>
              <w:pStyle w:val="TAL"/>
            </w:pPr>
            <w:r>
              <w:t>defaultValue: None</w:t>
            </w:r>
          </w:p>
          <w:p w14:paraId="31323CF3" w14:textId="77777777" w:rsidR="00A46F32" w:rsidRDefault="00A46F32" w:rsidP="001D2A00">
            <w:pPr>
              <w:pStyle w:val="TAL"/>
            </w:pPr>
            <w:r>
              <w:t>isNullable: False</w:t>
            </w:r>
          </w:p>
          <w:p w14:paraId="6F58FFEE" w14:textId="77777777" w:rsidR="00A46F32" w:rsidRDefault="00A46F32" w:rsidP="001D2A00">
            <w:pPr>
              <w:pStyle w:val="TAL"/>
              <w:rPr>
                <w:rFonts w:cs="Arial"/>
              </w:rPr>
            </w:pPr>
          </w:p>
        </w:tc>
      </w:tr>
      <w:tr w:rsidR="00A46F32" w14:paraId="6F0C0D65"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4A10233" w14:textId="77777777" w:rsidR="00A46F32" w:rsidRDefault="00A46F32" w:rsidP="001D2A00">
            <w:pPr>
              <w:spacing w:after="0"/>
              <w:rPr>
                <w:rStyle w:val="normaltextrun1"/>
                <w:rFonts w:ascii="Courier New" w:hAnsi="Courier New" w:cs="Courier New"/>
                <w:color w:val="181818"/>
                <w:spacing w:val="-6"/>
                <w:position w:val="2"/>
                <w:sz w:val="18"/>
                <w:szCs w:val="18"/>
              </w:rPr>
            </w:pPr>
            <w:r>
              <w:rPr>
                <w:rFonts w:ascii="Courier New" w:hAnsi="Courier New" w:cs="Courier New"/>
                <w:sz w:val="18"/>
                <w:szCs w:val="18"/>
              </w:rPr>
              <w:t>ssbOffset</w:t>
            </w:r>
          </w:p>
          <w:p w14:paraId="7FDE1020" w14:textId="77777777" w:rsidR="00A46F32" w:rsidRDefault="00A46F32" w:rsidP="001D2A00"/>
          <w:p w14:paraId="051DA546" w14:textId="77777777" w:rsidR="00A46F32" w:rsidRDefault="00A46F32" w:rsidP="001D2A00"/>
          <w:p w14:paraId="5D5A1577" w14:textId="77777777" w:rsidR="00A46F32" w:rsidRDefault="00A46F32" w:rsidP="001D2A00"/>
          <w:tbl>
            <w:tblPr>
              <w:tblW w:w="240" w:type="dxa"/>
              <w:tblLayout w:type="fixed"/>
              <w:tblLook w:val="04A0" w:firstRow="1" w:lastRow="0" w:firstColumn="1" w:lastColumn="0" w:noHBand="0" w:noVBand="1"/>
            </w:tblPr>
            <w:tblGrid>
              <w:gridCol w:w="240"/>
            </w:tblGrid>
            <w:tr w:rsidR="00A46F32" w14:paraId="7F10CA2D" w14:textId="77777777" w:rsidTr="001D2A00">
              <w:trPr>
                <w:trHeight w:val="167"/>
              </w:trPr>
              <w:tc>
                <w:tcPr>
                  <w:tcW w:w="235" w:type="dxa"/>
                  <w:tcBorders>
                    <w:top w:val="nil"/>
                    <w:left w:val="nil"/>
                    <w:bottom w:val="nil"/>
                    <w:right w:val="nil"/>
                  </w:tcBorders>
                </w:tcPr>
                <w:p w14:paraId="63F6686B" w14:textId="77777777" w:rsidR="00A46F32" w:rsidRDefault="00A46F32" w:rsidP="001D2A00">
                  <w:pPr>
                    <w:pStyle w:val="TAL"/>
                    <w:rPr>
                      <w:color w:val="FFFFFF"/>
                    </w:rPr>
                  </w:pPr>
                </w:p>
              </w:tc>
            </w:tr>
          </w:tbl>
          <w:p w14:paraId="42292379" w14:textId="77777777" w:rsidR="00A46F32" w:rsidRDefault="00A46F32" w:rsidP="001D2A00">
            <w:pPr>
              <w:spacing w:after="0"/>
              <w:rPr>
                <w:rFonts w:ascii="Courier New" w:hAnsi="Courier New" w:cs="Courier New"/>
                <w:bCs/>
                <w:color w:val="333333"/>
                <w:lang w:eastAsia="zh-CN"/>
              </w:rPr>
            </w:pPr>
          </w:p>
        </w:tc>
        <w:tc>
          <w:tcPr>
            <w:tcW w:w="5523" w:type="dxa"/>
            <w:tcBorders>
              <w:top w:val="single" w:sz="4" w:space="0" w:color="auto"/>
              <w:left w:val="single" w:sz="4" w:space="0" w:color="auto"/>
              <w:bottom w:val="single" w:sz="4" w:space="0" w:color="auto"/>
              <w:right w:val="single" w:sz="4" w:space="0" w:color="auto"/>
            </w:tcBorders>
          </w:tcPr>
          <w:p w14:paraId="3F42AE00" w14:textId="77777777" w:rsidR="00A46F32" w:rsidRDefault="00A46F32" w:rsidP="001D2A00">
            <w:pPr>
              <w:spacing w:after="0"/>
              <w:rPr>
                <w:rFonts w:ascii="Arial" w:hAnsi="Arial" w:cs="Arial"/>
                <w:sz w:val="18"/>
                <w:szCs w:val="18"/>
              </w:rPr>
            </w:pPr>
            <w:r>
              <w:rPr>
                <w:rFonts w:ascii="Arial" w:hAnsi="Arial" w:cs="Arial"/>
                <w:sz w:val="18"/>
                <w:szCs w:val="18"/>
              </w:rPr>
              <w:t xml:space="preserve">Indicates cell defining SSB time domain position. Defined as the offset of the measurement window, in number of subframes (ms), in which to receive SS/PBCH blocks, where allowed values depend on the </w:t>
            </w:r>
            <w:r>
              <w:rPr>
                <w:rFonts w:ascii="Courier New" w:hAnsi="Courier New" w:cs="Courier New"/>
                <w:sz w:val="18"/>
                <w:szCs w:val="18"/>
              </w:rPr>
              <w:t>ssbPeriodicity</w:t>
            </w:r>
            <w:r>
              <w:rPr>
                <w:rFonts w:ascii="Arial" w:hAnsi="Arial" w:cs="Arial"/>
                <w:sz w:val="18"/>
                <w:szCs w:val="18"/>
              </w:rPr>
              <w:t>.</w:t>
            </w:r>
          </w:p>
          <w:p w14:paraId="7C1A160E" w14:textId="77777777" w:rsidR="00A46F32" w:rsidRDefault="00A46F32" w:rsidP="001D2A00">
            <w:pPr>
              <w:spacing w:after="0"/>
              <w:rPr>
                <w:rFonts w:ascii="Arial" w:hAnsi="Arial" w:cs="Arial"/>
                <w:sz w:val="18"/>
                <w:szCs w:val="18"/>
              </w:rPr>
            </w:pPr>
          </w:p>
          <w:p w14:paraId="0FCD120C" w14:textId="77777777" w:rsidR="00A46F32" w:rsidRDefault="00A46F32" w:rsidP="001D2A00">
            <w:pPr>
              <w:spacing w:after="0"/>
              <w:rPr>
                <w:rStyle w:val="normaltextrun1"/>
                <w:color w:val="181818"/>
                <w:spacing w:val="-6"/>
                <w:position w:val="2"/>
              </w:rPr>
            </w:pPr>
            <w:r>
              <w:rPr>
                <w:rFonts w:ascii="Arial" w:hAnsi="Arial" w:cs="Arial"/>
                <w:sz w:val="18"/>
                <w:szCs w:val="18"/>
              </w:rPr>
              <w:t>allowedValues:</w:t>
            </w:r>
            <w:r>
              <w:rPr>
                <w:rStyle w:val="normaltextrun1"/>
                <w:rFonts w:cs="Arial"/>
                <w:color w:val="181818"/>
                <w:spacing w:val="-6"/>
                <w:position w:val="2"/>
                <w:szCs w:val="18"/>
              </w:rPr>
              <w:t xml:space="preserve"> </w:t>
            </w:r>
          </w:p>
          <w:p w14:paraId="493A0CAF" w14:textId="77777777" w:rsidR="00A46F32" w:rsidRDefault="00A46F32" w:rsidP="001D2A00">
            <w:pPr>
              <w:pStyle w:val="TAL"/>
              <w:ind w:left="284"/>
            </w:pPr>
            <w:r>
              <w:t>ssbPeriodicity5 ms 0..4,</w:t>
            </w:r>
          </w:p>
          <w:p w14:paraId="53056380" w14:textId="77777777" w:rsidR="00A46F32" w:rsidRDefault="00A46F32" w:rsidP="001D2A00">
            <w:pPr>
              <w:pStyle w:val="TAL"/>
              <w:ind w:left="284"/>
            </w:pPr>
            <w:r>
              <w:t>ssbPeriodicity10 ms 0..9,</w:t>
            </w:r>
          </w:p>
          <w:p w14:paraId="10C6FBBF" w14:textId="77777777" w:rsidR="00A46F32" w:rsidRDefault="00A46F32" w:rsidP="001D2A00">
            <w:pPr>
              <w:pStyle w:val="TAL"/>
              <w:ind w:left="284"/>
            </w:pPr>
            <w:r>
              <w:t>ssbPeriodicity20 ms 0..19,</w:t>
            </w:r>
          </w:p>
          <w:p w14:paraId="3CB4847C" w14:textId="77777777" w:rsidR="00A46F32" w:rsidRDefault="00A46F32" w:rsidP="001D2A00">
            <w:pPr>
              <w:pStyle w:val="TAL"/>
              <w:ind w:left="284"/>
            </w:pPr>
            <w:r>
              <w:t>ssbPeriodicity40 ms 0..39,</w:t>
            </w:r>
          </w:p>
          <w:p w14:paraId="744B686D" w14:textId="77777777" w:rsidR="00A46F32" w:rsidRDefault="00A46F32" w:rsidP="001D2A00">
            <w:pPr>
              <w:pStyle w:val="TAL"/>
              <w:ind w:left="284"/>
            </w:pPr>
            <w:r>
              <w:t>ssbPeriodicity80 ms 0..79,</w:t>
            </w:r>
          </w:p>
          <w:p w14:paraId="0BF22692" w14:textId="77777777" w:rsidR="00A46F32" w:rsidRDefault="00A46F32" w:rsidP="001D2A00">
            <w:pPr>
              <w:spacing w:after="0"/>
              <w:ind w:left="284"/>
              <w:rPr>
                <w:rStyle w:val="normaltextrun1"/>
                <w:rFonts w:ascii="Arial" w:hAnsi="Arial" w:cs="Arial"/>
                <w:color w:val="181818"/>
                <w:spacing w:val="-6"/>
                <w:position w:val="2"/>
                <w:sz w:val="16"/>
                <w:szCs w:val="18"/>
              </w:rPr>
            </w:pPr>
            <w:proofErr w:type="gramStart"/>
            <w:r>
              <w:rPr>
                <w:rFonts w:ascii="Arial" w:hAnsi="Arial" w:cs="Arial"/>
                <w:sz w:val="18"/>
              </w:rPr>
              <w:t>ssbPeriodicity160</w:t>
            </w:r>
            <w:proofErr w:type="gramEnd"/>
            <w:r>
              <w:rPr>
                <w:rFonts w:ascii="Arial" w:hAnsi="Arial" w:cs="Arial"/>
                <w:sz w:val="18"/>
              </w:rPr>
              <w:t xml:space="preserve"> ms 0..159.</w:t>
            </w:r>
          </w:p>
          <w:p w14:paraId="63BE6403" w14:textId="77777777" w:rsidR="00A46F32" w:rsidRDefault="00A46F32" w:rsidP="001D2A00">
            <w:pPr>
              <w:pStyle w:val="TAL"/>
            </w:pPr>
          </w:p>
        </w:tc>
        <w:tc>
          <w:tcPr>
            <w:tcW w:w="2436" w:type="dxa"/>
            <w:tcBorders>
              <w:top w:val="single" w:sz="4" w:space="0" w:color="auto"/>
              <w:left w:val="single" w:sz="4" w:space="0" w:color="auto"/>
              <w:bottom w:val="single" w:sz="4" w:space="0" w:color="auto"/>
              <w:right w:val="single" w:sz="4" w:space="0" w:color="auto"/>
            </w:tcBorders>
          </w:tcPr>
          <w:p w14:paraId="1A0FB10B" w14:textId="77777777" w:rsidR="00A46F32" w:rsidRDefault="00A46F32" w:rsidP="001D2A00">
            <w:pPr>
              <w:pStyle w:val="TAL"/>
            </w:pPr>
            <w:r>
              <w:t>type: Integer</w:t>
            </w:r>
          </w:p>
          <w:p w14:paraId="6707A053" w14:textId="77777777" w:rsidR="00A46F32" w:rsidRDefault="00A46F32" w:rsidP="001D2A00">
            <w:pPr>
              <w:pStyle w:val="TAL"/>
            </w:pPr>
            <w:r>
              <w:t>multiplicity: 1</w:t>
            </w:r>
          </w:p>
          <w:p w14:paraId="2A9E8C3C" w14:textId="77777777" w:rsidR="00A46F32" w:rsidRDefault="00A46F32" w:rsidP="001D2A00">
            <w:pPr>
              <w:pStyle w:val="TAL"/>
            </w:pPr>
            <w:r>
              <w:t>isOrdered: N/A</w:t>
            </w:r>
          </w:p>
          <w:p w14:paraId="1F76ABD8" w14:textId="77777777" w:rsidR="00A46F32" w:rsidRDefault="00A46F32" w:rsidP="001D2A00">
            <w:pPr>
              <w:pStyle w:val="TAL"/>
            </w:pPr>
            <w:r>
              <w:t>isUnique: N/A</w:t>
            </w:r>
          </w:p>
          <w:p w14:paraId="26AB5357" w14:textId="77777777" w:rsidR="00A46F32" w:rsidRDefault="00A46F32" w:rsidP="001D2A00">
            <w:pPr>
              <w:pStyle w:val="TAL"/>
            </w:pPr>
            <w:r>
              <w:t>defaultValue: None</w:t>
            </w:r>
          </w:p>
          <w:p w14:paraId="15A8EA3A" w14:textId="77777777" w:rsidR="00A46F32" w:rsidRDefault="00A46F32" w:rsidP="001D2A00">
            <w:pPr>
              <w:pStyle w:val="TAL"/>
            </w:pPr>
            <w:r>
              <w:t>isNullable: False</w:t>
            </w:r>
          </w:p>
          <w:p w14:paraId="0C2E80B3" w14:textId="77777777" w:rsidR="00A46F32" w:rsidRDefault="00A46F32" w:rsidP="001D2A00">
            <w:pPr>
              <w:pStyle w:val="TAL"/>
              <w:rPr>
                <w:rFonts w:cs="Arial"/>
              </w:rPr>
            </w:pPr>
          </w:p>
        </w:tc>
      </w:tr>
      <w:tr w:rsidR="00A46F32" w14:paraId="744E736A"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6AC8A3" w14:textId="77777777" w:rsidR="00A46F32" w:rsidRDefault="00A46F32" w:rsidP="001D2A00">
            <w:pPr>
              <w:pStyle w:val="Default"/>
              <w:rPr>
                <w:rFonts w:ascii="Courier New" w:hAnsi="Courier New" w:cs="Courier New"/>
                <w:sz w:val="18"/>
                <w:szCs w:val="18"/>
              </w:rPr>
            </w:pPr>
            <w:r>
              <w:rPr>
                <w:rFonts w:ascii="Courier New" w:hAnsi="Courier New" w:cs="Courier New"/>
                <w:sz w:val="18"/>
                <w:szCs w:val="18"/>
              </w:rPr>
              <w:t>ssbDuration</w:t>
            </w:r>
          </w:p>
          <w:tbl>
            <w:tblPr>
              <w:tblW w:w="0" w:type="auto"/>
              <w:tblLayout w:type="fixed"/>
              <w:tblLook w:val="04A0" w:firstRow="1" w:lastRow="0" w:firstColumn="1" w:lastColumn="0" w:noHBand="0" w:noVBand="1"/>
            </w:tblPr>
            <w:tblGrid>
              <w:gridCol w:w="290"/>
            </w:tblGrid>
            <w:tr w:rsidR="00A46F32" w14:paraId="7E43B683" w14:textId="77777777" w:rsidTr="001D2A00">
              <w:trPr>
                <w:trHeight w:val="117"/>
              </w:trPr>
              <w:tc>
                <w:tcPr>
                  <w:tcW w:w="290" w:type="dxa"/>
                  <w:tcBorders>
                    <w:top w:val="nil"/>
                    <w:left w:val="nil"/>
                    <w:bottom w:val="nil"/>
                    <w:right w:val="nil"/>
                  </w:tcBorders>
                </w:tcPr>
                <w:p w14:paraId="679FF33F" w14:textId="77777777" w:rsidR="00A46F32" w:rsidRDefault="00A46F32" w:rsidP="001D2A00">
                  <w:pPr>
                    <w:pStyle w:val="Default"/>
                    <w:rPr>
                      <w:sz w:val="18"/>
                      <w:szCs w:val="18"/>
                    </w:rPr>
                  </w:pPr>
                </w:p>
              </w:tc>
            </w:tr>
          </w:tbl>
          <w:p w14:paraId="06BDBEBF" w14:textId="77777777" w:rsidR="00A46F32" w:rsidRDefault="00A46F32" w:rsidP="001D2A00">
            <w:pPr>
              <w:spacing w:after="0"/>
              <w:rPr>
                <w:rFonts w:ascii="Courier New" w:hAnsi="Courier New" w:cs="Courier New"/>
                <w:bCs/>
                <w:color w:val="333333"/>
                <w:lang w:eastAsia="zh-CN"/>
              </w:rPr>
            </w:pPr>
          </w:p>
        </w:tc>
        <w:tc>
          <w:tcPr>
            <w:tcW w:w="5523" w:type="dxa"/>
            <w:tcBorders>
              <w:top w:val="single" w:sz="4" w:space="0" w:color="auto"/>
              <w:left w:val="single" w:sz="4" w:space="0" w:color="auto"/>
              <w:bottom w:val="single" w:sz="4" w:space="0" w:color="auto"/>
              <w:right w:val="single" w:sz="4" w:space="0" w:color="auto"/>
            </w:tcBorders>
          </w:tcPr>
          <w:p w14:paraId="384B624E" w14:textId="77777777" w:rsidR="00A46F32" w:rsidRDefault="00A46F32" w:rsidP="001D2A00">
            <w:pPr>
              <w:spacing w:after="0"/>
              <w:rPr>
                <w:rFonts w:ascii="Arial" w:hAnsi="Arial" w:cs="Arial"/>
                <w:sz w:val="18"/>
                <w:szCs w:val="18"/>
                <w:lang w:eastAsia="en-GB"/>
              </w:rPr>
            </w:pPr>
            <w:r>
              <w:rPr>
                <w:rFonts w:ascii="Arial" w:hAnsi="Arial" w:cs="Arial"/>
                <w:sz w:val="18"/>
                <w:szCs w:val="18"/>
                <w:lang w:eastAsia="en-GB"/>
              </w:rPr>
              <w:t>Duration of the measurement window in which to receive SS/PBCH blocks. It is given in number of subframes (ms) (see 38.213 [41], subclause 4.1.</w:t>
            </w:r>
          </w:p>
          <w:p w14:paraId="3F0717AA" w14:textId="77777777" w:rsidR="00A46F32" w:rsidRDefault="00A46F32" w:rsidP="001D2A00">
            <w:pPr>
              <w:spacing w:after="0"/>
              <w:rPr>
                <w:rFonts w:ascii="Arial" w:hAnsi="Arial" w:cs="Arial"/>
                <w:sz w:val="18"/>
                <w:szCs w:val="18"/>
              </w:rPr>
            </w:pPr>
          </w:p>
          <w:p w14:paraId="0E23999F" w14:textId="77777777" w:rsidR="00A46F32" w:rsidRDefault="00A46F32" w:rsidP="001D2A00">
            <w:pPr>
              <w:spacing w:after="0"/>
              <w:rPr>
                <w:rStyle w:val="normaltextrun1"/>
                <w:color w:val="181818"/>
                <w:spacing w:val="-6"/>
                <w:position w:val="2"/>
              </w:rPr>
            </w:pPr>
            <w:r>
              <w:rPr>
                <w:rFonts w:ascii="Arial" w:hAnsi="Arial" w:cs="Arial"/>
                <w:sz w:val="18"/>
                <w:szCs w:val="18"/>
              </w:rPr>
              <w:t>allowedValues:</w:t>
            </w:r>
            <w:r>
              <w:rPr>
                <w:rStyle w:val="normaltextrun1"/>
                <w:rFonts w:cs="Arial"/>
                <w:color w:val="181818"/>
                <w:spacing w:val="-6"/>
                <w:position w:val="2"/>
                <w:szCs w:val="18"/>
              </w:rPr>
              <w:t xml:space="preserve"> 1, 2, 3, 4, 5.</w:t>
            </w:r>
          </w:p>
          <w:p w14:paraId="06C91978" w14:textId="77777777" w:rsidR="00A46F32" w:rsidRDefault="00A46F32" w:rsidP="001D2A00">
            <w:pPr>
              <w:pStyle w:val="TAL"/>
            </w:pPr>
          </w:p>
        </w:tc>
        <w:tc>
          <w:tcPr>
            <w:tcW w:w="2436" w:type="dxa"/>
            <w:tcBorders>
              <w:top w:val="single" w:sz="4" w:space="0" w:color="auto"/>
              <w:left w:val="single" w:sz="4" w:space="0" w:color="auto"/>
              <w:bottom w:val="single" w:sz="4" w:space="0" w:color="auto"/>
              <w:right w:val="single" w:sz="4" w:space="0" w:color="auto"/>
            </w:tcBorders>
          </w:tcPr>
          <w:p w14:paraId="6BE2C69D" w14:textId="77777777" w:rsidR="00A46F32" w:rsidRDefault="00A46F32" w:rsidP="001D2A00">
            <w:pPr>
              <w:pStyle w:val="TAL"/>
            </w:pPr>
            <w:r>
              <w:t>type: Integer</w:t>
            </w:r>
          </w:p>
          <w:p w14:paraId="75EA73D0" w14:textId="77777777" w:rsidR="00A46F32" w:rsidRDefault="00A46F32" w:rsidP="001D2A00">
            <w:pPr>
              <w:pStyle w:val="TAL"/>
            </w:pPr>
            <w:r>
              <w:t>multiplicity: 1</w:t>
            </w:r>
          </w:p>
          <w:p w14:paraId="3E69D94A" w14:textId="77777777" w:rsidR="00A46F32" w:rsidRDefault="00A46F32" w:rsidP="001D2A00">
            <w:pPr>
              <w:pStyle w:val="TAL"/>
            </w:pPr>
            <w:r>
              <w:t>isOrdered: N/A</w:t>
            </w:r>
          </w:p>
          <w:p w14:paraId="7DC1C6EB" w14:textId="77777777" w:rsidR="00A46F32" w:rsidRDefault="00A46F32" w:rsidP="001D2A00">
            <w:pPr>
              <w:pStyle w:val="TAL"/>
            </w:pPr>
            <w:r>
              <w:t>isUnique: N/A</w:t>
            </w:r>
          </w:p>
          <w:p w14:paraId="0DF919D0" w14:textId="77777777" w:rsidR="00A46F32" w:rsidRDefault="00A46F32" w:rsidP="001D2A00">
            <w:pPr>
              <w:pStyle w:val="TAL"/>
            </w:pPr>
            <w:r>
              <w:t>defaultValue: None</w:t>
            </w:r>
          </w:p>
          <w:p w14:paraId="285FFE88" w14:textId="77777777" w:rsidR="00A46F32" w:rsidRDefault="00A46F32" w:rsidP="001D2A00">
            <w:pPr>
              <w:pStyle w:val="TAL"/>
            </w:pPr>
            <w:r>
              <w:t>isNullable: False</w:t>
            </w:r>
          </w:p>
          <w:p w14:paraId="05B46334" w14:textId="77777777" w:rsidR="00A46F32" w:rsidRDefault="00A46F32" w:rsidP="001D2A00">
            <w:pPr>
              <w:pStyle w:val="TAL"/>
              <w:rPr>
                <w:rFonts w:cs="Arial"/>
              </w:rPr>
            </w:pPr>
          </w:p>
        </w:tc>
      </w:tr>
      <w:tr w:rsidR="00A46F32" w14:paraId="376E5ACB"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AEAC30" w14:textId="77777777" w:rsidR="00A46F32" w:rsidRDefault="00A46F32" w:rsidP="001D2A00">
            <w:pPr>
              <w:pStyle w:val="Default"/>
              <w:rPr>
                <w:rFonts w:ascii="Courier New" w:hAnsi="Courier New" w:cs="Courier New"/>
                <w:sz w:val="18"/>
                <w:szCs w:val="18"/>
              </w:rPr>
            </w:pPr>
            <w:r>
              <w:rPr>
                <w:rFonts w:ascii="Courier New" w:hAnsi="Courier New" w:cs="Courier New"/>
                <w:sz w:val="18"/>
                <w:szCs w:val="18"/>
              </w:rPr>
              <w:lastRenderedPageBreak/>
              <w:t>rimRSMonitoringStartTime</w:t>
            </w:r>
          </w:p>
        </w:tc>
        <w:tc>
          <w:tcPr>
            <w:tcW w:w="5523" w:type="dxa"/>
            <w:tcBorders>
              <w:top w:val="single" w:sz="4" w:space="0" w:color="auto"/>
              <w:left w:val="single" w:sz="4" w:space="0" w:color="auto"/>
              <w:bottom w:val="single" w:sz="4" w:space="0" w:color="auto"/>
              <w:right w:val="single" w:sz="4" w:space="0" w:color="auto"/>
            </w:tcBorders>
          </w:tcPr>
          <w:p w14:paraId="48105885" w14:textId="77777777" w:rsidR="00A46F32" w:rsidRDefault="00A46F32" w:rsidP="001D2A00">
            <w:pPr>
              <w:keepNext/>
              <w:keepLines/>
              <w:spacing w:after="0"/>
              <w:rPr>
                <w:rFonts w:ascii="Arial" w:hAnsi="Arial" w:cs="Arial"/>
                <w:sz w:val="18"/>
                <w:szCs w:val="18"/>
                <w:lang w:eastAsia="en-GB"/>
              </w:rPr>
            </w:pPr>
            <w:r>
              <w:rPr>
                <w:rFonts w:ascii="Arial" w:hAnsi="Arial" w:cs="Arial"/>
                <w:sz w:val="18"/>
                <w:szCs w:val="18"/>
                <w:lang w:eastAsia="en-GB"/>
              </w:rPr>
              <w:t>This field configures the UTC time when the gNB attempts to start RIM-RS monitoring.</w:t>
            </w:r>
          </w:p>
          <w:p w14:paraId="3620D12B" w14:textId="77777777" w:rsidR="00A46F32" w:rsidRDefault="00A46F32" w:rsidP="001D2A00">
            <w:pPr>
              <w:keepNext/>
              <w:keepLines/>
              <w:spacing w:after="0"/>
              <w:rPr>
                <w:rFonts w:ascii="Arial" w:hAnsi="Arial" w:cs="Arial"/>
                <w:sz w:val="18"/>
                <w:szCs w:val="18"/>
                <w:lang w:eastAsia="en-GB"/>
              </w:rPr>
            </w:pPr>
            <w:proofErr w:type="gramStart"/>
            <w:r>
              <w:t>allowedValues</w:t>
            </w:r>
            <w:proofErr w:type="gramEnd"/>
            <w:r>
              <w:t>: containing the information same with xsd</w:t>
            </w:r>
            <w:r>
              <w:rPr>
                <w:lang w:eastAsia="zh-CN"/>
              </w:rPr>
              <w:t>: date</w:t>
            </w:r>
            <w:r>
              <w:t>Time</w:t>
            </w:r>
            <w:r>
              <w:rPr>
                <w:lang w:eastAsia="zh-CN"/>
              </w:rPr>
              <w:t>.</w:t>
            </w:r>
          </w:p>
          <w:p w14:paraId="24051E50" w14:textId="77777777" w:rsidR="00A46F32" w:rsidRDefault="00A46F32" w:rsidP="001D2A00">
            <w:pPr>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7368A5AC" w14:textId="77777777" w:rsidR="00A46F32" w:rsidRDefault="00A46F32" w:rsidP="001D2A00">
            <w:pPr>
              <w:pStyle w:val="TAL"/>
            </w:pPr>
            <w:r>
              <w:t xml:space="preserve">type: String </w:t>
            </w:r>
          </w:p>
          <w:p w14:paraId="10A8A3AF" w14:textId="77777777" w:rsidR="00A46F32" w:rsidRDefault="00A46F32" w:rsidP="001D2A00">
            <w:pPr>
              <w:pStyle w:val="TAL"/>
            </w:pPr>
            <w:r>
              <w:t xml:space="preserve">multiplicity: </w:t>
            </w:r>
            <w:r>
              <w:rPr>
                <w:lang w:eastAsia="zh-CN"/>
              </w:rPr>
              <w:t>1</w:t>
            </w:r>
          </w:p>
          <w:p w14:paraId="309C2F24" w14:textId="77777777" w:rsidR="00A46F32" w:rsidRDefault="00A46F32" w:rsidP="001D2A00">
            <w:pPr>
              <w:pStyle w:val="TAL"/>
            </w:pPr>
            <w:r>
              <w:t>isOrdered: N/A</w:t>
            </w:r>
          </w:p>
          <w:p w14:paraId="72C94540" w14:textId="77777777" w:rsidR="00A46F32" w:rsidRDefault="00A46F32" w:rsidP="001D2A00">
            <w:pPr>
              <w:pStyle w:val="TAL"/>
            </w:pPr>
            <w:r>
              <w:t>isUnique: N/A</w:t>
            </w:r>
          </w:p>
          <w:p w14:paraId="2E72ABE7" w14:textId="77777777" w:rsidR="00A46F32" w:rsidRDefault="00A46F32" w:rsidP="001D2A00">
            <w:pPr>
              <w:pStyle w:val="TAL"/>
            </w:pPr>
            <w:r>
              <w:t>defaultValue: None</w:t>
            </w:r>
          </w:p>
          <w:p w14:paraId="003975F1" w14:textId="77777777" w:rsidR="00A46F32" w:rsidRDefault="00A46F32" w:rsidP="001D2A00">
            <w:pPr>
              <w:pStyle w:val="TAL"/>
            </w:pPr>
            <w:r>
              <w:t>isNullable: False</w:t>
            </w:r>
          </w:p>
        </w:tc>
      </w:tr>
      <w:tr w:rsidR="00A46F32" w14:paraId="786939B5"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9DF916" w14:textId="77777777" w:rsidR="00A46F32" w:rsidRDefault="00A46F32" w:rsidP="001D2A00">
            <w:pPr>
              <w:pStyle w:val="Default"/>
              <w:rPr>
                <w:rFonts w:ascii="Courier New" w:hAnsi="Courier New" w:cs="Courier New"/>
                <w:sz w:val="18"/>
                <w:szCs w:val="18"/>
              </w:rPr>
            </w:pPr>
            <w:r>
              <w:rPr>
                <w:rFonts w:ascii="Courier New" w:hAnsi="Courier New" w:cs="Courier New"/>
                <w:sz w:val="18"/>
                <w:szCs w:val="18"/>
              </w:rPr>
              <w:t>rimRSMonitoringStopTime</w:t>
            </w:r>
          </w:p>
        </w:tc>
        <w:tc>
          <w:tcPr>
            <w:tcW w:w="5523" w:type="dxa"/>
            <w:tcBorders>
              <w:top w:val="single" w:sz="4" w:space="0" w:color="auto"/>
              <w:left w:val="single" w:sz="4" w:space="0" w:color="auto"/>
              <w:bottom w:val="single" w:sz="4" w:space="0" w:color="auto"/>
              <w:right w:val="single" w:sz="4" w:space="0" w:color="auto"/>
            </w:tcBorders>
          </w:tcPr>
          <w:p w14:paraId="0A6992F8" w14:textId="77777777" w:rsidR="00A46F32" w:rsidRDefault="00A46F32" w:rsidP="001D2A00">
            <w:pPr>
              <w:keepNext/>
              <w:keepLines/>
              <w:spacing w:after="0"/>
              <w:rPr>
                <w:rFonts w:ascii="Arial" w:hAnsi="Arial" w:cs="Arial"/>
                <w:sz w:val="18"/>
                <w:szCs w:val="18"/>
                <w:lang w:eastAsia="en-GB"/>
              </w:rPr>
            </w:pPr>
            <w:r>
              <w:rPr>
                <w:rFonts w:ascii="Arial" w:hAnsi="Arial" w:cs="Arial"/>
                <w:sz w:val="18"/>
                <w:szCs w:val="18"/>
                <w:lang w:eastAsia="en-GB"/>
              </w:rPr>
              <w:t>This field configures the UTC time when the gNB stops RIM-RS monitoring.</w:t>
            </w:r>
          </w:p>
          <w:p w14:paraId="0F37DCA2" w14:textId="77777777" w:rsidR="00A46F32" w:rsidRDefault="00A46F32" w:rsidP="001D2A00">
            <w:pPr>
              <w:keepNext/>
              <w:keepLines/>
              <w:spacing w:after="0"/>
              <w:rPr>
                <w:rFonts w:ascii="Arial" w:hAnsi="Arial" w:cs="Arial"/>
                <w:sz w:val="18"/>
                <w:szCs w:val="18"/>
                <w:lang w:eastAsia="en-GB"/>
              </w:rPr>
            </w:pPr>
            <w:proofErr w:type="gramStart"/>
            <w:r>
              <w:t>allowedValues</w:t>
            </w:r>
            <w:proofErr w:type="gramEnd"/>
            <w:r>
              <w:t>: containing the information same with xsd</w:t>
            </w:r>
            <w:r>
              <w:rPr>
                <w:lang w:eastAsia="zh-CN"/>
              </w:rPr>
              <w:t>: date</w:t>
            </w:r>
            <w:r>
              <w:t>Time</w:t>
            </w:r>
            <w:r>
              <w:rPr>
                <w:lang w:eastAsia="zh-CN"/>
              </w:rPr>
              <w:t>.</w:t>
            </w:r>
          </w:p>
          <w:p w14:paraId="6D17F097" w14:textId="77777777" w:rsidR="00A46F32" w:rsidRDefault="00A46F32" w:rsidP="001D2A00">
            <w:pPr>
              <w:spacing w:after="0"/>
              <w:rPr>
                <w:rStyle w:val="normaltextrun1"/>
                <w:color w:val="181818"/>
                <w:spacing w:val="-6"/>
                <w:position w:val="2"/>
              </w:rPr>
            </w:pPr>
          </w:p>
          <w:p w14:paraId="4A75C478" w14:textId="77777777" w:rsidR="00A46F32" w:rsidRDefault="00A46F32" w:rsidP="001D2A00">
            <w:pPr>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22FF13ED" w14:textId="77777777" w:rsidR="00A46F32" w:rsidRDefault="00A46F32" w:rsidP="001D2A00">
            <w:pPr>
              <w:pStyle w:val="TAL"/>
            </w:pPr>
            <w:r>
              <w:t>type: String</w:t>
            </w:r>
          </w:p>
          <w:p w14:paraId="2EAC26E4" w14:textId="77777777" w:rsidR="00A46F32" w:rsidRDefault="00A46F32" w:rsidP="001D2A00">
            <w:pPr>
              <w:pStyle w:val="TAL"/>
            </w:pPr>
            <w:r>
              <w:t xml:space="preserve">multiplicity: </w:t>
            </w:r>
            <w:r>
              <w:rPr>
                <w:lang w:eastAsia="zh-CN"/>
              </w:rPr>
              <w:t>1</w:t>
            </w:r>
          </w:p>
          <w:p w14:paraId="1D5CD0B9" w14:textId="77777777" w:rsidR="00A46F32" w:rsidRDefault="00A46F32" w:rsidP="001D2A00">
            <w:pPr>
              <w:pStyle w:val="TAL"/>
            </w:pPr>
            <w:r>
              <w:t>isOrdered: N/A</w:t>
            </w:r>
          </w:p>
          <w:p w14:paraId="0CBFFF29" w14:textId="77777777" w:rsidR="00A46F32" w:rsidRDefault="00A46F32" w:rsidP="001D2A00">
            <w:pPr>
              <w:pStyle w:val="TAL"/>
            </w:pPr>
            <w:r>
              <w:t>isUnique: N/A</w:t>
            </w:r>
          </w:p>
          <w:p w14:paraId="3CAC72FB" w14:textId="77777777" w:rsidR="00A46F32" w:rsidRDefault="00A46F32" w:rsidP="001D2A00">
            <w:pPr>
              <w:pStyle w:val="TAL"/>
            </w:pPr>
            <w:r>
              <w:t>defaultValue: None</w:t>
            </w:r>
          </w:p>
          <w:p w14:paraId="3EC3CBAB" w14:textId="77777777" w:rsidR="00A46F32" w:rsidRDefault="00A46F32" w:rsidP="001D2A00">
            <w:pPr>
              <w:pStyle w:val="TAL"/>
            </w:pPr>
            <w:r>
              <w:t>isNullable: False</w:t>
            </w:r>
          </w:p>
        </w:tc>
      </w:tr>
      <w:tr w:rsidR="00A46F32" w14:paraId="59F0BC9C"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D7C5BE" w14:textId="77777777" w:rsidR="00A46F32" w:rsidRDefault="00A46F32" w:rsidP="001D2A00">
            <w:pPr>
              <w:pStyle w:val="Default"/>
              <w:rPr>
                <w:rFonts w:ascii="Courier New" w:hAnsi="Courier New" w:cs="Courier New"/>
                <w:sz w:val="18"/>
                <w:szCs w:val="18"/>
              </w:rPr>
            </w:pPr>
            <w:r>
              <w:rPr>
                <w:rFonts w:ascii="Courier New" w:hAnsi="Courier New" w:cs="Courier New"/>
                <w:sz w:val="18"/>
                <w:szCs w:val="18"/>
              </w:rPr>
              <w:t>mappingSetIDBackhaulAddressList</w:t>
            </w:r>
          </w:p>
        </w:tc>
        <w:tc>
          <w:tcPr>
            <w:tcW w:w="5523" w:type="dxa"/>
            <w:tcBorders>
              <w:top w:val="single" w:sz="4" w:space="0" w:color="auto"/>
              <w:left w:val="single" w:sz="4" w:space="0" w:color="auto"/>
              <w:bottom w:val="single" w:sz="4" w:space="0" w:color="auto"/>
              <w:right w:val="single" w:sz="4" w:space="0" w:color="auto"/>
            </w:tcBorders>
          </w:tcPr>
          <w:p w14:paraId="2BCA06EE" w14:textId="77777777" w:rsidR="00A46F32" w:rsidRDefault="00A46F32" w:rsidP="001D2A00">
            <w:pPr>
              <w:keepNext/>
              <w:keepLines/>
              <w:spacing w:after="0"/>
              <w:rPr>
                <w:rFonts w:ascii="Arial" w:hAnsi="Arial" w:cs="Arial"/>
                <w:sz w:val="18"/>
                <w:szCs w:val="18"/>
                <w:lang w:eastAsia="en-GB"/>
              </w:rPr>
            </w:pPr>
            <w:r>
              <w:rPr>
                <w:rFonts w:ascii="Arial" w:hAnsi="Arial" w:cs="Arial"/>
                <w:sz w:val="18"/>
                <w:szCs w:val="18"/>
                <w:lang w:eastAsia="en-GB"/>
              </w:rPr>
              <w:t>The attribute specifies a list of mappingSetIDBackhaulAddress which is defined as a datatype (see clause 4.3.47). Which is used to retrieve the backhaul address of the victim set.</w:t>
            </w:r>
          </w:p>
          <w:p w14:paraId="0078AA83" w14:textId="77777777" w:rsidR="00A46F32" w:rsidRDefault="00A46F32" w:rsidP="001D2A00">
            <w:pPr>
              <w:keepNext/>
              <w:keepLines/>
              <w:spacing w:after="0"/>
              <w:rPr>
                <w:rFonts w:ascii="Arial" w:hAnsi="Arial" w:cs="Arial"/>
                <w:sz w:val="18"/>
                <w:szCs w:val="18"/>
                <w:lang w:eastAsia="en-GB"/>
              </w:rPr>
            </w:pPr>
          </w:p>
          <w:p w14:paraId="30321318" w14:textId="77777777" w:rsidR="00A46F32" w:rsidRDefault="00A46F32" w:rsidP="001D2A00">
            <w:pPr>
              <w:keepNext/>
              <w:keepLines/>
              <w:spacing w:after="0"/>
              <w:rPr>
                <w:rFonts w:ascii="Arial" w:hAnsi="Arial" w:cs="Arial"/>
                <w:sz w:val="18"/>
                <w:szCs w:val="18"/>
                <w:lang w:eastAsia="en-GB"/>
              </w:rPr>
            </w:pPr>
          </w:p>
          <w:p w14:paraId="0C135FB5" w14:textId="77777777" w:rsidR="00A46F32" w:rsidRDefault="00A46F32" w:rsidP="001D2A00">
            <w:pPr>
              <w:keepNext/>
              <w:keepLines/>
              <w:spacing w:after="0"/>
              <w:rPr>
                <w:rFonts w:ascii="Arial" w:hAnsi="Arial" w:cs="Arial"/>
                <w:sz w:val="18"/>
                <w:szCs w:val="18"/>
                <w:lang w:eastAsia="en-GB"/>
              </w:rPr>
            </w:pPr>
            <w:r>
              <w:rPr>
                <w:rFonts w:ascii="Arial" w:hAnsi="Arial" w:cs="Arial"/>
                <w:sz w:val="18"/>
                <w:szCs w:val="18"/>
                <w:lang w:eastAsia="en-GB"/>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5E4B5584" w14:textId="77777777" w:rsidR="00A46F32" w:rsidRDefault="00A46F32" w:rsidP="001D2A00">
            <w:pPr>
              <w:pStyle w:val="TAL"/>
            </w:pPr>
            <w:r>
              <w:t>type: MappingSetIDBackhaulAddress</w:t>
            </w:r>
          </w:p>
          <w:p w14:paraId="0B1C9856" w14:textId="77777777" w:rsidR="00A46F32" w:rsidRDefault="00A46F32" w:rsidP="001D2A00">
            <w:pPr>
              <w:pStyle w:val="TAL"/>
            </w:pPr>
            <w:proofErr w:type="gramStart"/>
            <w:r>
              <w:t>multiplicity</w:t>
            </w:r>
            <w:proofErr w:type="gramEnd"/>
            <w:r>
              <w:t xml:space="preserve">: </w:t>
            </w:r>
            <w:r>
              <w:rPr>
                <w:rFonts w:cs="Arial"/>
                <w:snapToGrid w:val="0"/>
                <w:szCs w:val="18"/>
              </w:rPr>
              <w:t>1..*</w:t>
            </w:r>
          </w:p>
          <w:p w14:paraId="630CE246" w14:textId="77777777" w:rsidR="00A46F32" w:rsidRDefault="00A46F32" w:rsidP="001D2A00">
            <w:pPr>
              <w:pStyle w:val="TAL"/>
            </w:pPr>
            <w:r>
              <w:t xml:space="preserve">isOrdered: </w:t>
            </w:r>
            <w:r w:rsidRPr="004037B3">
              <w:t>False</w:t>
            </w:r>
          </w:p>
          <w:p w14:paraId="005178C4" w14:textId="77777777" w:rsidR="00A46F32" w:rsidRDefault="00A46F32" w:rsidP="001D2A00">
            <w:pPr>
              <w:pStyle w:val="TAL"/>
            </w:pPr>
            <w:r>
              <w:t xml:space="preserve">isUnique: </w:t>
            </w:r>
            <w:r w:rsidRPr="004037B3">
              <w:t>True</w:t>
            </w:r>
          </w:p>
          <w:p w14:paraId="5092A8CE" w14:textId="77777777" w:rsidR="00A46F32" w:rsidRDefault="00A46F32" w:rsidP="001D2A00">
            <w:pPr>
              <w:pStyle w:val="TAL"/>
            </w:pPr>
            <w:r>
              <w:t>defaultValue: None</w:t>
            </w:r>
          </w:p>
          <w:p w14:paraId="2562CA1F" w14:textId="77777777" w:rsidR="00A46F32" w:rsidRDefault="00A46F32" w:rsidP="001D2A00">
            <w:pPr>
              <w:pStyle w:val="TAL"/>
            </w:pPr>
            <w:r>
              <w:t>isNullable: False</w:t>
            </w:r>
          </w:p>
        </w:tc>
      </w:tr>
      <w:tr w:rsidR="00A46F32" w14:paraId="48C86096"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80931A" w14:textId="77777777" w:rsidR="00A46F32" w:rsidRDefault="00A46F32" w:rsidP="001D2A00">
            <w:pPr>
              <w:pStyle w:val="Default"/>
              <w:rPr>
                <w:rFonts w:ascii="Courier New" w:hAnsi="Courier New" w:cs="Courier New"/>
                <w:sz w:val="18"/>
                <w:szCs w:val="18"/>
              </w:rPr>
            </w:pPr>
            <w:r>
              <w:rPr>
                <w:rFonts w:ascii="Courier New" w:hAnsi="Courier New" w:cs="Courier New"/>
                <w:sz w:val="18"/>
                <w:szCs w:val="18"/>
                <w:lang w:eastAsia="zh-CN"/>
              </w:rPr>
              <w:t>backhaulAddress</w:t>
            </w:r>
          </w:p>
        </w:tc>
        <w:tc>
          <w:tcPr>
            <w:tcW w:w="5523" w:type="dxa"/>
            <w:tcBorders>
              <w:top w:val="single" w:sz="4" w:space="0" w:color="auto"/>
              <w:left w:val="single" w:sz="4" w:space="0" w:color="auto"/>
              <w:bottom w:val="single" w:sz="4" w:space="0" w:color="auto"/>
              <w:right w:val="single" w:sz="4" w:space="0" w:color="auto"/>
            </w:tcBorders>
          </w:tcPr>
          <w:p w14:paraId="76980B88" w14:textId="77777777" w:rsidR="00A46F32" w:rsidRDefault="00A46F32" w:rsidP="001D2A00">
            <w:pPr>
              <w:keepNext/>
              <w:keepLines/>
              <w:spacing w:after="0"/>
              <w:rPr>
                <w:rFonts w:ascii="Arial" w:hAnsi="Arial" w:cs="Arial"/>
                <w:sz w:val="18"/>
                <w:szCs w:val="18"/>
                <w:lang w:eastAsia="en-GB"/>
              </w:rPr>
            </w:pPr>
            <w:r>
              <w:rPr>
                <w:rFonts w:ascii="Arial" w:hAnsi="Arial" w:cs="Arial"/>
                <w:sz w:val="18"/>
                <w:szCs w:val="18"/>
                <w:lang w:eastAsia="en-GB"/>
              </w:rPr>
              <w:t xml:space="preserve">The attribute specifies backhaulAddress which is defined as a datatype (see clause 4.3.48). </w:t>
            </w:r>
          </w:p>
          <w:p w14:paraId="41FF5E5C" w14:textId="77777777" w:rsidR="00A46F32" w:rsidRDefault="00A46F32" w:rsidP="001D2A00">
            <w:pPr>
              <w:keepNext/>
              <w:keepLines/>
              <w:spacing w:after="0"/>
              <w:rPr>
                <w:rFonts w:ascii="Arial" w:hAnsi="Arial" w:cs="Arial"/>
                <w:sz w:val="18"/>
                <w:szCs w:val="18"/>
                <w:lang w:eastAsia="en-GB"/>
              </w:rPr>
            </w:pPr>
          </w:p>
          <w:p w14:paraId="7CD3D64C" w14:textId="77777777" w:rsidR="00A46F32" w:rsidRDefault="00A46F32" w:rsidP="001D2A00">
            <w:pPr>
              <w:keepNext/>
              <w:keepLines/>
              <w:spacing w:after="0"/>
              <w:rPr>
                <w:rFonts w:ascii="Arial" w:hAnsi="Arial" w:cs="Arial"/>
                <w:sz w:val="18"/>
                <w:szCs w:val="18"/>
                <w:lang w:eastAsia="en-GB"/>
              </w:rPr>
            </w:pPr>
          </w:p>
          <w:p w14:paraId="65D10A82" w14:textId="77777777" w:rsidR="00A46F32" w:rsidRDefault="00A46F32" w:rsidP="001D2A00">
            <w:pPr>
              <w:keepNext/>
              <w:keepLines/>
              <w:spacing w:after="0"/>
              <w:rPr>
                <w:rFonts w:ascii="Arial" w:hAnsi="Arial" w:cs="Arial"/>
                <w:sz w:val="18"/>
                <w:szCs w:val="18"/>
                <w:lang w:eastAsia="en-GB"/>
              </w:rPr>
            </w:pPr>
            <w:r>
              <w:rPr>
                <w:rFonts w:ascii="Arial" w:hAnsi="Arial" w:cs="Arial"/>
                <w:sz w:val="18"/>
                <w:szCs w:val="18"/>
                <w:lang w:eastAsia="en-GB"/>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1F8D0275" w14:textId="77777777" w:rsidR="00A46F32" w:rsidRDefault="00A46F32" w:rsidP="001D2A00">
            <w:pPr>
              <w:pStyle w:val="TAL"/>
            </w:pPr>
            <w:r>
              <w:t>type: BackhaulAddress</w:t>
            </w:r>
          </w:p>
          <w:p w14:paraId="7FA40530" w14:textId="77777777" w:rsidR="00A46F32" w:rsidRDefault="00A46F32" w:rsidP="001D2A00">
            <w:pPr>
              <w:pStyle w:val="TAL"/>
            </w:pPr>
            <w:r>
              <w:t xml:space="preserve">multiplicity: </w:t>
            </w:r>
            <w:r>
              <w:rPr>
                <w:rFonts w:cs="Arial"/>
                <w:snapToGrid w:val="0"/>
                <w:szCs w:val="18"/>
              </w:rPr>
              <w:t>1</w:t>
            </w:r>
          </w:p>
          <w:p w14:paraId="5267F59A" w14:textId="77777777" w:rsidR="00A46F32" w:rsidRDefault="00A46F32" w:rsidP="001D2A00">
            <w:pPr>
              <w:pStyle w:val="TAL"/>
            </w:pPr>
            <w:r>
              <w:t>isOrdered: N/A</w:t>
            </w:r>
          </w:p>
          <w:p w14:paraId="7945F5D3" w14:textId="77777777" w:rsidR="00A46F32" w:rsidRDefault="00A46F32" w:rsidP="001D2A00">
            <w:pPr>
              <w:pStyle w:val="TAL"/>
            </w:pPr>
            <w:r>
              <w:t>isUnique: N/A</w:t>
            </w:r>
          </w:p>
          <w:p w14:paraId="0BF49A8A" w14:textId="77777777" w:rsidR="00A46F32" w:rsidRDefault="00A46F32" w:rsidP="001D2A00">
            <w:pPr>
              <w:pStyle w:val="TAL"/>
            </w:pPr>
            <w:r>
              <w:t>defaultValue: None</w:t>
            </w:r>
          </w:p>
          <w:p w14:paraId="41D94F6A" w14:textId="77777777" w:rsidR="00A46F32" w:rsidRDefault="00A46F32" w:rsidP="001D2A00">
            <w:pPr>
              <w:pStyle w:val="TAL"/>
            </w:pPr>
            <w:r>
              <w:t>isNullable: False</w:t>
            </w:r>
          </w:p>
        </w:tc>
      </w:tr>
      <w:tr w:rsidR="00A46F32" w14:paraId="30C723A0"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2E347B" w14:textId="77777777" w:rsidR="00A46F32" w:rsidRDefault="00A46F32" w:rsidP="001D2A00">
            <w:pPr>
              <w:pStyle w:val="Default"/>
              <w:rPr>
                <w:rFonts w:ascii="Courier New" w:hAnsi="Courier New" w:cs="Courier New"/>
                <w:sz w:val="18"/>
                <w:szCs w:val="18"/>
              </w:rPr>
            </w:pPr>
            <w:r>
              <w:rPr>
                <w:rFonts w:ascii="Courier New" w:hAnsi="Courier New" w:cs="Courier New"/>
                <w:sz w:val="18"/>
                <w:szCs w:val="18"/>
              </w:rPr>
              <w:t>setID</w:t>
            </w:r>
          </w:p>
        </w:tc>
        <w:tc>
          <w:tcPr>
            <w:tcW w:w="5523" w:type="dxa"/>
            <w:tcBorders>
              <w:top w:val="single" w:sz="4" w:space="0" w:color="auto"/>
              <w:left w:val="single" w:sz="4" w:space="0" w:color="auto"/>
              <w:bottom w:val="single" w:sz="4" w:space="0" w:color="auto"/>
              <w:right w:val="single" w:sz="4" w:space="0" w:color="auto"/>
            </w:tcBorders>
          </w:tcPr>
          <w:p w14:paraId="69A0324A" w14:textId="77777777" w:rsidR="00A46F32" w:rsidRDefault="00A46F32" w:rsidP="001D2A00">
            <w:pPr>
              <w:keepNext/>
              <w:keepLines/>
              <w:spacing w:after="0"/>
              <w:rPr>
                <w:rFonts w:ascii="Arial" w:hAnsi="Arial" w:cs="Arial"/>
                <w:sz w:val="18"/>
                <w:szCs w:val="18"/>
                <w:lang w:eastAsia="en-GB"/>
              </w:rPr>
            </w:pPr>
            <w:r>
              <w:rPr>
                <w:rFonts w:ascii="Arial" w:hAnsi="Arial" w:cs="Arial"/>
                <w:sz w:val="18"/>
                <w:szCs w:val="18"/>
                <w:lang w:eastAsia="en-GB"/>
              </w:rPr>
              <w:t xml:space="preserve">This specifies the </w:t>
            </w:r>
            <w:r>
              <w:rPr>
                <w:rFonts w:ascii="Arial" w:hAnsi="Arial" w:cs="Arial"/>
                <w:sz w:val="18"/>
                <w:szCs w:val="18"/>
                <w:lang w:eastAsia="ja-JP"/>
              </w:rPr>
              <w:t>set ID of a victim Set (RIM-RS1 Set) or aggressor Set (RIM-RS2 set).</w:t>
            </w:r>
            <w:r>
              <w:rPr>
                <w:rFonts w:ascii="Arial" w:hAnsi="Arial" w:cs="Arial"/>
                <w:sz w:val="18"/>
                <w:szCs w:val="18"/>
                <w:lang w:eastAsia="en-GB"/>
              </w:rPr>
              <w:t xml:space="preserve"> (See subclause 7.4.1.6 in TS 38.211 [32]).</w:t>
            </w:r>
            <w:r>
              <w:t xml:space="preserve"> </w:t>
            </w:r>
          </w:p>
          <w:p w14:paraId="41B63865" w14:textId="77777777" w:rsidR="00A46F32" w:rsidRDefault="00A46F32" w:rsidP="001D2A00">
            <w:pPr>
              <w:keepNext/>
              <w:keepLines/>
              <w:spacing w:after="0"/>
              <w:rPr>
                <w:rFonts w:ascii="Arial" w:hAnsi="Arial" w:cs="Arial"/>
                <w:sz w:val="18"/>
                <w:szCs w:val="18"/>
                <w:lang w:eastAsia="en-GB"/>
              </w:rPr>
            </w:pPr>
          </w:p>
          <w:p w14:paraId="069E49AB" w14:textId="77777777" w:rsidR="00A46F32" w:rsidRDefault="00A46F32" w:rsidP="001D2A00">
            <w:pPr>
              <w:keepNext/>
              <w:keepLines/>
              <w:spacing w:after="0"/>
              <w:rPr>
                <w:rFonts w:ascii="Arial" w:hAnsi="Arial" w:cs="Arial"/>
                <w:sz w:val="18"/>
                <w:szCs w:val="18"/>
              </w:rPr>
            </w:pPr>
            <w:r>
              <w:rPr>
                <w:rFonts w:ascii="Arial" w:hAnsi="Arial" w:cs="Arial"/>
                <w:sz w:val="18"/>
                <w:szCs w:val="18"/>
              </w:rPr>
              <w:t>allowedValues:</w:t>
            </w:r>
          </w:p>
          <w:p w14:paraId="017CE9D6" w14:textId="77777777" w:rsidR="00A46F32" w:rsidRDefault="00A46F32" w:rsidP="001D2A00">
            <w:pPr>
              <w:keepNext/>
              <w:keepLines/>
              <w:spacing w:after="0"/>
              <w:rPr>
                <w:rFonts w:ascii="Arial" w:hAnsi="Arial" w:cs="Arial"/>
                <w:sz w:val="18"/>
                <w:szCs w:val="18"/>
                <w:lang w:eastAsia="en-GB"/>
              </w:rPr>
            </w:pPr>
            <w:r>
              <w:rPr>
                <w:rFonts w:ascii="Arial" w:hAnsi="Arial" w:cs="Arial"/>
                <w:sz w:val="18"/>
                <w:szCs w:val="18"/>
                <w:lang w:eastAsia="en-GB"/>
              </w:rPr>
              <w:t>The bit length of the set ID is maximum 22bit.</w:t>
            </w:r>
          </w:p>
          <w:p w14:paraId="30235983" w14:textId="77777777" w:rsidR="00A46F32" w:rsidRDefault="00A46F32" w:rsidP="001D2A00">
            <w:pPr>
              <w:keepNext/>
              <w:keepLines/>
              <w:spacing w:after="0"/>
              <w:rPr>
                <w:rFonts w:ascii="Arial" w:hAnsi="Arial" w:cs="Arial"/>
                <w:sz w:val="18"/>
                <w:szCs w:val="18"/>
                <w:lang w:eastAsia="en-GB"/>
              </w:rPr>
            </w:pPr>
          </w:p>
          <w:p w14:paraId="572DB4DB" w14:textId="77777777" w:rsidR="00A46F32" w:rsidRDefault="00A46F32" w:rsidP="001D2A00">
            <w:pPr>
              <w:keepNext/>
              <w:keepLines/>
              <w:spacing w:after="0"/>
              <w:rPr>
                <w:rFonts w:ascii="Arial" w:hAnsi="Arial" w:cs="Arial"/>
                <w:sz w:val="18"/>
                <w:szCs w:val="18"/>
                <w:lang w:eastAsia="en-GB"/>
              </w:rPr>
            </w:pPr>
            <w:r>
              <w:rPr>
                <w:rFonts w:ascii="Arial" w:hAnsi="Arial" w:cs="Arial"/>
                <w:sz w:val="18"/>
                <w:szCs w:val="18"/>
                <w:lang w:eastAsia="en-GB"/>
              </w:rPr>
              <w:t>See NOTE 10.</w:t>
            </w:r>
          </w:p>
          <w:p w14:paraId="0F8018BB" w14:textId="77777777" w:rsidR="00A46F32" w:rsidRDefault="00A46F32" w:rsidP="001D2A00">
            <w:pPr>
              <w:keepNext/>
              <w:keepLines/>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40416D97" w14:textId="77777777" w:rsidR="00A46F32" w:rsidRDefault="00A46F32" w:rsidP="001D2A00">
            <w:pPr>
              <w:pStyle w:val="TAL"/>
            </w:pPr>
            <w:r>
              <w:t>type: Integer</w:t>
            </w:r>
          </w:p>
          <w:p w14:paraId="2916016A" w14:textId="77777777" w:rsidR="00A46F32" w:rsidRDefault="00A46F32" w:rsidP="001D2A00">
            <w:pPr>
              <w:pStyle w:val="TAL"/>
            </w:pPr>
            <w:r>
              <w:t xml:space="preserve">multiplicity: </w:t>
            </w:r>
            <w:r>
              <w:rPr>
                <w:lang w:eastAsia="zh-CN"/>
              </w:rPr>
              <w:t>1</w:t>
            </w:r>
          </w:p>
          <w:p w14:paraId="4C4104E4" w14:textId="77777777" w:rsidR="00A46F32" w:rsidRDefault="00A46F32" w:rsidP="001D2A00">
            <w:pPr>
              <w:pStyle w:val="TAL"/>
            </w:pPr>
            <w:r>
              <w:t>isOrdered: N/A</w:t>
            </w:r>
          </w:p>
          <w:p w14:paraId="7565804F" w14:textId="77777777" w:rsidR="00A46F32" w:rsidRDefault="00A46F32" w:rsidP="001D2A00">
            <w:pPr>
              <w:pStyle w:val="TAL"/>
            </w:pPr>
            <w:r>
              <w:t>isUnique: N/A</w:t>
            </w:r>
          </w:p>
          <w:p w14:paraId="51F83C9A" w14:textId="77777777" w:rsidR="00A46F32" w:rsidRDefault="00A46F32" w:rsidP="001D2A00">
            <w:pPr>
              <w:pStyle w:val="TAL"/>
            </w:pPr>
            <w:r>
              <w:t>defaultValue: None</w:t>
            </w:r>
          </w:p>
          <w:p w14:paraId="3B39BAFC" w14:textId="77777777" w:rsidR="00A46F32" w:rsidRDefault="00A46F32" w:rsidP="001D2A00">
            <w:pPr>
              <w:pStyle w:val="TAL"/>
            </w:pPr>
            <w:r>
              <w:t>isNullable: False</w:t>
            </w:r>
          </w:p>
        </w:tc>
      </w:tr>
      <w:tr w:rsidR="00A46F32" w14:paraId="67842994"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AE6EF0" w14:textId="77777777" w:rsidR="00A46F32" w:rsidRDefault="00A46F32" w:rsidP="001D2A00">
            <w:pPr>
              <w:pStyle w:val="Default"/>
              <w:rPr>
                <w:rFonts w:ascii="Courier New" w:hAnsi="Courier New" w:cs="Courier New"/>
                <w:sz w:val="18"/>
                <w:szCs w:val="18"/>
              </w:rPr>
            </w:pPr>
            <w:r>
              <w:rPr>
                <w:rFonts w:ascii="Courier New" w:hAnsi="Courier New" w:cs="Courier New"/>
                <w:sz w:val="18"/>
                <w:szCs w:val="18"/>
                <w:lang w:eastAsia="zh-CN"/>
              </w:rPr>
              <w:t>tAI</w:t>
            </w:r>
          </w:p>
        </w:tc>
        <w:tc>
          <w:tcPr>
            <w:tcW w:w="5523" w:type="dxa"/>
            <w:tcBorders>
              <w:top w:val="single" w:sz="4" w:space="0" w:color="auto"/>
              <w:left w:val="single" w:sz="4" w:space="0" w:color="auto"/>
              <w:bottom w:val="single" w:sz="4" w:space="0" w:color="auto"/>
              <w:right w:val="single" w:sz="4" w:space="0" w:color="auto"/>
            </w:tcBorders>
            <w:hideMark/>
          </w:tcPr>
          <w:p w14:paraId="58E2E7C5" w14:textId="77777777" w:rsidR="00A46F32" w:rsidRDefault="00A46F32" w:rsidP="001D2A00">
            <w:pPr>
              <w:keepNext/>
              <w:keepLines/>
              <w:spacing w:after="0"/>
              <w:rPr>
                <w:rFonts w:ascii="Arial" w:hAnsi="Arial" w:cs="Arial"/>
                <w:sz w:val="18"/>
                <w:szCs w:val="18"/>
                <w:lang w:eastAsia="en-GB"/>
              </w:rPr>
            </w:pPr>
            <w:r>
              <w:rPr>
                <w:lang w:eastAsia="zh-CN"/>
              </w:rPr>
              <w:t>Indicates the</w:t>
            </w:r>
            <w:r>
              <w:t xml:space="preserve"> TAI (see subclause 9.3.3.11 in TS 38.413[5]), including pLMNId ID and nRTAC. </w:t>
            </w:r>
            <w:r>
              <w:rPr>
                <w:rFonts w:ascii="Arial" w:hAnsi="Arial" w:cs="Arial"/>
                <w:sz w:val="18"/>
                <w:szCs w:val="18"/>
                <w:lang w:eastAsia="en-GB"/>
              </w:rPr>
              <w:t xml:space="preserve">allowedValues: Not applicable </w:t>
            </w:r>
          </w:p>
        </w:tc>
        <w:tc>
          <w:tcPr>
            <w:tcW w:w="2436" w:type="dxa"/>
            <w:tcBorders>
              <w:top w:val="single" w:sz="4" w:space="0" w:color="auto"/>
              <w:left w:val="single" w:sz="4" w:space="0" w:color="auto"/>
              <w:bottom w:val="single" w:sz="4" w:space="0" w:color="auto"/>
              <w:right w:val="single" w:sz="4" w:space="0" w:color="auto"/>
            </w:tcBorders>
            <w:hideMark/>
          </w:tcPr>
          <w:p w14:paraId="13E250B4" w14:textId="77777777" w:rsidR="00A46F32" w:rsidRDefault="00A46F32" w:rsidP="001D2A00">
            <w:pPr>
              <w:pStyle w:val="TAL"/>
              <w:rPr>
                <w:lang w:eastAsia="zh-CN"/>
              </w:rPr>
            </w:pPr>
            <w:r>
              <w:t>type</w:t>
            </w:r>
            <w:r>
              <w:rPr>
                <w:lang w:eastAsia="zh-CN"/>
              </w:rPr>
              <w:t>: TAI</w:t>
            </w:r>
          </w:p>
          <w:p w14:paraId="6C3EBE96" w14:textId="77777777" w:rsidR="00A46F32" w:rsidRDefault="00A46F32" w:rsidP="001D2A00">
            <w:pPr>
              <w:pStyle w:val="TAL"/>
            </w:pPr>
            <w:r>
              <w:t>multiplicity: 1</w:t>
            </w:r>
          </w:p>
          <w:p w14:paraId="3E227F59" w14:textId="77777777" w:rsidR="00A46F32" w:rsidRDefault="00A46F32" w:rsidP="001D2A00">
            <w:pPr>
              <w:pStyle w:val="TAL"/>
            </w:pPr>
            <w:r>
              <w:t>isOrdered: N/A</w:t>
            </w:r>
          </w:p>
          <w:p w14:paraId="4C7C40BD" w14:textId="77777777" w:rsidR="00A46F32" w:rsidRDefault="00A46F32" w:rsidP="001D2A00">
            <w:pPr>
              <w:pStyle w:val="TAL"/>
            </w:pPr>
            <w:r>
              <w:t>isUnique: N/A</w:t>
            </w:r>
          </w:p>
          <w:p w14:paraId="55CC7078" w14:textId="77777777" w:rsidR="00A46F32" w:rsidRDefault="00A46F32" w:rsidP="001D2A00">
            <w:pPr>
              <w:pStyle w:val="TAL"/>
            </w:pPr>
            <w:r>
              <w:t>defaultValue: None</w:t>
            </w:r>
          </w:p>
          <w:p w14:paraId="1F039552" w14:textId="77777777" w:rsidR="00A46F32" w:rsidRDefault="00A46F32" w:rsidP="001D2A00">
            <w:pPr>
              <w:pStyle w:val="TAL"/>
            </w:pPr>
            <w:r>
              <w:t>isNullable: False</w:t>
            </w:r>
          </w:p>
        </w:tc>
      </w:tr>
      <w:tr w:rsidR="00A46F32" w14:paraId="235FBDB2"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3BF4D9" w14:textId="77777777" w:rsidR="00A46F32" w:rsidRDefault="00A46F32" w:rsidP="001D2A00">
            <w:pPr>
              <w:pStyle w:val="Default"/>
              <w:rPr>
                <w:rFonts w:ascii="Courier New" w:hAnsi="Courier New" w:cs="Courier New"/>
                <w:sz w:val="18"/>
                <w:szCs w:val="18"/>
                <w:lang w:eastAsia="zh-CN"/>
              </w:rPr>
            </w:pPr>
            <w:r>
              <w:rPr>
                <w:rFonts w:ascii="Courier New" w:hAnsi="Courier New"/>
                <w:sz w:val="18"/>
                <w:lang w:eastAsia="zh-CN"/>
              </w:rPr>
              <w:t>isRemoveAllowed</w:t>
            </w:r>
          </w:p>
        </w:tc>
        <w:tc>
          <w:tcPr>
            <w:tcW w:w="5523" w:type="dxa"/>
            <w:tcBorders>
              <w:top w:val="single" w:sz="4" w:space="0" w:color="auto"/>
              <w:left w:val="single" w:sz="4" w:space="0" w:color="auto"/>
              <w:bottom w:val="single" w:sz="4" w:space="0" w:color="auto"/>
              <w:right w:val="single" w:sz="4" w:space="0" w:color="auto"/>
            </w:tcBorders>
          </w:tcPr>
          <w:p w14:paraId="1B2CF9C2" w14:textId="77777777" w:rsidR="00A46F32" w:rsidRDefault="00A46F32" w:rsidP="001D2A00">
            <w:pPr>
              <w:pStyle w:val="TAL"/>
            </w:pPr>
            <w:r>
              <w:t xml:space="preserve">This indicates if the subject </w:t>
            </w:r>
            <w:r>
              <w:rPr>
                <w:rFonts w:ascii="Courier New" w:hAnsi="Courier New" w:cs="Courier New"/>
              </w:rPr>
              <w:t>NRCellRelation</w:t>
            </w:r>
            <w:r>
              <w:t xml:space="preserve"> can be removed (deleted) or not.  </w:t>
            </w:r>
          </w:p>
          <w:p w14:paraId="2776418C" w14:textId="77777777" w:rsidR="00A46F32" w:rsidRDefault="00A46F32" w:rsidP="001D2A00">
            <w:pPr>
              <w:pStyle w:val="TAL"/>
            </w:pPr>
          </w:p>
          <w:p w14:paraId="7EBD68EE" w14:textId="77777777" w:rsidR="00A46F32" w:rsidRDefault="00A46F32" w:rsidP="001D2A00">
            <w:pPr>
              <w:pStyle w:val="TAL"/>
            </w:pPr>
            <w:r>
              <w:t xml:space="preserve">If TRUE, the subject </w:t>
            </w:r>
            <w:r>
              <w:rPr>
                <w:rFonts w:ascii="Courier New" w:hAnsi="Courier New" w:cs="Courier New"/>
              </w:rPr>
              <w:t>NRCellRelation</w:t>
            </w:r>
            <w:r>
              <w:t xml:space="preserve"> instance can be removed (deleted).  </w:t>
            </w:r>
          </w:p>
          <w:p w14:paraId="436F60D5" w14:textId="77777777" w:rsidR="00A46F32" w:rsidRDefault="00A46F32" w:rsidP="001D2A00">
            <w:pPr>
              <w:pStyle w:val="TAL"/>
            </w:pPr>
          </w:p>
          <w:p w14:paraId="22E29449" w14:textId="77777777" w:rsidR="00A46F32" w:rsidRDefault="00A46F32" w:rsidP="001D2A00">
            <w:pPr>
              <w:pStyle w:val="TAL"/>
              <w:rPr>
                <w:lang w:eastAsia="zh-CN"/>
              </w:rPr>
            </w:pPr>
            <w:r>
              <w:t xml:space="preserve">If FALSE, the subject </w:t>
            </w:r>
            <w:r>
              <w:rPr>
                <w:rFonts w:ascii="Courier New" w:hAnsi="Courier New"/>
              </w:rPr>
              <w:t>NRCellRelation</w:t>
            </w:r>
            <w:r>
              <w:t xml:space="preserve"> instance shall not be removed (deleted) by any entity but </w:t>
            </w:r>
            <w:proofErr w:type="gramStart"/>
            <w:r>
              <w:t>an</w:t>
            </w:r>
            <w:proofErr w:type="gramEnd"/>
            <w:r>
              <w:t xml:space="preserve"> MnS consumer.</w:t>
            </w:r>
          </w:p>
          <w:p w14:paraId="695F843E" w14:textId="77777777" w:rsidR="00A46F32" w:rsidRDefault="00A46F32" w:rsidP="001D2A00">
            <w:pPr>
              <w:pStyle w:val="TAL"/>
              <w:rPr>
                <w:lang w:eastAsia="zh-CN"/>
              </w:rPr>
            </w:pPr>
          </w:p>
          <w:p w14:paraId="1061228E" w14:textId="77777777" w:rsidR="00A46F32" w:rsidRDefault="00A46F32" w:rsidP="001D2A00">
            <w:pPr>
              <w:pStyle w:val="TAL"/>
              <w:rPr>
                <w:lang w:eastAsia="zh-CN"/>
              </w:rPr>
            </w:pPr>
            <w:r>
              <w:rPr>
                <w:lang w:eastAsia="zh-CN"/>
              </w:rPr>
              <w:t>allowedValues: TRUE,FALSE</w:t>
            </w:r>
          </w:p>
          <w:p w14:paraId="797767DE" w14:textId="77777777" w:rsidR="00A46F32" w:rsidRDefault="00A46F32" w:rsidP="001D2A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4D89805" w14:textId="77777777" w:rsidR="00A46F32" w:rsidRDefault="00A46F32" w:rsidP="001D2A00">
            <w:pPr>
              <w:pStyle w:val="TAL"/>
            </w:pPr>
            <w:r>
              <w:t xml:space="preserve">type: </w:t>
            </w:r>
            <w:r>
              <w:rPr>
                <w:rFonts w:cs="Arial"/>
                <w:szCs w:val="18"/>
              </w:rPr>
              <w:t>Boolean</w:t>
            </w:r>
          </w:p>
          <w:p w14:paraId="344CF912" w14:textId="77777777" w:rsidR="00A46F32" w:rsidRDefault="00A46F32" w:rsidP="001D2A00">
            <w:pPr>
              <w:pStyle w:val="TAL"/>
            </w:pPr>
            <w:r>
              <w:t>multiplicity: 1</w:t>
            </w:r>
          </w:p>
          <w:p w14:paraId="07FBE7C2" w14:textId="77777777" w:rsidR="00A46F32" w:rsidRDefault="00A46F32" w:rsidP="001D2A00">
            <w:pPr>
              <w:pStyle w:val="TAL"/>
            </w:pPr>
            <w:r>
              <w:t>isOrdered: N/A</w:t>
            </w:r>
          </w:p>
          <w:p w14:paraId="65F6A423" w14:textId="77777777" w:rsidR="00A46F32" w:rsidRDefault="00A46F32" w:rsidP="001D2A00">
            <w:pPr>
              <w:pStyle w:val="TAL"/>
            </w:pPr>
            <w:r>
              <w:t>isUnique: N/A</w:t>
            </w:r>
          </w:p>
          <w:p w14:paraId="4203C86D" w14:textId="77777777" w:rsidR="00A46F32" w:rsidRDefault="00A46F32" w:rsidP="001D2A00">
            <w:pPr>
              <w:pStyle w:val="TAL"/>
            </w:pPr>
            <w:r>
              <w:t>defaultValue: None</w:t>
            </w:r>
          </w:p>
          <w:p w14:paraId="262CE527" w14:textId="77777777" w:rsidR="00A46F32" w:rsidRDefault="00A46F32" w:rsidP="001D2A00">
            <w:pPr>
              <w:pStyle w:val="TAL"/>
            </w:pPr>
            <w:r>
              <w:t>isNullable: False</w:t>
            </w:r>
          </w:p>
        </w:tc>
      </w:tr>
      <w:tr w:rsidR="00A46F32" w14:paraId="3B67462A"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FD15CE"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rPr>
              <w:t>isHOAllowed</w:t>
            </w:r>
          </w:p>
        </w:tc>
        <w:tc>
          <w:tcPr>
            <w:tcW w:w="5523" w:type="dxa"/>
            <w:tcBorders>
              <w:top w:val="single" w:sz="4" w:space="0" w:color="auto"/>
              <w:left w:val="single" w:sz="4" w:space="0" w:color="auto"/>
              <w:bottom w:val="single" w:sz="4" w:space="0" w:color="auto"/>
              <w:right w:val="single" w:sz="4" w:space="0" w:color="auto"/>
            </w:tcBorders>
          </w:tcPr>
          <w:p w14:paraId="4A3A45E5" w14:textId="77777777" w:rsidR="00A46F32" w:rsidRDefault="00A46F32" w:rsidP="001D2A00">
            <w:pPr>
              <w:pStyle w:val="TAL"/>
            </w:pPr>
            <w:r>
              <w:t>This indicates if HO is allowed or prohibited.</w:t>
            </w:r>
          </w:p>
          <w:p w14:paraId="389835AA" w14:textId="77777777" w:rsidR="00A46F32" w:rsidRDefault="00A46F32" w:rsidP="001D2A00">
            <w:pPr>
              <w:pStyle w:val="TAL"/>
            </w:pPr>
          </w:p>
          <w:p w14:paraId="424F7B92" w14:textId="77777777" w:rsidR="00A46F32" w:rsidRDefault="00A46F32" w:rsidP="001D2A00">
            <w:pPr>
              <w:pStyle w:val="TAL"/>
            </w:pPr>
            <w:r>
              <w:t xml:space="preserve">If TRUE, handover is allowed from source cell to target cell.  The source cell is identified by the name-containing </w:t>
            </w:r>
            <w:r>
              <w:rPr>
                <w:rFonts w:ascii="Courier New" w:hAnsi="Courier New" w:cs="Courier New"/>
              </w:rPr>
              <w:t>NRCellCU</w:t>
            </w:r>
            <w:r>
              <w:t xml:space="preserve"> of the </w:t>
            </w:r>
            <w:r>
              <w:rPr>
                <w:rFonts w:ascii="Courier New" w:hAnsi="Courier New" w:cs="Courier New"/>
              </w:rPr>
              <w:t>NRCellRelation</w:t>
            </w:r>
            <w:r>
              <w:t xml:space="preserve"> that contains the </w:t>
            </w:r>
            <w:r>
              <w:rPr>
                <w:rFonts w:ascii="Courier New" w:hAnsi="Courier New" w:cs="Courier New"/>
              </w:rPr>
              <w:t>isHOAllowed</w:t>
            </w:r>
            <w:r>
              <w:t xml:space="preserve">. The target cell is referenced by the </w:t>
            </w:r>
            <w:r>
              <w:rPr>
                <w:rFonts w:ascii="Courier New" w:hAnsi="Courier New" w:cs="Courier New"/>
              </w:rPr>
              <w:t>NRCellRelation</w:t>
            </w:r>
            <w:r>
              <w:t xml:space="preserve"> that contains this </w:t>
            </w:r>
            <w:r>
              <w:rPr>
                <w:rFonts w:ascii="Courier New" w:hAnsi="Courier New" w:cs="Courier New"/>
              </w:rPr>
              <w:t>isHOAllowed</w:t>
            </w:r>
            <w:r>
              <w:t xml:space="preserve">. </w:t>
            </w:r>
          </w:p>
          <w:p w14:paraId="7E446E72" w14:textId="77777777" w:rsidR="00A46F32" w:rsidRDefault="00A46F32" w:rsidP="001D2A00">
            <w:pPr>
              <w:pStyle w:val="TAL"/>
            </w:pPr>
          </w:p>
          <w:p w14:paraId="224E0686" w14:textId="77777777" w:rsidR="00A46F32" w:rsidRDefault="00A46F32" w:rsidP="001D2A00">
            <w:pPr>
              <w:pStyle w:val="TAL"/>
              <w:rPr>
                <w:lang w:eastAsia="zh-CN"/>
              </w:rPr>
            </w:pPr>
            <w:r>
              <w:t>If FALSE, handover shall not be allowed.</w:t>
            </w:r>
          </w:p>
          <w:p w14:paraId="265D06F1" w14:textId="77777777" w:rsidR="00A46F32" w:rsidRDefault="00A46F32" w:rsidP="001D2A00">
            <w:pPr>
              <w:pStyle w:val="TAL"/>
              <w:rPr>
                <w:lang w:eastAsia="zh-CN"/>
              </w:rPr>
            </w:pPr>
          </w:p>
          <w:p w14:paraId="59E0113C" w14:textId="77777777" w:rsidR="00A46F32" w:rsidRDefault="00A46F32" w:rsidP="001D2A00">
            <w:pPr>
              <w:keepNext/>
              <w:keepLines/>
              <w:spacing w:after="0"/>
              <w:rPr>
                <w:lang w:eastAsia="zh-CN"/>
              </w:rPr>
            </w:pPr>
            <w:r>
              <w:rPr>
                <w:rFonts w:cs="Arial"/>
                <w:szCs w:val="18"/>
              </w:rPr>
              <w:t>allowedValues: TRUE,FALSE</w:t>
            </w:r>
          </w:p>
        </w:tc>
        <w:tc>
          <w:tcPr>
            <w:tcW w:w="2436" w:type="dxa"/>
            <w:tcBorders>
              <w:top w:val="single" w:sz="4" w:space="0" w:color="auto"/>
              <w:left w:val="single" w:sz="4" w:space="0" w:color="auto"/>
              <w:bottom w:val="single" w:sz="4" w:space="0" w:color="auto"/>
              <w:right w:val="single" w:sz="4" w:space="0" w:color="auto"/>
            </w:tcBorders>
            <w:hideMark/>
          </w:tcPr>
          <w:p w14:paraId="040201CB" w14:textId="77777777" w:rsidR="00A46F32" w:rsidRDefault="00A46F32" w:rsidP="001D2A00">
            <w:pPr>
              <w:pStyle w:val="TAL"/>
            </w:pPr>
            <w:r>
              <w:t xml:space="preserve">type: </w:t>
            </w:r>
            <w:r>
              <w:rPr>
                <w:rFonts w:cs="Arial"/>
                <w:szCs w:val="18"/>
              </w:rPr>
              <w:t>Boolean</w:t>
            </w:r>
          </w:p>
          <w:p w14:paraId="5C0B77CD" w14:textId="77777777" w:rsidR="00A46F32" w:rsidRDefault="00A46F32" w:rsidP="001D2A00">
            <w:pPr>
              <w:pStyle w:val="TAL"/>
            </w:pPr>
            <w:r>
              <w:t>multiplicity: 1</w:t>
            </w:r>
          </w:p>
          <w:p w14:paraId="3EFFD002" w14:textId="77777777" w:rsidR="00A46F32" w:rsidRDefault="00A46F32" w:rsidP="001D2A00">
            <w:pPr>
              <w:pStyle w:val="TAL"/>
            </w:pPr>
            <w:r>
              <w:t>isOrdered: N/A</w:t>
            </w:r>
          </w:p>
          <w:p w14:paraId="76DBC313" w14:textId="77777777" w:rsidR="00A46F32" w:rsidRDefault="00A46F32" w:rsidP="001D2A00">
            <w:pPr>
              <w:pStyle w:val="TAL"/>
            </w:pPr>
            <w:r>
              <w:t>isUnique: N/A</w:t>
            </w:r>
          </w:p>
          <w:p w14:paraId="67D7B4C0" w14:textId="77777777" w:rsidR="00A46F32" w:rsidRDefault="00A46F32" w:rsidP="001D2A00">
            <w:pPr>
              <w:pStyle w:val="TAL"/>
            </w:pPr>
            <w:r>
              <w:t>defaultValue: None</w:t>
            </w:r>
          </w:p>
          <w:p w14:paraId="593E0589" w14:textId="77777777" w:rsidR="00A46F32" w:rsidRDefault="00A46F32" w:rsidP="001D2A00">
            <w:pPr>
              <w:pStyle w:val="TAL"/>
            </w:pPr>
            <w:r>
              <w:t>isNullable: False</w:t>
            </w:r>
          </w:p>
        </w:tc>
      </w:tr>
      <w:tr w:rsidR="00A46F32" w14:paraId="07397D53"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FB9A98" w14:textId="77777777" w:rsidR="00A46F32" w:rsidRDefault="00A46F32" w:rsidP="001D2A00">
            <w:pPr>
              <w:pStyle w:val="Default"/>
              <w:rPr>
                <w:rFonts w:ascii="Courier New" w:hAnsi="Courier New" w:cs="Courier New"/>
                <w:sz w:val="18"/>
                <w:szCs w:val="18"/>
                <w:lang w:eastAsia="zh-CN"/>
              </w:rPr>
            </w:pPr>
            <w:r>
              <w:rPr>
                <w:rFonts w:ascii="Courier" w:hAnsi="Courier"/>
                <w:sz w:val="18"/>
                <w:szCs w:val="18"/>
              </w:rPr>
              <w:lastRenderedPageBreak/>
              <w:t>intrasystemANRManagementSwitch</w:t>
            </w:r>
          </w:p>
        </w:tc>
        <w:tc>
          <w:tcPr>
            <w:tcW w:w="5523" w:type="dxa"/>
            <w:tcBorders>
              <w:top w:val="single" w:sz="4" w:space="0" w:color="auto"/>
              <w:left w:val="single" w:sz="4" w:space="0" w:color="auto"/>
              <w:bottom w:val="single" w:sz="4" w:space="0" w:color="auto"/>
              <w:right w:val="single" w:sz="4" w:space="0" w:color="auto"/>
            </w:tcBorders>
          </w:tcPr>
          <w:p w14:paraId="66666AD2" w14:textId="77777777" w:rsidR="00A46F32" w:rsidRDefault="00A46F32" w:rsidP="001D2A00">
            <w:pPr>
              <w:pStyle w:val="TAL"/>
              <w:rPr>
                <w:lang w:eastAsia="zh-CN"/>
              </w:rPr>
            </w:pPr>
            <w:r>
              <w:t xml:space="preserve">This attribute determines whether the intra-system </w:t>
            </w:r>
            <w:r>
              <w:rPr>
                <w:lang w:eastAsia="zh-CN"/>
              </w:rPr>
              <w:t>ANR function</w:t>
            </w:r>
            <w:r>
              <w:t xml:space="preserve"> is activated or deactivated.</w:t>
            </w:r>
          </w:p>
          <w:p w14:paraId="021CDD93" w14:textId="77777777" w:rsidR="00A46F32" w:rsidRDefault="00A46F32" w:rsidP="001D2A00">
            <w:pPr>
              <w:pStyle w:val="TAL"/>
              <w:rPr>
                <w:lang w:eastAsia="zh-CN"/>
              </w:rPr>
            </w:pPr>
          </w:p>
          <w:p w14:paraId="286CF75E" w14:textId="77777777" w:rsidR="00A46F32" w:rsidRDefault="00A46F32" w:rsidP="001D2A00">
            <w:pPr>
              <w:pStyle w:val="TAL"/>
              <w:rPr>
                <w:lang w:eastAsia="zh-CN"/>
              </w:rPr>
            </w:pPr>
            <w:r>
              <w:rPr>
                <w:lang w:eastAsia="zh-CN"/>
              </w:rPr>
              <w:t xml:space="preserve">If “TRUE”, the intra-system ANR function may add or remove intra NG-RAN Neighbour Relations, i.e. add or remove </w:t>
            </w:r>
            <w:r>
              <w:rPr>
                <w:rFonts w:ascii="Courier New" w:hAnsi="Courier New"/>
                <w:lang w:eastAsia="zh-CN"/>
              </w:rPr>
              <w:t>NRCellRelation</w:t>
            </w:r>
            <w:r>
              <w:rPr>
                <w:lang w:eastAsia="zh-CN"/>
              </w:rPr>
              <w:t xml:space="preserve"> instances from </w:t>
            </w:r>
            <w:r>
              <w:rPr>
                <w:rFonts w:ascii="Courier New" w:hAnsi="Courier New"/>
                <w:lang w:eastAsia="zh-CN"/>
              </w:rPr>
              <w:t>NRCellCU</w:t>
            </w:r>
            <w:r>
              <w:rPr>
                <w:lang w:eastAsia="zh-CN"/>
              </w:rPr>
              <w:t xml:space="preserve"> of this GNBCUCPFunction.</w:t>
            </w:r>
            <w:r>
              <w:rPr>
                <w:lang w:eastAsia="zh-CN"/>
              </w:rPr>
              <w:br/>
              <w:t xml:space="preserve">If “FALSE”, the intra-system ANR Function must not add or remove Neighbour Relations, i.e. add or remove </w:t>
            </w:r>
            <w:r>
              <w:rPr>
                <w:rFonts w:ascii="Courier New" w:hAnsi="Courier New"/>
                <w:lang w:eastAsia="zh-CN"/>
              </w:rPr>
              <w:t>NRCellRelation</w:t>
            </w:r>
            <w:r>
              <w:rPr>
                <w:lang w:eastAsia="zh-CN"/>
              </w:rPr>
              <w:t xml:space="preserve"> instances from </w:t>
            </w:r>
            <w:r>
              <w:rPr>
                <w:rFonts w:ascii="Courier New" w:hAnsi="Courier New"/>
                <w:lang w:eastAsia="zh-CN"/>
              </w:rPr>
              <w:t>NRCellCU</w:t>
            </w:r>
            <w:r>
              <w:rPr>
                <w:lang w:eastAsia="zh-CN"/>
              </w:rPr>
              <w:t xml:space="preserve"> of this GNBCUCPFunction.</w:t>
            </w:r>
          </w:p>
          <w:p w14:paraId="775A9602" w14:textId="77777777" w:rsidR="00A46F32" w:rsidRDefault="00A46F32" w:rsidP="001D2A00">
            <w:pPr>
              <w:pStyle w:val="TAL"/>
              <w:rPr>
                <w:lang w:eastAsia="zh-CN"/>
              </w:rPr>
            </w:pPr>
          </w:p>
          <w:p w14:paraId="6939B8CB" w14:textId="77777777" w:rsidR="00A46F32" w:rsidRDefault="00A46F32" w:rsidP="001D2A00">
            <w:pPr>
              <w:pStyle w:val="TAL"/>
              <w:rPr>
                <w:rFonts w:cs="Arial"/>
                <w:szCs w:val="18"/>
                <w:lang w:eastAsia="zh-CN"/>
              </w:rPr>
            </w:pPr>
            <w:r>
              <w:rPr>
                <w:rFonts w:cs="Arial"/>
                <w:szCs w:val="18"/>
              </w:rPr>
              <w:t>allowedValues:</w:t>
            </w:r>
            <w:r>
              <w:rPr>
                <w:rFonts w:cs="Arial"/>
                <w:szCs w:val="18"/>
                <w:lang w:eastAsia="zh-CN"/>
              </w:rPr>
              <w:t xml:space="preserve"> </w:t>
            </w:r>
            <w:r>
              <w:rPr>
                <w:rFonts w:cs="Arial"/>
                <w:szCs w:val="18"/>
              </w:rPr>
              <w:t>TRUE,FALSE</w:t>
            </w:r>
          </w:p>
          <w:p w14:paraId="66733D81" w14:textId="77777777" w:rsidR="00A46F32" w:rsidRDefault="00A46F32" w:rsidP="001D2A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E0B5E12" w14:textId="77777777" w:rsidR="00A46F32" w:rsidRDefault="00A46F32" w:rsidP="001D2A00">
            <w:pPr>
              <w:pStyle w:val="TAL"/>
            </w:pPr>
            <w:r>
              <w:t>type: Boolean</w:t>
            </w:r>
          </w:p>
          <w:p w14:paraId="4524BB12" w14:textId="77777777" w:rsidR="00A46F32" w:rsidRDefault="00A46F32" w:rsidP="001D2A00">
            <w:pPr>
              <w:pStyle w:val="TAL"/>
            </w:pPr>
            <w:r>
              <w:t>multiplicity: 1</w:t>
            </w:r>
          </w:p>
          <w:p w14:paraId="2D2975FC" w14:textId="77777777" w:rsidR="00A46F32" w:rsidRDefault="00A46F32" w:rsidP="001D2A00">
            <w:pPr>
              <w:pStyle w:val="TAL"/>
            </w:pPr>
            <w:r>
              <w:t>isOrdered: N/A</w:t>
            </w:r>
          </w:p>
          <w:p w14:paraId="2AA01339" w14:textId="77777777" w:rsidR="00A46F32" w:rsidRDefault="00A46F32" w:rsidP="001D2A00">
            <w:pPr>
              <w:pStyle w:val="TAL"/>
            </w:pPr>
            <w:r>
              <w:t>isUnique: N/A</w:t>
            </w:r>
          </w:p>
          <w:p w14:paraId="5A0E40E8" w14:textId="77777777" w:rsidR="00A46F32" w:rsidRDefault="00A46F32" w:rsidP="001D2A00">
            <w:pPr>
              <w:pStyle w:val="TAL"/>
            </w:pPr>
            <w:r>
              <w:t>defaultValue: None</w:t>
            </w:r>
          </w:p>
          <w:p w14:paraId="6FDCDDE5" w14:textId="77777777" w:rsidR="00A46F32" w:rsidRDefault="00A46F32" w:rsidP="001D2A00">
            <w:pPr>
              <w:pStyle w:val="TAL"/>
            </w:pPr>
            <w:r>
              <w:t>isNullable: False</w:t>
            </w:r>
          </w:p>
        </w:tc>
      </w:tr>
      <w:tr w:rsidR="00A46F32" w14:paraId="530978BD"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89989E" w14:textId="77777777" w:rsidR="00A46F32" w:rsidRDefault="00A46F32" w:rsidP="001D2A00">
            <w:pPr>
              <w:pStyle w:val="Default"/>
              <w:rPr>
                <w:rFonts w:ascii="Courier New" w:hAnsi="Courier New" w:cs="Courier New"/>
                <w:sz w:val="18"/>
                <w:szCs w:val="18"/>
                <w:lang w:eastAsia="zh-CN"/>
              </w:rPr>
            </w:pPr>
            <w:r>
              <w:rPr>
                <w:rFonts w:ascii="Courier" w:hAnsi="Courier"/>
                <w:sz w:val="18"/>
                <w:szCs w:val="18"/>
              </w:rPr>
              <w:t>intersystemANRManagementSwitch</w:t>
            </w:r>
          </w:p>
        </w:tc>
        <w:tc>
          <w:tcPr>
            <w:tcW w:w="5523" w:type="dxa"/>
            <w:tcBorders>
              <w:top w:val="single" w:sz="4" w:space="0" w:color="auto"/>
              <w:left w:val="single" w:sz="4" w:space="0" w:color="auto"/>
              <w:bottom w:val="single" w:sz="4" w:space="0" w:color="auto"/>
              <w:right w:val="single" w:sz="4" w:space="0" w:color="auto"/>
            </w:tcBorders>
          </w:tcPr>
          <w:p w14:paraId="10B0B979" w14:textId="77777777" w:rsidR="00A46F32" w:rsidRDefault="00A46F32" w:rsidP="001D2A00">
            <w:pPr>
              <w:pStyle w:val="TAL"/>
              <w:rPr>
                <w:lang w:eastAsia="zh-CN"/>
              </w:rPr>
            </w:pPr>
            <w:r>
              <w:t xml:space="preserve">This attribute determines whether the inter-system </w:t>
            </w:r>
            <w:r>
              <w:rPr>
                <w:lang w:eastAsia="zh-CN"/>
              </w:rPr>
              <w:t>ANR function</w:t>
            </w:r>
            <w:r>
              <w:t xml:space="preserve"> is activated or deactivated.</w:t>
            </w:r>
          </w:p>
          <w:p w14:paraId="66C802CA" w14:textId="77777777" w:rsidR="00A46F32" w:rsidRDefault="00A46F32" w:rsidP="001D2A00">
            <w:pPr>
              <w:pStyle w:val="TAL"/>
              <w:rPr>
                <w:lang w:eastAsia="zh-CN"/>
              </w:rPr>
            </w:pPr>
          </w:p>
          <w:p w14:paraId="221FE330" w14:textId="77777777" w:rsidR="00A46F32" w:rsidRDefault="00A46F32" w:rsidP="001D2A00">
            <w:pPr>
              <w:pStyle w:val="TAL"/>
              <w:rPr>
                <w:lang w:eastAsia="zh-CN"/>
              </w:rPr>
            </w:pPr>
            <w:r>
              <w:rPr>
                <w:lang w:eastAsia="zh-CN"/>
              </w:rPr>
              <w:t xml:space="preserve">If “TRUE”, the inter-system ANR function may add or remove inter-system Neighbour Relations, i.e. add or remove </w:t>
            </w:r>
            <w:r>
              <w:rPr>
                <w:rFonts w:ascii="Courier New" w:hAnsi="Courier New"/>
                <w:lang w:eastAsia="zh-CN"/>
              </w:rPr>
              <w:t>EUtranRelation</w:t>
            </w:r>
            <w:r>
              <w:rPr>
                <w:lang w:eastAsia="zh-CN"/>
              </w:rPr>
              <w:t xml:space="preserve"> instances from </w:t>
            </w:r>
            <w:r>
              <w:rPr>
                <w:rFonts w:ascii="Courier New" w:hAnsi="Courier New"/>
                <w:lang w:eastAsia="zh-CN"/>
              </w:rPr>
              <w:t>NRCellCU</w:t>
            </w:r>
            <w:r>
              <w:rPr>
                <w:lang w:eastAsia="zh-CN"/>
              </w:rPr>
              <w:t xml:space="preserve"> of this GNBCUCPFunction.</w:t>
            </w:r>
            <w:r>
              <w:rPr>
                <w:lang w:eastAsia="zh-CN"/>
              </w:rPr>
              <w:br/>
              <w:t xml:space="preserve">If “FALSE”, the inter-system ANR Function must not add or remove inter-system Neighbour Relations, i.e. add or remove </w:t>
            </w:r>
            <w:r>
              <w:rPr>
                <w:rFonts w:ascii="Courier New" w:hAnsi="Courier New"/>
                <w:lang w:eastAsia="zh-CN"/>
              </w:rPr>
              <w:t>EUtranRelation</w:t>
            </w:r>
            <w:r>
              <w:rPr>
                <w:lang w:eastAsia="zh-CN"/>
              </w:rPr>
              <w:t xml:space="preserve"> instances from </w:t>
            </w:r>
            <w:r>
              <w:rPr>
                <w:rFonts w:ascii="Courier New" w:hAnsi="Courier New"/>
                <w:lang w:eastAsia="zh-CN"/>
              </w:rPr>
              <w:t>NRCellCU</w:t>
            </w:r>
            <w:r>
              <w:rPr>
                <w:lang w:eastAsia="zh-CN"/>
              </w:rPr>
              <w:t xml:space="preserve"> of this GNBCUCPFunction.</w:t>
            </w:r>
          </w:p>
          <w:p w14:paraId="3C5B802E" w14:textId="77777777" w:rsidR="00A46F32" w:rsidRDefault="00A46F32" w:rsidP="001D2A00">
            <w:pPr>
              <w:pStyle w:val="TAL"/>
              <w:rPr>
                <w:szCs w:val="18"/>
                <w:lang w:eastAsia="zh-CN"/>
              </w:rPr>
            </w:pPr>
          </w:p>
          <w:p w14:paraId="1D513317" w14:textId="77777777" w:rsidR="00A46F32" w:rsidRDefault="00A46F32" w:rsidP="001D2A00">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4F21ACAE" w14:textId="77777777" w:rsidR="00A46F32" w:rsidRDefault="00A46F32" w:rsidP="001D2A00">
            <w:pPr>
              <w:pStyle w:val="TAL"/>
            </w:pPr>
            <w:r>
              <w:t>type: Boolean</w:t>
            </w:r>
          </w:p>
          <w:p w14:paraId="59EA794F" w14:textId="77777777" w:rsidR="00A46F32" w:rsidRDefault="00A46F32" w:rsidP="001D2A00">
            <w:pPr>
              <w:pStyle w:val="TAL"/>
            </w:pPr>
            <w:r>
              <w:t>multiplicity: 1</w:t>
            </w:r>
          </w:p>
          <w:p w14:paraId="133CAD55" w14:textId="77777777" w:rsidR="00A46F32" w:rsidRDefault="00A46F32" w:rsidP="001D2A00">
            <w:pPr>
              <w:pStyle w:val="TAL"/>
            </w:pPr>
            <w:r>
              <w:t>isOrdered: N/A</w:t>
            </w:r>
          </w:p>
          <w:p w14:paraId="19D2635B" w14:textId="77777777" w:rsidR="00A46F32" w:rsidRDefault="00A46F32" w:rsidP="001D2A00">
            <w:pPr>
              <w:pStyle w:val="TAL"/>
            </w:pPr>
            <w:r>
              <w:t>isUnique: N/A</w:t>
            </w:r>
          </w:p>
          <w:p w14:paraId="373A6CDB" w14:textId="77777777" w:rsidR="00A46F32" w:rsidRDefault="00A46F32" w:rsidP="001D2A00">
            <w:pPr>
              <w:pStyle w:val="TAL"/>
            </w:pPr>
            <w:r>
              <w:t>defaultValue: None</w:t>
            </w:r>
          </w:p>
          <w:p w14:paraId="576EDC62" w14:textId="77777777" w:rsidR="00A46F32" w:rsidRDefault="00A46F32" w:rsidP="001D2A00">
            <w:pPr>
              <w:pStyle w:val="TAL"/>
            </w:pPr>
            <w:r>
              <w:t>isNullable: False</w:t>
            </w:r>
          </w:p>
        </w:tc>
      </w:tr>
      <w:tr w:rsidR="00A46F32" w14:paraId="138255EC"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D69BC09"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lang w:eastAsia="zh-CN"/>
              </w:rPr>
              <w:t>desSwitch</w:t>
            </w:r>
          </w:p>
        </w:tc>
        <w:tc>
          <w:tcPr>
            <w:tcW w:w="5523" w:type="dxa"/>
            <w:tcBorders>
              <w:top w:val="single" w:sz="4" w:space="0" w:color="auto"/>
              <w:left w:val="single" w:sz="4" w:space="0" w:color="auto"/>
              <w:bottom w:val="single" w:sz="4" w:space="0" w:color="auto"/>
              <w:right w:val="single" w:sz="4" w:space="0" w:color="auto"/>
            </w:tcBorders>
          </w:tcPr>
          <w:p w14:paraId="4C5F62C9" w14:textId="77777777" w:rsidR="00A46F32" w:rsidRDefault="00A46F32" w:rsidP="001D2A00">
            <w:pPr>
              <w:pStyle w:val="TAL"/>
              <w:rPr>
                <w:szCs w:val="18"/>
                <w:lang w:eastAsia="zh-CN"/>
              </w:rPr>
            </w:pPr>
            <w:r>
              <w:rPr>
                <w:szCs w:val="18"/>
              </w:rPr>
              <w:t xml:space="preserve">This attribute determines whether the </w:t>
            </w:r>
            <w:r>
              <w:t xml:space="preserve">Distributed SON </w:t>
            </w:r>
            <w:r>
              <w:rPr>
                <w:szCs w:val="18"/>
                <w:lang w:eastAsia="zh-CN"/>
              </w:rPr>
              <w:t xml:space="preserve">energy saving function </w:t>
            </w:r>
            <w:r>
              <w:rPr>
                <w:szCs w:val="18"/>
              </w:rPr>
              <w:t xml:space="preserve">is </w:t>
            </w:r>
            <w:r>
              <w:rPr>
                <w:szCs w:val="18"/>
                <w:lang w:eastAsia="zh-CN"/>
              </w:rPr>
              <w:t>enabled or disabled.</w:t>
            </w:r>
          </w:p>
          <w:p w14:paraId="025D97BC" w14:textId="77777777" w:rsidR="00A46F32" w:rsidRDefault="00A46F32" w:rsidP="001D2A00">
            <w:pPr>
              <w:pStyle w:val="TAL"/>
              <w:rPr>
                <w:rFonts w:cs="Arial"/>
                <w:szCs w:val="18"/>
                <w:lang w:eastAsia="zh-CN"/>
              </w:rPr>
            </w:pPr>
          </w:p>
          <w:p w14:paraId="5B92AB30" w14:textId="77777777" w:rsidR="00A46F32" w:rsidRDefault="00A46F32" w:rsidP="001D2A00">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24BE2A81" w14:textId="77777777" w:rsidR="00A46F32" w:rsidRDefault="00A46F32" w:rsidP="001D2A00">
            <w:pPr>
              <w:pStyle w:val="TAL"/>
              <w:rPr>
                <w:rFonts w:cs="Arial"/>
                <w:szCs w:val="18"/>
                <w:lang w:eastAsia="zh-CN"/>
              </w:rPr>
            </w:pPr>
            <w:r>
              <w:t xml:space="preserve"> type: Boolean</w:t>
            </w:r>
          </w:p>
          <w:p w14:paraId="2E716E15" w14:textId="77777777" w:rsidR="00A46F32" w:rsidRDefault="00A46F32" w:rsidP="001D2A00">
            <w:pPr>
              <w:pStyle w:val="TAL"/>
              <w:rPr>
                <w:rFonts w:cs="Arial"/>
                <w:szCs w:val="18"/>
                <w:lang w:eastAsia="zh-CN"/>
              </w:rPr>
            </w:pPr>
            <w:r>
              <w:rPr>
                <w:rFonts w:cs="Arial"/>
                <w:szCs w:val="18"/>
                <w:lang w:eastAsia="zh-CN"/>
              </w:rPr>
              <w:t>multiplicity: 1</w:t>
            </w:r>
          </w:p>
          <w:p w14:paraId="5098DF97" w14:textId="77777777" w:rsidR="00A46F32" w:rsidRDefault="00A46F32" w:rsidP="001D2A00">
            <w:pPr>
              <w:pStyle w:val="TAL"/>
              <w:rPr>
                <w:rFonts w:cs="Arial"/>
                <w:szCs w:val="18"/>
                <w:lang w:eastAsia="zh-CN"/>
              </w:rPr>
            </w:pPr>
            <w:r>
              <w:rPr>
                <w:rFonts w:cs="Arial"/>
                <w:szCs w:val="18"/>
                <w:lang w:eastAsia="zh-CN"/>
              </w:rPr>
              <w:t>isOrdered: N/A</w:t>
            </w:r>
          </w:p>
          <w:p w14:paraId="13C67408" w14:textId="77777777" w:rsidR="00A46F32" w:rsidRDefault="00A46F32" w:rsidP="001D2A00">
            <w:pPr>
              <w:pStyle w:val="TAL"/>
              <w:rPr>
                <w:rFonts w:cs="Arial"/>
                <w:szCs w:val="18"/>
                <w:lang w:eastAsia="zh-CN"/>
              </w:rPr>
            </w:pPr>
            <w:r>
              <w:rPr>
                <w:rFonts w:cs="Arial"/>
                <w:szCs w:val="18"/>
                <w:lang w:eastAsia="zh-CN"/>
              </w:rPr>
              <w:t>isUnique: N/A</w:t>
            </w:r>
          </w:p>
          <w:p w14:paraId="3F5E1805" w14:textId="77777777" w:rsidR="00A46F32" w:rsidRDefault="00A46F32" w:rsidP="001D2A00">
            <w:pPr>
              <w:pStyle w:val="TAL"/>
              <w:rPr>
                <w:rFonts w:cs="Arial"/>
                <w:szCs w:val="18"/>
                <w:lang w:eastAsia="zh-CN"/>
              </w:rPr>
            </w:pPr>
            <w:r>
              <w:rPr>
                <w:rFonts w:cs="Arial"/>
                <w:szCs w:val="18"/>
                <w:lang w:eastAsia="zh-CN"/>
              </w:rPr>
              <w:t>defaultValue: None</w:t>
            </w:r>
          </w:p>
          <w:p w14:paraId="17CC4BBD" w14:textId="77777777" w:rsidR="00A46F32" w:rsidRDefault="00A46F32" w:rsidP="001D2A00">
            <w:pPr>
              <w:pStyle w:val="TAL"/>
            </w:pPr>
            <w:r>
              <w:rPr>
                <w:rFonts w:cs="Arial"/>
                <w:szCs w:val="18"/>
                <w:lang w:eastAsia="zh-CN"/>
              </w:rPr>
              <w:t>isNullable: False</w:t>
            </w:r>
          </w:p>
        </w:tc>
      </w:tr>
      <w:tr w:rsidR="00A46F32" w14:paraId="6E7807CF"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27046C"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lang w:eastAsia="zh-CN"/>
              </w:rPr>
              <w:t>cesSwitch</w:t>
            </w:r>
          </w:p>
        </w:tc>
        <w:tc>
          <w:tcPr>
            <w:tcW w:w="5523" w:type="dxa"/>
            <w:tcBorders>
              <w:top w:val="single" w:sz="4" w:space="0" w:color="auto"/>
              <w:left w:val="single" w:sz="4" w:space="0" w:color="auto"/>
              <w:bottom w:val="single" w:sz="4" w:space="0" w:color="auto"/>
              <w:right w:val="single" w:sz="4" w:space="0" w:color="auto"/>
            </w:tcBorders>
          </w:tcPr>
          <w:p w14:paraId="15E153DE" w14:textId="77777777" w:rsidR="00A46F32" w:rsidRDefault="00A46F32" w:rsidP="001D2A00">
            <w:pPr>
              <w:pStyle w:val="TAL"/>
              <w:rPr>
                <w:szCs w:val="18"/>
                <w:lang w:eastAsia="zh-CN"/>
              </w:rPr>
            </w:pPr>
            <w:r>
              <w:rPr>
                <w:szCs w:val="18"/>
              </w:rPr>
              <w:t xml:space="preserve">This attribute determines whether the </w:t>
            </w:r>
            <w:r>
              <w:rPr>
                <w:lang w:eastAsia="zh-CN"/>
              </w:rPr>
              <w:t xml:space="preserve">Centralized </w:t>
            </w:r>
            <w:r>
              <w:rPr>
                <w:szCs w:val="18"/>
              </w:rPr>
              <w:t xml:space="preserve">SON </w:t>
            </w:r>
            <w:r>
              <w:rPr>
                <w:szCs w:val="18"/>
                <w:lang w:eastAsia="zh-CN"/>
              </w:rPr>
              <w:t xml:space="preserve">energy saving function </w:t>
            </w:r>
            <w:r>
              <w:rPr>
                <w:szCs w:val="18"/>
              </w:rPr>
              <w:t xml:space="preserve">is </w:t>
            </w:r>
            <w:r>
              <w:rPr>
                <w:szCs w:val="18"/>
                <w:lang w:eastAsia="zh-CN"/>
              </w:rPr>
              <w:t>enabled or disabled.</w:t>
            </w:r>
          </w:p>
          <w:p w14:paraId="005B1AB5" w14:textId="77777777" w:rsidR="00A46F32" w:rsidRDefault="00A46F32" w:rsidP="001D2A00">
            <w:pPr>
              <w:pStyle w:val="TAL"/>
              <w:rPr>
                <w:rFonts w:cs="Arial"/>
                <w:szCs w:val="18"/>
                <w:lang w:eastAsia="zh-CN"/>
              </w:rPr>
            </w:pPr>
          </w:p>
          <w:p w14:paraId="421C47ED" w14:textId="77777777" w:rsidR="00A46F32" w:rsidRDefault="00A46F32" w:rsidP="001D2A00">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52003573" w14:textId="77777777" w:rsidR="00A46F32" w:rsidRDefault="00A46F32" w:rsidP="001D2A00">
            <w:pPr>
              <w:pStyle w:val="TAL"/>
              <w:rPr>
                <w:rFonts w:cs="Arial"/>
                <w:szCs w:val="18"/>
                <w:lang w:eastAsia="zh-CN"/>
              </w:rPr>
            </w:pPr>
            <w:r>
              <w:t xml:space="preserve"> type: Boolean</w:t>
            </w:r>
          </w:p>
          <w:p w14:paraId="6D0F69A5" w14:textId="77777777" w:rsidR="00A46F32" w:rsidRDefault="00A46F32" w:rsidP="001D2A00">
            <w:pPr>
              <w:pStyle w:val="TAL"/>
              <w:rPr>
                <w:rFonts w:cs="Arial"/>
                <w:szCs w:val="18"/>
                <w:lang w:eastAsia="zh-CN"/>
              </w:rPr>
            </w:pPr>
            <w:r>
              <w:rPr>
                <w:rFonts w:cs="Arial"/>
                <w:szCs w:val="18"/>
                <w:lang w:eastAsia="zh-CN"/>
              </w:rPr>
              <w:t>multiplicity: 1</w:t>
            </w:r>
          </w:p>
          <w:p w14:paraId="0354DC3A" w14:textId="77777777" w:rsidR="00A46F32" w:rsidRDefault="00A46F32" w:rsidP="001D2A00">
            <w:pPr>
              <w:pStyle w:val="TAL"/>
              <w:rPr>
                <w:rFonts w:cs="Arial"/>
                <w:szCs w:val="18"/>
                <w:lang w:eastAsia="zh-CN"/>
              </w:rPr>
            </w:pPr>
            <w:r>
              <w:rPr>
                <w:rFonts w:cs="Arial"/>
                <w:szCs w:val="18"/>
                <w:lang w:eastAsia="zh-CN"/>
              </w:rPr>
              <w:t>isOrdered: N/A</w:t>
            </w:r>
          </w:p>
          <w:p w14:paraId="69914528" w14:textId="77777777" w:rsidR="00A46F32" w:rsidRDefault="00A46F32" w:rsidP="001D2A00">
            <w:pPr>
              <w:pStyle w:val="TAL"/>
              <w:rPr>
                <w:rFonts w:cs="Arial"/>
                <w:szCs w:val="18"/>
                <w:lang w:eastAsia="zh-CN"/>
              </w:rPr>
            </w:pPr>
            <w:r>
              <w:rPr>
                <w:rFonts w:cs="Arial"/>
                <w:szCs w:val="18"/>
                <w:lang w:eastAsia="zh-CN"/>
              </w:rPr>
              <w:t>isUnique: N/A</w:t>
            </w:r>
          </w:p>
          <w:p w14:paraId="0516F032" w14:textId="77777777" w:rsidR="00A46F32" w:rsidRDefault="00A46F32" w:rsidP="001D2A00">
            <w:pPr>
              <w:pStyle w:val="TAL"/>
              <w:rPr>
                <w:rFonts w:cs="Arial"/>
                <w:szCs w:val="18"/>
                <w:lang w:eastAsia="zh-CN"/>
              </w:rPr>
            </w:pPr>
            <w:r>
              <w:rPr>
                <w:rFonts w:cs="Arial"/>
                <w:szCs w:val="18"/>
                <w:lang w:eastAsia="zh-CN"/>
              </w:rPr>
              <w:t>defaultValue: None</w:t>
            </w:r>
          </w:p>
          <w:p w14:paraId="5C095E6B" w14:textId="77777777" w:rsidR="00A46F32" w:rsidRDefault="00A46F32" w:rsidP="001D2A00">
            <w:pPr>
              <w:pStyle w:val="TAL"/>
            </w:pPr>
            <w:r>
              <w:rPr>
                <w:rFonts w:cs="Arial"/>
                <w:szCs w:val="18"/>
                <w:lang w:eastAsia="zh-CN"/>
              </w:rPr>
              <w:t>isNullable: False</w:t>
            </w:r>
          </w:p>
        </w:tc>
      </w:tr>
      <w:tr w:rsidR="00A46F32" w14:paraId="60883CFC"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D08158"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lang w:eastAsia="zh-CN"/>
              </w:rPr>
              <w:t>energySavingControl</w:t>
            </w:r>
          </w:p>
        </w:tc>
        <w:tc>
          <w:tcPr>
            <w:tcW w:w="5523" w:type="dxa"/>
            <w:tcBorders>
              <w:top w:val="single" w:sz="4" w:space="0" w:color="auto"/>
              <w:left w:val="single" w:sz="4" w:space="0" w:color="auto"/>
              <w:bottom w:val="single" w:sz="4" w:space="0" w:color="auto"/>
              <w:right w:val="single" w:sz="4" w:space="0" w:color="auto"/>
            </w:tcBorders>
          </w:tcPr>
          <w:p w14:paraId="12FECB3D" w14:textId="77777777" w:rsidR="00A46F32" w:rsidRDefault="00A46F32" w:rsidP="001D2A00">
            <w:pPr>
              <w:pStyle w:val="TAL"/>
              <w:rPr>
                <w:lang w:eastAsia="zh-CN"/>
              </w:rPr>
            </w:pPr>
            <w:r>
              <w:t xml:space="preserve">This attribute allows the </w:t>
            </w:r>
            <w:r>
              <w:rPr>
                <w:lang w:eastAsia="zh-CN"/>
              </w:rPr>
              <w:t xml:space="preserve">Centralized </w:t>
            </w:r>
            <w:r>
              <w:rPr>
                <w:szCs w:val="18"/>
              </w:rPr>
              <w:t xml:space="preserve">SON </w:t>
            </w:r>
            <w:r>
              <w:rPr>
                <w:szCs w:val="18"/>
                <w:lang w:eastAsia="zh-CN"/>
              </w:rPr>
              <w:t>energy saving function</w:t>
            </w:r>
            <w:r>
              <w:t xml:space="preserve"> to initiate energy saving activation or deactivation.</w:t>
            </w:r>
          </w:p>
          <w:p w14:paraId="53C79476" w14:textId="77777777" w:rsidR="00A46F32" w:rsidRDefault="00A46F32" w:rsidP="001D2A00">
            <w:pPr>
              <w:pStyle w:val="TAL"/>
              <w:rPr>
                <w:lang w:eastAsia="zh-CN"/>
              </w:rPr>
            </w:pPr>
          </w:p>
          <w:p w14:paraId="2A9760A4" w14:textId="77777777" w:rsidR="00A46F32" w:rsidRDefault="00A46F32" w:rsidP="001D2A00">
            <w:pPr>
              <w:keepNext/>
              <w:keepLines/>
              <w:spacing w:after="0"/>
              <w:rPr>
                <w:lang w:eastAsia="zh-CN"/>
              </w:rPr>
            </w:pPr>
            <w:r>
              <w:rPr>
                <w:lang w:eastAsia="zh-CN"/>
              </w:rPr>
              <w:t>allowedValues:</w:t>
            </w:r>
            <w:r>
              <w:t xml:space="preserve"> </w:t>
            </w:r>
            <w:r>
              <w:rPr>
                <w:lang w:eastAsia="zh-CN"/>
              </w:rPr>
              <w:t>TO_BE_ENERGY_SAVING, TO_BE_NOT_ENERGY_SAVING</w:t>
            </w:r>
          </w:p>
        </w:tc>
        <w:tc>
          <w:tcPr>
            <w:tcW w:w="2436" w:type="dxa"/>
            <w:tcBorders>
              <w:top w:val="single" w:sz="4" w:space="0" w:color="auto"/>
              <w:left w:val="single" w:sz="4" w:space="0" w:color="auto"/>
              <w:bottom w:val="single" w:sz="4" w:space="0" w:color="auto"/>
              <w:right w:val="single" w:sz="4" w:space="0" w:color="auto"/>
            </w:tcBorders>
            <w:hideMark/>
          </w:tcPr>
          <w:p w14:paraId="0C632B07" w14:textId="77777777" w:rsidR="00A46F32" w:rsidRDefault="00A46F32" w:rsidP="001D2A00">
            <w:pPr>
              <w:pStyle w:val="TAL"/>
            </w:pPr>
            <w:r>
              <w:t xml:space="preserve"> type: ENUM</w:t>
            </w:r>
          </w:p>
          <w:p w14:paraId="53766EE7" w14:textId="77777777" w:rsidR="00A46F32" w:rsidRDefault="00A46F32" w:rsidP="001D2A00">
            <w:pPr>
              <w:pStyle w:val="TAL"/>
            </w:pPr>
            <w:r>
              <w:t>multiplicity: 0..1</w:t>
            </w:r>
          </w:p>
          <w:p w14:paraId="01897913" w14:textId="77777777" w:rsidR="00A46F32" w:rsidRDefault="00A46F32" w:rsidP="001D2A00">
            <w:pPr>
              <w:pStyle w:val="TAL"/>
            </w:pPr>
            <w:r>
              <w:t>isOrdered: N/A</w:t>
            </w:r>
          </w:p>
          <w:p w14:paraId="11F689A0" w14:textId="77777777" w:rsidR="00A46F32" w:rsidRDefault="00A46F32" w:rsidP="001D2A00">
            <w:pPr>
              <w:pStyle w:val="TAL"/>
            </w:pPr>
            <w:r>
              <w:t>isUnique: N/A</w:t>
            </w:r>
          </w:p>
          <w:p w14:paraId="3A0A69B0" w14:textId="77777777" w:rsidR="00A46F32" w:rsidRDefault="00A46F32" w:rsidP="001D2A00">
            <w:pPr>
              <w:pStyle w:val="TAL"/>
            </w:pPr>
            <w:r>
              <w:t>defaultValue: None</w:t>
            </w:r>
          </w:p>
          <w:p w14:paraId="3C854A82" w14:textId="77777777" w:rsidR="00A46F32" w:rsidRDefault="00A46F32" w:rsidP="001D2A00">
            <w:pPr>
              <w:pStyle w:val="TAL"/>
            </w:pPr>
            <w:r>
              <w:t>isNullable: False</w:t>
            </w:r>
          </w:p>
        </w:tc>
      </w:tr>
      <w:tr w:rsidR="00A46F32" w14:paraId="37F2EF57"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986EA1"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lang w:eastAsia="zh-CN"/>
              </w:rPr>
              <w:t>energySavingState</w:t>
            </w:r>
          </w:p>
        </w:tc>
        <w:tc>
          <w:tcPr>
            <w:tcW w:w="5523" w:type="dxa"/>
            <w:tcBorders>
              <w:top w:val="single" w:sz="4" w:space="0" w:color="auto"/>
              <w:left w:val="single" w:sz="4" w:space="0" w:color="auto"/>
              <w:bottom w:val="single" w:sz="4" w:space="0" w:color="auto"/>
              <w:right w:val="single" w:sz="4" w:space="0" w:color="auto"/>
            </w:tcBorders>
          </w:tcPr>
          <w:p w14:paraId="23D90396" w14:textId="77777777" w:rsidR="00A46F32" w:rsidRDefault="00A46F32" w:rsidP="001D2A00">
            <w:pPr>
              <w:pStyle w:val="TAL"/>
            </w:pPr>
            <w:r>
              <w:t xml:space="preserve">Specifies the status regarding the energy saving in the cell. </w:t>
            </w:r>
          </w:p>
          <w:p w14:paraId="576B56F3" w14:textId="77777777" w:rsidR="00A46F32" w:rsidRDefault="00A46F32" w:rsidP="001D2A00">
            <w:pPr>
              <w:pStyle w:val="TAL"/>
            </w:pPr>
            <w:r>
              <w:t xml:space="preserve">If the value of </w:t>
            </w:r>
            <w:r>
              <w:rPr>
                <w:rFonts w:ascii="Courier New" w:hAnsi="Courier New" w:cs="Courier New"/>
              </w:rPr>
              <w:t>energySavingControl</w:t>
            </w:r>
            <w:r>
              <w:t xml:space="preserve"> is </w:t>
            </w:r>
            <w:r>
              <w:rPr>
                <w:rFonts w:ascii="Courier New" w:hAnsi="Courier New" w:cs="Courier New"/>
                <w:lang w:eastAsia="zh-CN"/>
              </w:rPr>
              <w:t>toBeEnergySaving</w:t>
            </w:r>
            <w:r>
              <w:t xml:space="preserve">, then it shall be tried to achieve the value </w:t>
            </w:r>
            <w:r>
              <w:rPr>
                <w:rFonts w:ascii="Courier New" w:hAnsi="Courier New" w:cs="Courier New"/>
              </w:rPr>
              <w:t>isEnergySaving</w:t>
            </w:r>
            <w:r>
              <w:t xml:space="preserve"> for the </w:t>
            </w:r>
            <w:r>
              <w:rPr>
                <w:rFonts w:ascii="Courier New" w:hAnsi="Courier New"/>
                <w:snapToGrid w:val="0"/>
              </w:rPr>
              <w:t>energySavingState</w:t>
            </w:r>
            <w:r>
              <w:t xml:space="preserve">. </w:t>
            </w:r>
          </w:p>
          <w:p w14:paraId="4BF390BA" w14:textId="77777777" w:rsidR="00A46F32" w:rsidRDefault="00A46F32" w:rsidP="001D2A00">
            <w:pPr>
              <w:pStyle w:val="TAL"/>
              <w:rPr>
                <w:lang w:eastAsia="zh-CN"/>
              </w:rPr>
            </w:pPr>
            <w:r>
              <w:t xml:space="preserve">If the value of </w:t>
            </w:r>
            <w:r>
              <w:rPr>
                <w:rFonts w:ascii="Courier New" w:hAnsi="Courier New" w:cs="Courier New"/>
              </w:rPr>
              <w:t>energySavingControl</w:t>
            </w:r>
            <w:r>
              <w:t xml:space="preserve"> is </w:t>
            </w:r>
            <w:r>
              <w:rPr>
                <w:rFonts w:ascii="Courier New" w:hAnsi="Courier New" w:cs="Courier New"/>
                <w:lang w:eastAsia="zh-CN"/>
              </w:rPr>
              <w:t>toBeNotEnergySaving</w:t>
            </w:r>
            <w:r>
              <w:t xml:space="preserve">, then it shall be tried to achieve the value </w:t>
            </w:r>
            <w:r>
              <w:rPr>
                <w:rFonts w:ascii="Courier New" w:hAnsi="Courier New" w:cs="Courier New"/>
              </w:rPr>
              <w:t>isNotEnergySaving</w:t>
            </w:r>
            <w:r>
              <w:t xml:space="preserve"> for the </w:t>
            </w:r>
            <w:r>
              <w:rPr>
                <w:rFonts w:ascii="Courier New" w:hAnsi="Courier New"/>
                <w:snapToGrid w:val="0"/>
              </w:rPr>
              <w:t>energySavingState</w:t>
            </w:r>
            <w:r>
              <w:t xml:space="preserve">. </w:t>
            </w:r>
          </w:p>
          <w:p w14:paraId="5A04115A" w14:textId="77777777" w:rsidR="00A46F32" w:rsidRDefault="00A46F32" w:rsidP="001D2A00">
            <w:pPr>
              <w:pStyle w:val="TAL"/>
              <w:rPr>
                <w:lang w:eastAsia="zh-CN"/>
              </w:rPr>
            </w:pPr>
          </w:p>
          <w:p w14:paraId="691A851B" w14:textId="77777777" w:rsidR="00A46F32" w:rsidRDefault="00A46F32" w:rsidP="001D2A00">
            <w:pPr>
              <w:keepNext/>
              <w:keepLines/>
              <w:spacing w:after="0"/>
              <w:rPr>
                <w:rFonts w:cs="Arial"/>
                <w:szCs w:val="18"/>
                <w:lang w:eastAsia="zh-CN"/>
              </w:rPr>
            </w:pPr>
            <w:proofErr w:type="gramStart"/>
            <w:r>
              <w:rPr>
                <w:rFonts w:cs="Arial"/>
                <w:szCs w:val="18"/>
                <w:lang w:eastAsia="zh-CN"/>
              </w:rPr>
              <w:t>allowedValues</w:t>
            </w:r>
            <w:proofErr w:type="gramEnd"/>
            <w:r>
              <w:rPr>
                <w:rFonts w:cs="Arial"/>
                <w:szCs w:val="18"/>
                <w:lang w:eastAsia="zh-CN"/>
              </w:rPr>
              <w:t>:</w:t>
            </w:r>
            <w:r>
              <w:rPr>
                <w:rFonts w:cs="Arial"/>
                <w:szCs w:val="18"/>
              </w:rPr>
              <w:t xml:space="preserve"> IS_NOT_ENERGY_SAVING</w:t>
            </w:r>
            <w:r>
              <w:rPr>
                <w:rFonts w:cs="Arial"/>
                <w:szCs w:val="18"/>
                <w:lang w:eastAsia="zh-CN"/>
              </w:rPr>
              <w:t>, IS_ENERGY_SAVING.</w:t>
            </w:r>
          </w:p>
          <w:p w14:paraId="39714DBA" w14:textId="77777777" w:rsidR="00A46F32" w:rsidRDefault="00A46F32" w:rsidP="001D2A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ABFA825" w14:textId="77777777" w:rsidR="00A46F32" w:rsidRDefault="00A46F32" w:rsidP="001D2A00">
            <w:pPr>
              <w:pStyle w:val="TAL"/>
            </w:pPr>
            <w:r>
              <w:t xml:space="preserve"> type: ENUM</w:t>
            </w:r>
          </w:p>
          <w:p w14:paraId="35A26989" w14:textId="77777777" w:rsidR="00A46F32" w:rsidRDefault="00A46F32" w:rsidP="001D2A00">
            <w:pPr>
              <w:pStyle w:val="TAL"/>
            </w:pPr>
            <w:r>
              <w:t>multiplicity: 0..1</w:t>
            </w:r>
          </w:p>
          <w:p w14:paraId="32B77B4C" w14:textId="77777777" w:rsidR="00A46F32" w:rsidRDefault="00A46F32" w:rsidP="001D2A00">
            <w:pPr>
              <w:pStyle w:val="TAL"/>
            </w:pPr>
            <w:r>
              <w:t>isOrdered: N/A</w:t>
            </w:r>
          </w:p>
          <w:p w14:paraId="4401D3DF" w14:textId="77777777" w:rsidR="00A46F32" w:rsidRDefault="00A46F32" w:rsidP="001D2A00">
            <w:pPr>
              <w:pStyle w:val="TAL"/>
            </w:pPr>
            <w:r>
              <w:t>isUnique: N/A</w:t>
            </w:r>
          </w:p>
          <w:p w14:paraId="1529F3DF" w14:textId="77777777" w:rsidR="00A46F32" w:rsidRDefault="00A46F32" w:rsidP="001D2A00">
            <w:pPr>
              <w:pStyle w:val="TAL"/>
            </w:pPr>
            <w:r>
              <w:t>defaultValue: None</w:t>
            </w:r>
          </w:p>
          <w:p w14:paraId="057D6E08" w14:textId="77777777" w:rsidR="00A46F32" w:rsidRDefault="00A46F32" w:rsidP="001D2A00">
            <w:pPr>
              <w:pStyle w:val="TAL"/>
            </w:pPr>
            <w:r>
              <w:t>isNullable: False</w:t>
            </w:r>
          </w:p>
        </w:tc>
      </w:tr>
      <w:tr w:rsidR="00A46F32" w14:paraId="5DBC2AA7"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D4AC8D"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rPr>
              <w:t>intraRatEsActivationOriginalCellLoadParameters</w:t>
            </w:r>
          </w:p>
        </w:tc>
        <w:tc>
          <w:tcPr>
            <w:tcW w:w="5523" w:type="dxa"/>
            <w:tcBorders>
              <w:top w:val="single" w:sz="4" w:space="0" w:color="auto"/>
              <w:left w:val="single" w:sz="4" w:space="0" w:color="auto"/>
              <w:bottom w:val="single" w:sz="4" w:space="0" w:color="auto"/>
              <w:right w:val="single" w:sz="4" w:space="0" w:color="auto"/>
            </w:tcBorders>
          </w:tcPr>
          <w:p w14:paraId="62EC9628" w14:textId="77777777" w:rsidR="00A46F32" w:rsidRDefault="00A46F32" w:rsidP="001D2A00">
            <w:pPr>
              <w:pStyle w:val="TAL"/>
            </w:pPr>
            <w:r>
              <w:t>This attribute is relevant, if the cell acts as an original cell.</w:t>
            </w:r>
          </w:p>
          <w:p w14:paraId="29495CF7" w14:textId="77777777" w:rsidR="00A46F32" w:rsidRDefault="00A46F32" w:rsidP="001D2A00">
            <w:pPr>
              <w:pStyle w:val="TAL"/>
              <w:rPr>
                <w:rFonts w:cs="Arial"/>
                <w:color w:val="000000"/>
                <w:szCs w:val="18"/>
                <w:lang w:eastAsia="zh-CN"/>
              </w:rPr>
            </w:pPr>
            <w:r>
              <w:rPr>
                <w:rFonts w:cs="Arial"/>
                <w:color w:val="000000"/>
                <w:szCs w:val="18"/>
                <w:lang w:eastAsia="zh-CN"/>
              </w:rPr>
              <w:t>This attribute indicates the t</w:t>
            </w:r>
            <w:r>
              <w:rPr>
                <w:rFonts w:cs="Arial"/>
                <w:color w:val="000000"/>
                <w:szCs w:val="18"/>
              </w:rPr>
              <w:t>raffic load threshold and the time duration</w:t>
            </w:r>
            <w:r>
              <w:rPr>
                <w:rFonts w:cs="Arial"/>
                <w:color w:val="000000"/>
                <w:szCs w:val="18"/>
                <w:lang w:eastAsia="zh-CN"/>
              </w:rPr>
              <w:t>, which are used by distributed ES algorithms to allow a cell to enter the energySaving state. The time duration indicates how long the load needs to have been below the threshold.</w:t>
            </w:r>
          </w:p>
          <w:p w14:paraId="7E8040CD" w14:textId="77777777" w:rsidR="00A46F32" w:rsidRDefault="00A46F32" w:rsidP="001D2A00">
            <w:pPr>
              <w:pStyle w:val="TAL"/>
              <w:rPr>
                <w:rFonts w:cs="Arial"/>
                <w:color w:val="000000"/>
                <w:szCs w:val="18"/>
                <w:lang w:eastAsia="zh-CN"/>
              </w:rPr>
            </w:pPr>
          </w:p>
          <w:p w14:paraId="1942E6D8" w14:textId="77777777" w:rsidR="00A46F32" w:rsidRDefault="00A46F32" w:rsidP="001D2A00">
            <w:pPr>
              <w:pStyle w:val="TAL"/>
              <w:rPr>
                <w:rFonts w:cs="Arial"/>
                <w:szCs w:val="18"/>
                <w:lang w:eastAsia="zh-CN"/>
              </w:rPr>
            </w:pPr>
            <w:r>
              <w:rPr>
                <w:lang w:eastAsia="zh-CN"/>
              </w:rPr>
              <w:t>allowedValues:</w:t>
            </w:r>
            <w:r>
              <w:rPr>
                <w:rFonts w:cs="Arial"/>
                <w:szCs w:val="18"/>
              </w:rPr>
              <w:t xml:space="preserve"> </w:t>
            </w:r>
          </w:p>
          <w:p w14:paraId="369EB560" w14:textId="77777777" w:rsidR="00A46F32" w:rsidRDefault="00A46F32" w:rsidP="001D2A00">
            <w:pPr>
              <w:pStyle w:val="TAL"/>
              <w:rPr>
                <w:rFonts w:cs="Arial"/>
                <w:szCs w:val="18"/>
                <w:lang w:eastAsia="zh-CN"/>
              </w:rPr>
            </w:pPr>
            <w:r>
              <w:rPr>
                <w:rFonts w:cs="Arial" w:hint="eastAsia"/>
                <w:szCs w:val="18"/>
                <w:lang w:eastAsia="zh-CN"/>
              </w:rPr>
              <w:t>load</w:t>
            </w:r>
            <w:r>
              <w:rPr>
                <w:rFonts w:cs="Arial"/>
                <w:szCs w:val="18"/>
              </w:rPr>
              <w:t>Threshold: Integer 0..100 (</w:t>
            </w:r>
            <w:r>
              <w:rPr>
                <w:rFonts w:cs="Arial"/>
                <w:szCs w:val="18"/>
                <w:lang w:eastAsia="zh-CN"/>
              </w:rPr>
              <w:t>Percentage of PRB usage, see 3GPP TS 36.314 [13])</w:t>
            </w:r>
          </w:p>
          <w:p w14:paraId="01A0F39A" w14:textId="77777777" w:rsidR="00A46F32" w:rsidRDefault="00A46F32" w:rsidP="001D2A00">
            <w:pPr>
              <w:keepNext/>
              <w:keepLines/>
              <w:spacing w:after="0"/>
              <w:rPr>
                <w:lang w:eastAsia="zh-CN"/>
              </w:rPr>
            </w:pPr>
            <w:r>
              <w:rPr>
                <w:rFonts w:cs="Arial" w:hint="eastAsia"/>
                <w:szCs w:val="18"/>
                <w:lang w:eastAsia="zh-CN"/>
              </w:rPr>
              <w:t>t</w:t>
            </w:r>
            <w:r>
              <w:rPr>
                <w:rFonts w:cs="Arial"/>
                <w:szCs w:val="18"/>
              </w:rPr>
              <w:t>imeDuration: Integer (in unit of seconds)</w:t>
            </w:r>
          </w:p>
        </w:tc>
        <w:tc>
          <w:tcPr>
            <w:tcW w:w="2436" w:type="dxa"/>
            <w:tcBorders>
              <w:top w:val="single" w:sz="4" w:space="0" w:color="auto"/>
              <w:left w:val="single" w:sz="4" w:space="0" w:color="auto"/>
              <w:bottom w:val="single" w:sz="4" w:space="0" w:color="auto"/>
              <w:right w:val="single" w:sz="4" w:space="0" w:color="auto"/>
            </w:tcBorders>
          </w:tcPr>
          <w:p w14:paraId="16AE189D" w14:textId="77777777" w:rsidR="00A46F32" w:rsidRDefault="00A46F32" w:rsidP="001D2A00">
            <w:pPr>
              <w:pStyle w:val="TAL"/>
              <w:rPr>
                <w:rFonts w:cs="Arial"/>
                <w:szCs w:val="18"/>
              </w:rPr>
            </w:pPr>
            <w:r>
              <w:rPr>
                <w:rFonts w:cs="Arial"/>
                <w:szCs w:val="18"/>
              </w:rPr>
              <w:t xml:space="preserve">type: </w:t>
            </w:r>
            <w:r w:rsidRPr="00C50D71">
              <w:rPr>
                <w:rFonts w:ascii="Courier New" w:hAnsi="Courier New" w:cs="Courier New"/>
                <w:szCs w:val="18"/>
                <w:lang w:eastAsia="zh-CN"/>
              </w:rPr>
              <w:t>LoadTimeThreshold</w:t>
            </w:r>
          </w:p>
          <w:p w14:paraId="2FF30552" w14:textId="77777777" w:rsidR="00A46F32" w:rsidRDefault="00A46F32" w:rsidP="001D2A00">
            <w:pPr>
              <w:pStyle w:val="TAL"/>
              <w:rPr>
                <w:rFonts w:cs="Arial"/>
                <w:szCs w:val="18"/>
              </w:rPr>
            </w:pPr>
            <w:r>
              <w:rPr>
                <w:rFonts w:cs="Arial"/>
                <w:szCs w:val="18"/>
              </w:rPr>
              <w:t xml:space="preserve">multiplicity: </w:t>
            </w:r>
            <w:r>
              <w:t>0..</w:t>
            </w:r>
            <w:r>
              <w:rPr>
                <w:rFonts w:cs="Arial"/>
                <w:szCs w:val="18"/>
              </w:rPr>
              <w:t>1</w:t>
            </w:r>
          </w:p>
          <w:p w14:paraId="191FE84E" w14:textId="77777777" w:rsidR="00A46F32" w:rsidRDefault="00A46F32" w:rsidP="001D2A00">
            <w:pPr>
              <w:pStyle w:val="TAL"/>
              <w:rPr>
                <w:rFonts w:cs="Arial"/>
                <w:szCs w:val="18"/>
              </w:rPr>
            </w:pPr>
            <w:r>
              <w:rPr>
                <w:rFonts w:cs="Arial"/>
                <w:szCs w:val="18"/>
              </w:rPr>
              <w:t>isOrdered: N/A</w:t>
            </w:r>
          </w:p>
          <w:p w14:paraId="781FBB6E" w14:textId="77777777" w:rsidR="00A46F32" w:rsidRDefault="00A46F32" w:rsidP="001D2A00">
            <w:pPr>
              <w:pStyle w:val="TAL"/>
              <w:rPr>
                <w:rFonts w:cs="Arial"/>
                <w:szCs w:val="18"/>
              </w:rPr>
            </w:pPr>
            <w:r>
              <w:rPr>
                <w:rFonts w:cs="Arial"/>
                <w:szCs w:val="18"/>
              </w:rPr>
              <w:t>isUnique: N/A</w:t>
            </w:r>
          </w:p>
          <w:p w14:paraId="74667144" w14:textId="77777777" w:rsidR="00A46F32" w:rsidRDefault="00A46F32" w:rsidP="001D2A00">
            <w:pPr>
              <w:pStyle w:val="TAL"/>
              <w:rPr>
                <w:rFonts w:cs="Arial"/>
                <w:szCs w:val="18"/>
              </w:rPr>
            </w:pPr>
            <w:r>
              <w:rPr>
                <w:rFonts w:cs="Arial"/>
                <w:szCs w:val="18"/>
              </w:rPr>
              <w:t>defaultValue: None</w:t>
            </w:r>
          </w:p>
          <w:p w14:paraId="19144181" w14:textId="77777777" w:rsidR="00A46F32" w:rsidRDefault="00A46F32" w:rsidP="001D2A00">
            <w:pPr>
              <w:pStyle w:val="TAL"/>
              <w:rPr>
                <w:rFonts w:cs="Arial"/>
                <w:szCs w:val="18"/>
              </w:rPr>
            </w:pPr>
            <w:r>
              <w:rPr>
                <w:rFonts w:cs="Arial"/>
                <w:szCs w:val="18"/>
              </w:rPr>
              <w:t>isNullable: False</w:t>
            </w:r>
          </w:p>
          <w:p w14:paraId="3921B8D2" w14:textId="77777777" w:rsidR="00A46F32" w:rsidRDefault="00A46F32" w:rsidP="001D2A00">
            <w:pPr>
              <w:pStyle w:val="TAL"/>
            </w:pPr>
          </w:p>
        </w:tc>
      </w:tr>
      <w:tr w:rsidR="00A46F32" w14:paraId="25713A2A"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BD24C2"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rPr>
              <w:lastRenderedPageBreak/>
              <w:t>intraRatEsActivationCandidateCellsLoadParameters</w:t>
            </w:r>
          </w:p>
        </w:tc>
        <w:tc>
          <w:tcPr>
            <w:tcW w:w="5523" w:type="dxa"/>
            <w:tcBorders>
              <w:top w:val="single" w:sz="4" w:space="0" w:color="auto"/>
              <w:left w:val="single" w:sz="4" w:space="0" w:color="auto"/>
              <w:bottom w:val="single" w:sz="4" w:space="0" w:color="auto"/>
              <w:right w:val="single" w:sz="4" w:space="0" w:color="auto"/>
            </w:tcBorders>
          </w:tcPr>
          <w:p w14:paraId="7137E304" w14:textId="77777777" w:rsidR="00A46F32" w:rsidRDefault="00A46F32" w:rsidP="001D2A00">
            <w:pPr>
              <w:pStyle w:val="TAL"/>
            </w:pPr>
            <w:r>
              <w:t>This attribute is relevant, if the cell acts as a candidate cell.</w:t>
            </w:r>
          </w:p>
          <w:p w14:paraId="080D07AB" w14:textId="77777777" w:rsidR="00A46F32" w:rsidRDefault="00A46F32" w:rsidP="001D2A00">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are used by distributed ES algorithms level to allow </w:t>
            </w:r>
            <w:proofErr w:type="gramStart"/>
            <w:r>
              <w:rPr>
                <w:rFonts w:cs="Arial"/>
                <w:color w:val="000000"/>
                <w:szCs w:val="18"/>
                <w:lang w:eastAsia="zh-CN"/>
              </w:rPr>
              <w:t>a</w:t>
            </w:r>
            <w:proofErr w:type="gramEnd"/>
            <w:r>
              <w:rPr>
                <w:rFonts w:cs="Arial"/>
                <w:color w:val="000000"/>
                <w:szCs w:val="18"/>
                <w:lang w:eastAsia="zh-CN"/>
              </w:rPr>
              <w:t xml:space="preserve"> n ‘original’ cell to enter the energySaving state. Threshold and duration are applied to the candidate cell(s) which will provides coverage backup of an original cell when it is in the energySaving state. The threshold applies in the same way for a candidate cell, no matter for which original cell it will provide backup coverage.</w:t>
            </w:r>
          </w:p>
          <w:p w14:paraId="76EBDE4B" w14:textId="77777777" w:rsidR="00A46F32" w:rsidRDefault="00A46F32" w:rsidP="001D2A00">
            <w:pPr>
              <w:pStyle w:val="TAL"/>
              <w:rPr>
                <w:rFonts w:cs="Arial"/>
                <w:color w:val="000000"/>
                <w:szCs w:val="18"/>
                <w:lang w:eastAsia="zh-CN"/>
              </w:rPr>
            </w:pPr>
            <w:r>
              <w:rPr>
                <w:rFonts w:cs="Arial"/>
                <w:color w:val="000000"/>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51BBE5C5" w14:textId="77777777" w:rsidR="00A46F32" w:rsidRDefault="00A46F32" w:rsidP="001D2A00">
            <w:pPr>
              <w:pStyle w:val="TAL"/>
              <w:rPr>
                <w:rFonts w:cs="Arial"/>
                <w:color w:val="000000"/>
                <w:szCs w:val="18"/>
                <w:lang w:eastAsia="zh-CN"/>
              </w:rPr>
            </w:pPr>
          </w:p>
          <w:p w14:paraId="306AA097" w14:textId="77777777" w:rsidR="00A46F32" w:rsidRDefault="00A46F32" w:rsidP="001D2A00">
            <w:pPr>
              <w:pStyle w:val="TAL"/>
              <w:rPr>
                <w:rFonts w:cs="Arial"/>
                <w:szCs w:val="18"/>
              </w:rPr>
            </w:pPr>
            <w:r>
              <w:rPr>
                <w:rFonts w:cs="Arial"/>
                <w:szCs w:val="18"/>
              </w:rPr>
              <w:t>allowedValues:</w:t>
            </w:r>
            <w:r>
              <w:t xml:space="preserve"> </w:t>
            </w:r>
            <w:r>
              <w:rPr>
                <w:rFonts w:hint="eastAsia"/>
                <w:lang w:eastAsia="zh-CN"/>
              </w:rPr>
              <w:t>load</w:t>
            </w:r>
            <w:r>
              <w:rPr>
                <w:rFonts w:cs="Arial"/>
                <w:szCs w:val="18"/>
              </w:rPr>
              <w:t>Threshold: Integer 0..100 (Percentage of PRB usage (see 3GPP TS 36.314 [13]) )</w:t>
            </w:r>
          </w:p>
          <w:p w14:paraId="059F9B86" w14:textId="77777777" w:rsidR="00A46F32" w:rsidRDefault="00A46F32" w:rsidP="001D2A00">
            <w:pPr>
              <w:keepNext/>
              <w:keepLines/>
              <w:spacing w:after="0"/>
              <w:rPr>
                <w:lang w:eastAsia="zh-CN"/>
              </w:rPr>
            </w:pPr>
            <w:r>
              <w:rPr>
                <w:rFonts w:cs="Arial" w:hint="eastAsia"/>
                <w:szCs w:val="18"/>
                <w:lang w:eastAsia="zh-CN"/>
              </w:rPr>
              <w:t>t</w:t>
            </w:r>
            <w:r>
              <w:rPr>
                <w:rFonts w:cs="Arial"/>
                <w:szCs w:val="18"/>
              </w:rPr>
              <w:t>imeDuration: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571E0EEA" w14:textId="77777777" w:rsidR="00A46F32" w:rsidRDefault="00A46F32" w:rsidP="001D2A00">
            <w:pPr>
              <w:pStyle w:val="TAL"/>
              <w:rPr>
                <w:rFonts w:cs="Arial"/>
                <w:szCs w:val="18"/>
              </w:rPr>
            </w:pPr>
            <w:r>
              <w:rPr>
                <w:rFonts w:cs="Arial"/>
                <w:szCs w:val="18"/>
              </w:rPr>
              <w:t xml:space="preserve">type: </w:t>
            </w:r>
            <w:r w:rsidRPr="00C50D71">
              <w:rPr>
                <w:rFonts w:ascii="Courier New" w:hAnsi="Courier New" w:cs="Courier New"/>
                <w:szCs w:val="18"/>
                <w:lang w:eastAsia="zh-CN"/>
              </w:rPr>
              <w:t>LoadTimeThreshold</w:t>
            </w:r>
          </w:p>
          <w:p w14:paraId="372EF96E" w14:textId="77777777" w:rsidR="00A46F32" w:rsidRDefault="00A46F32" w:rsidP="001D2A00">
            <w:pPr>
              <w:pStyle w:val="TAL"/>
              <w:rPr>
                <w:rFonts w:cs="Arial"/>
                <w:szCs w:val="18"/>
              </w:rPr>
            </w:pPr>
            <w:r>
              <w:rPr>
                <w:rFonts w:cs="Arial"/>
                <w:szCs w:val="18"/>
              </w:rPr>
              <w:t xml:space="preserve">multiplicity: </w:t>
            </w:r>
            <w:r>
              <w:t>0..</w:t>
            </w:r>
            <w:r>
              <w:rPr>
                <w:rFonts w:cs="Arial"/>
                <w:szCs w:val="18"/>
              </w:rPr>
              <w:t>1</w:t>
            </w:r>
          </w:p>
          <w:p w14:paraId="2023C34F" w14:textId="77777777" w:rsidR="00A46F32" w:rsidRDefault="00A46F32" w:rsidP="001D2A00">
            <w:pPr>
              <w:pStyle w:val="TAL"/>
              <w:rPr>
                <w:rFonts w:cs="Arial"/>
                <w:szCs w:val="18"/>
              </w:rPr>
            </w:pPr>
            <w:r>
              <w:rPr>
                <w:rFonts w:cs="Arial"/>
                <w:szCs w:val="18"/>
              </w:rPr>
              <w:t>isOrdered: N/A</w:t>
            </w:r>
          </w:p>
          <w:p w14:paraId="17087914" w14:textId="77777777" w:rsidR="00A46F32" w:rsidRDefault="00A46F32" w:rsidP="001D2A00">
            <w:pPr>
              <w:pStyle w:val="TAL"/>
              <w:rPr>
                <w:rFonts w:cs="Arial"/>
                <w:szCs w:val="18"/>
              </w:rPr>
            </w:pPr>
            <w:r>
              <w:rPr>
                <w:rFonts w:cs="Arial"/>
                <w:szCs w:val="18"/>
              </w:rPr>
              <w:t>isUnique: N/A</w:t>
            </w:r>
          </w:p>
          <w:p w14:paraId="3B19C3C4" w14:textId="77777777" w:rsidR="00A46F32" w:rsidRDefault="00A46F32" w:rsidP="001D2A00">
            <w:pPr>
              <w:pStyle w:val="TAL"/>
              <w:rPr>
                <w:rFonts w:cs="Arial"/>
                <w:szCs w:val="18"/>
              </w:rPr>
            </w:pPr>
            <w:r>
              <w:rPr>
                <w:rFonts w:cs="Arial"/>
                <w:szCs w:val="18"/>
              </w:rPr>
              <w:t>defaultValue: None</w:t>
            </w:r>
          </w:p>
          <w:p w14:paraId="66780553" w14:textId="77777777" w:rsidR="00A46F32" w:rsidRDefault="00A46F32" w:rsidP="001D2A00">
            <w:pPr>
              <w:pStyle w:val="TAL"/>
            </w:pPr>
            <w:r>
              <w:rPr>
                <w:rFonts w:cs="Arial"/>
                <w:szCs w:val="18"/>
              </w:rPr>
              <w:t>isNullable: False</w:t>
            </w:r>
          </w:p>
        </w:tc>
      </w:tr>
      <w:tr w:rsidR="00A46F32" w14:paraId="56620592"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D11E26"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rPr>
              <w:t>intraRatEsDeactivationCandidateCellsLoadParameters</w:t>
            </w:r>
          </w:p>
        </w:tc>
        <w:tc>
          <w:tcPr>
            <w:tcW w:w="5523" w:type="dxa"/>
            <w:tcBorders>
              <w:top w:val="single" w:sz="4" w:space="0" w:color="auto"/>
              <w:left w:val="single" w:sz="4" w:space="0" w:color="auto"/>
              <w:bottom w:val="single" w:sz="4" w:space="0" w:color="auto"/>
              <w:right w:val="single" w:sz="4" w:space="0" w:color="auto"/>
            </w:tcBorders>
          </w:tcPr>
          <w:p w14:paraId="087E56D3" w14:textId="77777777" w:rsidR="00A46F32" w:rsidRDefault="00A46F32" w:rsidP="001D2A00">
            <w:pPr>
              <w:pStyle w:val="TAL"/>
            </w:pPr>
            <w:r>
              <w:t>This attribute is relevant, if the cell acts as a candidate cell.</w:t>
            </w:r>
          </w:p>
          <w:p w14:paraId="71D586E9" w14:textId="77777777" w:rsidR="00A46F32" w:rsidRDefault="00A46F32" w:rsidP="001D2A00">
            <w:pPr>
              <w:pStyle w:val="TAL"/>
              <w:rPr>
                <w:rFonts w:cs="Arial"/>
                <w:color w:val="000000"/>
                <w:szCs w:val="18"/>
                <w:lang w:eastAsia="zh-CN"/>
              </w:rPr>
            </w:pPr>
            <w:r>
              <w:rPr>
                <w:rFonts w:cs="Arial"/>
                <w:color w:val="000000"/>
                <w:szCs w:val="18"/>
                <w:lang w:eastAsia="zh-CN"/>
              </w:rPr>
              <w:t xml:space="preserve">This attribute indicates the traffic load </w:t>
            </w:r>
            <w:proofErr w:type="gramStart"/>
            <w:r>
              <w:rPr>
                <w:rFonts w:cs="Arial"/>
                <w:color w:val="000000"/>
                <w:szCs w:val="18"/>
                <w:lang w:eastAsia="zh-CN"/>
              </w:rPr>
              <w:t xml:space="preserve">threshold  </w:t>
            </w:r>
            <w:r>
              <w:rPr>
                <w:rFonts w:cs="Arial"/>
                <w:color w:val="000000"/>
                <w:szCs w:val="18"/>
              </w:rPr>
              <w:t>and</w:t>
            </w:r>
            <w:proofErr w:type="gramEnd"/>
            <w:r>
              <w:rPr>
                <w:rFonts w:cs="Arial"/>
                <w:color w:val="000000"/>
                <w:szCs w:val="18"/>
              </w:rPr>
              <w:t xml:space="preserve"> the time duration</w:t>
            </w:r>
            <w:r>
              <w:rPr>
                <w:rFonts w:cs="Arial"/>
                <w:color w:val="000000"/>
                <w:szCs w:val="18"/>
                <w:lang w:eastAsia="zh-CN"/>
              </w:rPr>
              <w:t xml:space="preserve"> which is used by distributed ES algorithms to allow a cell to leave the energySaving state. Threshold and time duration are applied to the candidate cell when it which provides coverage backup for the cell in energySaving state. The threshold applies in the same way for a candidate cell, no matter for which original cell it provides backup coverage.</w:t>
            </w:r>
          </w:p>
          <w:p w14:paraId="27A58392" w14:textId="77777777" w:rsidR="00A46F32" w:rsidRDefault="00A46F32" w:rsidP="001D2A00">
            <w:pPr>
              <w:pStyle w:val="TAL"/>
              <w:rPr>
                <w:rFonts w:cs="Arial"/>
                <w:color w:val="000000"/>
                <w:szCs w:val="18"/>
                <w:lang w:eastAsia="zh-CN"/>
              </w:rPr>
            </w:pPr>
            <w:r>
              <w:rPr>
                <w:rFonts w:cs="Arial"/>
                <w:color w:val="000000"/>
                <w:szCs w:val="18"/>
                <w:lang w:eastAsia="zh-CN"/>
              </w:rPr>
              <w:t>The time duration indicates how long the traffic in the candidate cell needs to have been above the threshold to wake up one or more original cells which have been provided backup coverage by the candidate cell.</w:t>
            </w:r>
          </w:p>
          <w:p w14:paraId="13B5334F" w14:textId="77777777" w:rsidR="00A46F32" w:rsidRDefault="00A46F32" w:rsidP="001D2A00">
            <w:pPr>
              <w:pStyle w:val="TAL"/>
              <w:rPr>
                <w:rFonts w:cs="Arial"/>
                <w:color w:val="000000"/>
                <w:szCs w:val="18"/>
                <w:lang w:eastAsia="zh-CN"/>
              </w:rPr>
            </w:pPr>
          </w:p>
          <w:p w14:paraId="297E2B2D" w14:textId="77777777" w:rsidR="00A46F32" w:rsidRDefault="00A46F32" w:rsidP="001D2A00">
            <w:pPr>
              <w:pStyle w:val="TAL"/>
              <w:rPr>
                <w:rFonts w:cs="Arial"/>
                <w:szCs w:val="18"/>
              </w:rPr>
            </w:pPr>
            <w:r>
              <w:rPr>
                <w:rFonts w:cs="Arial"/>
                <w:szCs w:val="18"/>
              </w:rPr>
              <w:t>allowedValues:</w:t>
            </w:r>
            <w:r>
              <w:t xml:space="preserve"> </w:t>
            </w:r>
            <w:r>
              <w:rPr>
                <w:rFonts w:hint="eastAsia"/>
                <w:lang w:eastAsia="zh-CN"/>
              </w:rPr>
              <w:t>load</w:t>
            </w:r>
            <w:r>
              <w:rPr>
                <w:rFonts w:cs="Arial"/>
                <w:szCs w:val="18"/>
              </w:rPr>
              <w:t>Threshold: Integer 0..100 (Percentage of PRB usage (see 3GPP TS 36.314 [13]) )</w:t>
            </w:r>
          </w:p>
          <w:p w14:paraId="684B3024" w14:textId="77777777" w:rsidR="00A46F32" w:rsidRDefault="00A46F32" w:rsidP="001D2A00">
            <w:pPr>
              <w:keepNext/>
              <w:keepLines/>
              <w:spacing w:after="0"/>
              <w:rPr>
                <w:lang w:eastAsia="zh-CN"/>
              </w:rPr>
            </w:pPr>
            <w:r>
              <w:rPr>
                <w:rFonts w:cs="Arial" w:hint="eastAsia"/>
                <w:szCs w:val="18"/>
                <w:lang w:eastAsia="zh-CN"/>
              </w:rPr>
              <w:t>t</w:t>
            </w:r>
            <w:r>
              <w:rPr>
                <w:rFonts w:cs="Arial"/>
                <w:szCs w:val="18"/>
              </w:rPr>
              <w:t>imeDuration: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2782CA45" w14:textId="77777777" w:rsidR="00A46F32" w:rsidRDefault="00A46F32" w:rsidP="001D2A00">
            <w:pPr>
              <w:pStyle w:val="TAL"/>
              <w:rPr>
                <w:rFonts w:cs="Arial"/>
                <w:szCs w:val="18"/>
              </w:rPr>
            </w:pPr>
            <w:r>
              <w:rPr>
                <w:rFonts w:cs="Arial"/>
                <w:szCs w:val="18"/>
              </w:rPr>
              <w:t xml:space="preserve">type: </w:t>
            </w:r>
            <w:r w:rsidRPr="00C50D71">
              <w:rPr>
                <w:rFonts w:ascii="Courier New" w:hAnsi="Courier New" w:cs="Courier New"/>
                <w:szCs w:val="18"/>
                <w:lang w:eastAsia="zh-CN"/>
              </w:rPr>
              <w:t>LoadTimeThreshold</w:t>
            </w:r>
          </w:p>
          <w:p w14:paraId="5F966FD6" w14:textId="77777777" w:rsidR="00A46F32" w:rsidRDefault="00A46F32" w:rsidP="001D2A00">
            <w:pPr>
              <w:pStyle w:val="TAL"/>
              <w:rPr>
                <w:rFonts w:cs="Arial"/>
                <w:szCs w:val="18"/>
              </w:rPr>
            </w:pPr>
            <w:r>
              <w:rPr>
                <w:rFonts w:cs="Arial"/>
                <w:szCs w:val="18"/>
              </w:rPr>
              <w:t xml:space="preserve">multiplicity: </w:t>
            </w:r>
            <w:r>
              <w:t>0..</w:t>
            </w:r>
            <w:r>
              <w:rPr>
                <w:rFonts w:cs="Arial"/>
                <w:szCs w:val="18"/>
              </w:rPr>
              <w:t>1</w:t>
            </w:r>
          </w:p>
          <w:p w14:paraId="294D5C7B" w14:textId="77777777" w:rsidR="00A46F32" w:rsidRDefault="00A46F32" w:rsidP="001D2A00">
            <w:pPr>
              <w:pStyle w:val="TAL"/>
              <w:rPr>
                <w:rFonts w:cs="Arial"/>
                <w:szCs w:val="18"/>
              </w:rPr>
            </w:pPr>
            <w:r>
              <w:rPr>
                <w:rFonts w:cs="Arial"/>
                <w:szCs w:val="18"/>
              </w:rPr>
              <w:t>isOrdered: N/A</w:t>
            </w:r>
          </w:p>
          <w:p w14:paraId="17E19834" w14:textId="77777777" w:rsidR="00A46F32" w:rsidRDefault="00A46F32" w:rsidP="001D2A00">
            <w:pPr>
              <w:pStyle w:val="TAL"/>
              <w:rPr>
                <w:rFonts w:cs="Arial"/>
                <w:szCs w:val="18"/>
              </w:rPr>
            </w:pPr>
            <w:r>
              <w:rPr>
                <w:rFonts w:cs="Arial"/>
                <w:szCs w:val="18"/>
              </w:rPr>
              <w:t>isUnique: N/A</w:t>
            </w:r>
          </w:p>
          <w:p w14:paraId="4498BB3D" w14:textId="77777777" w:rsidR="00A46F32" w:rsidRDefault="00A46F32" w:rsidP="001D2A00">
            <w:pPr>
              <w:pStyle w:val="TAL"/>
              <w:rPr>
                <w:rFonts w:cs="Arial"/>
                <w:szCs w:val="18"/>
              </w:rPr>
            </w:pPr>
            <w:r>
              <w:rPr>
                <w:rFonts w:cs="Arial"/>
                <w:szCs w:val="18"/>
              </w:rPr>
              <w:t>defaultValue: None</w:t>
            </w:r>
          </w:p>
          <w:p w14:paraId="3253DD6A" w14:textId="77777777" w:rsidR="00A46F32" w:rsidRDefault="00A46F32" w:rsidP="001D2A00">
            <w:pPr>
              <w:pStyle w:val="TAL"/>
            </w:pPr>
            <w:r>
              <w:rPr>
                <w:rFonts w:cs="Arial"/>
                <w:szCs w:val="18"/>
              </w:rPr>
              <w:t>isNullable: False</w:t>
            </w:r>
          </w:p>
        </w:tc>
      </w:tr>
      <w:tr w:rsidR="00A46F32" w14:paraId="42BD2BF2"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97C989F" w14:textId="77777777" w:rsidR="00A46F32" w:rsidRDefault="00A46F32" w:rsidP="001D2A00">
            <w:pPr>
              <w:pStyle w:val="Default"/>
              <w:rPr>
                <w:rFonts w:ascii="Courier New" w:hAnsi="Courier New" w:cs="Courier New"/>
                <w:sz w:val="18"/>
                <w:szCs w:val="18"/>
              </w:rPr>
            </w:pPr>
            <w:r w:rsidRPr="004A3E87">
              <w:rPr>
                <w:rFonts w:ascii="Courier New" w:hAnsi="Courier New" w:cs="Courier New"/>
                <w:sz w:val="18"/>
                <w:szCs w:val="18"/>
              </w:rPr>
              <w:t>LoadTimeThreshold</w:t>
            </w:r>
            <w:r>
              <w:rPr>
                <w:rFonts w:ascii="Courier New" w:hAnsi="Courier New" w:cs="Courier New" w:hint="eastAsia"/>
                <w:sz w:val="18"/>
                <w:szCs w:val="18"/>
                <w:lang w:eastAsia="zh-CN"/>
              </w:rPr>
              <w:t>.t</w:t>
            </w:r>
            <w:r w:rsidRPr="004A3E87">
              <w:rPr>
                <w:rFonts w:ascii="Courier New" w:hAnsi="Courier New" w:cs="Courier New"/>
                <w:sz w:val="18"/>
                <w:szCs w:val="18"/>
              </w:rPr>
              <w:t>hreshold</w:t>
            </w:r>
          </w:p>
        </w:tc>
        <w:tc>
          <w:tcPr>
            <w:tcW w:w="5523" w:type="dxa"/>
            <w:tcBorders>
              <w:top w:val="single" w:sz="4" w:space="0" w:color="auto"/>
              <w:left w:val="single" w:sz="4" w:space="0" w:color="auto"/>
              <w:bottom w:val="single" w:sz="4" w:space="0" w:color="auto"/>
              <w:right w:val="single" w:sz="4" w:space="0" w:color="auto"/>
            </w:tcBorders>
          </w:tcPr>
          <w:p w14:paraId="0BF7B26E" w14:textId="77777777" w:rsidR="00A46F32" w:rsidRDefault="00A46F32" w:rsidP="001D2A00">
            <w:pPr>
              <w:pStyle w:val="TAL"/>
              <w:rPr>
                <w:rFonts w:cs="Arial"/>
                <w:color w:val="000000"/>
                <w:szCs w:val="18"/>
                <w:lang w:eastAsia="zh-CN"/>
              </w:rPr>
            </w:pPr>
            <w:r>
              <w:t>This attribute</w:t>
            </w:r>
            <w:r>
              <w:rPr>
                <w:rFonts w:hint="eastAsia"/>
                <w:lang w:eastAsia="zh-CN"/>
              </w:rPr>
              <w:t xml:space="preserve"> </w:t>
            </w:r>
            <w:r>
              <w:rPr>
                <w:rFonts w:cs="Arial"/>
                <w:color w:val="000000"/>
                <w:szCs w:val="18"/>
                <w:lang w:eastAsia="zh-CN"/>
              </w:rPr>
              <w:t>indicates</w:t>
            </w:r>
            <w:r>
              <w:rPr>
                <w:rFonts w:cs="Arial" w:hint="eastAsia"/>
                <w:color w:val="000000"/>
                <w:szCs w:val="18"/>
                <w:lang w:eastAsia="zh-CN"/>
              </w:rPr>
              <w:t xml:space="preserve"> a </w:t>
            </w:r>
            <w:r>
              <w:t>traffic load threshold</w:t>
            </w:r>
            <w:r>
              <w:rPr>
                <w:rFonts w:cs="Arial" w:hint="eastAsia"/>
                <w:color w:val="000000"/>
                <w:szCs w:val="18"/>
                <w:lang w:eastAsia="zh-CN"/>
              </w:rPr>
              <w:t>.</w:t>
            </w:r>
          </w:p>
          <w:p w14:paraId="3884CEF3" w14:textId="77777777" w:rsidR="00A46F32" w:rsidRDefault="00A46F32" w:rsidP="001D2A00">
            <w:pPr>
              <w:pStyle w:val="TAL"/>
              <w:rPr>
                <w:rFonts w:cs="Arial"/>
                <w:color w:val="000000"/>
                <w:szCs w:val="18"/>
                <w:lang w:eastAsia="zh-CN"/>
              </w:rPr>
            </w:pPr>
          </w:p>
          <w:p w14:paraId="5A040177" w14:textId="77777777" w:rsidR="00A46F32" w:rsidRDefault="00A46F32" w:rsidP="001D2A00">
            <w:pPr>
              <w:pStyle w:val="TAL"/>
            </w:pPr>
            <w:r>
              <w:rPr>
                <w:rFonts w:cs="Arial"/>
                <w:szCs w:val="18"/>
              </w:rPr>
              <w:t>allowedValues:</w:t>
            </w:r>
            <w:r>
              <w:t xml:space="preserve"> </w:t>
            </w:r>
            <w:r>
              <w:rPr>
                <w:rFonts w:hint="eastAsia"/>
                <w:lang w:eastAsia="zh-CN"/>
              </w:rPr>
              <w:t>Integer</w:t>
            </w:r>
          </w:p>
        </w:tc>
        <w:tc>
          <w:tcPr>
            <w:tcW w:w="2436" w:type="dxa"/>
            <w:tcBorders>
              <w:top w:val="single" w:sz="4" w:space="0" w:color="auto"/>
              <w:left w:val="single" w:sz="4" w:space="0" w:color="auto"/>
              <w:bottom w:val="single" w:sz="4" w:space="0" w:color="auto"/>
              <w:right w:val="single" w:sz="4" w:space="0" w:color="auto"/>
            </w:tcBorders>
          </w:tcPr>
          <w:p w14:paraId="66B90D1E" w14:textId="77777777" w:rsidR="00A46F32" w:rsidRDefault="00A46F32" w:rsidP="001D2A00">
            <w:pPr>
              <w:pStyle w:val="TAL"/>
            </w:pPr>
            <w:r>
              <w:t xml:space="preserve">type: </w:t>
            </w:r>
            <w:r>
              <w:rPr>
                <w:rFonts w:hint="eastAsia"/>
                <w:lang w:eastAsia="zh-CN"/>
              </w:rPr>
              <w:t>Integer</w:t>
            </w:r>
          </w:p>
          <w:p w14:paraId="64391E66" w14:textId="77777777" w:rsidR="00A46F32" w:rsidRDefault="00A46F32" w:rsidP="001D2A00">
            <w:pPr>
              <w:pStyle w:val="TAL"/>
            </w:pPr>
            <w:r>
              <w:t xml:space="preserve">multiplicity: </w:t>
            </w:r>
            <w:r>
              <w:rPr>
                <w:rFonts w:hint="eastAsia"/>
                <w:lang w:eastAsia="zh-CN"/>
              </w:rPr>
              <w:t>0..</w:t>
            </w:r>
            <w:r>
              <w:t>1</w:t>
            </w:r>
          </w:p>
          <w:p w14:paraId="7E501B79" w14:textId="77777777" w:rsidR="00A46F32" w:rsidRDefault="00A46F32" w:rsidP="001D2A00">
            <w:pPr>
              <w:pStyle w:val="TAL"/>
            </w:pPr>
            <w:r>
              <w:t>isOrdered: N/A</w:t>
            </w:r>
          </w:p>
          <w:p w14:paraId="623AEACA" w14:textId="77777777" w:rsidR="00A46F32" w:rsidRDefault="00A46F32" w:rsidP="001D2A00">
            <w:pPr>
              <w:pStyle w:val="TAL"/>
            </w:pPr>
            <w:r>
              <w:t>isUnique: N/A</w:t>
            </w:r>
          </w:p>
          <w:p w14:paraId="094E2EB6" w14:textId="77777777" w:rsidR="00A46F32" w:rsidRDefault="00A46F32" w:rsidP="001D2A00">
            <w:pPr>
              <w:pStyle w:val="TAL"/>
            </w:pPr>
            <w:r>
              <w:t>defaultValue: None</w:t>
            </w:r>
          </w:p>
          <w:p w14:paraId="1762C21A" w14:textId="77777777" w:rsidR="00A46F32" w:rsidRDefault="00A46F32" w:rsidP="001D2A00">
            <w:pPr>
              <w:pStyle w:val="TAL"/>
              <w:rPr>
                <w:rFonts w:cs="Arial"/>
                <w:szCs w:val="18"/>
              </w:rPr>
            </w:pPr>
            <w:r>
              <w:t>isNullable: False</w:t>
            </w:r>
          </w:p>
        </w:tc>
      </w:tr>
      <w:tr w:rsidR="00A46F32" w14:paraId="189F7E27"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E4BCE35" w14:textId="77777777" w:rsidR="00A46F32" w:rsidRDefault="00A46F32" w:rsidP="001D2A00">
            <w:pPr>
              <w:pStyle w:val="Default"/>
              <w:rPr>
                <w:rFonts w:ascii="Courier New" w:hAnsi="Courier New" w:cs="Courier New"/>
                <w:sz w:val="18"/>
                <w:szCs w:val="18"/>
              </w:rPr>
            </w:pPr>
            <w:r w:rsidRPr="004A3E87">
              <w:rPr>
                <w:rFonts w:ascii="Courier New" w:hAnsi="Courier New" w:cs="Courier New"/>
                <w:sz w:val="18"/>
                <w:szCs w:val="18"/>
              </w:rPr>
              <w:t>LoadTimeThreshold</w:t>
            </w:r>
            <w:r>
              <w:rPr>
                <w:rFonts w:ascii="Courier New" w:hAnsi="Courier New" w:cs="Courier New" w:hint="eastAsia"/>
                <w:sz w:val="18"/>
                <w:szCs w:val="18"/>
                <w:lang w:eastAsia="zh-CN"/>
              </w:rPr>
              <w:t>.</w:t>
            </w:r>
            <w:r w:rsidRPr="004A3E87">
              <w:rPr>
                <w:rFonts w:ascii="Courier New" w:hAnsi="Courier New" w:cs="Courier New"/>
                <w:sz w:val="18"/>
                <w:szCs w:val="18"/>
              </w:rPr>
              <w:t>timeDuration</w:t>
            </w:r>
          </w:p>
        </w:tc>
        <w:tc>
          <w:tcPr>
            <w:tcW w:w="5523" w:type="dxa"/>
            <w:tcBorders>
              <w:top w:val="single" w:sz="4" w:space="0" w:color="auto"/>
              <w:left w:val="single" w:sz="4" w:space="0" w:color="auto"/>
              <w:bottom w:val="single" w:sz="4" w:space="0" w:color="auto"/>
              <w:right w:val="single" w:sz="4" w:space="0" w:color="auto"/>
            </w:tcBorders>
          </w:tcPr>
          <w:p w14:paraId="6D32CBA6" w14:textId="77777777" w:rsidR="00A46F32" w:rsidRDefault="00A46F32" w:rsidP="001D2A00">
            <w:pPr>
              <w:pStyle w:val="TAL"/>
              <w:rPr>
                <w:rFonts w:cs="Arial"/>
                <w:color w:val="000000"/>
                <w:szCs w:val="18"/>
                <w:lang w:eastAsia="zh-CN"/>
              </w:rPr>
            </w:pPr>
            <w:r>
              <w:t>This attribute</w:t>
            </w:r>
            <w:r>
              <w:rPr>
                <w:rFonts w:cs="Arial"/>
                <w:color w:val="000000"/>
                <w:szCs w:val="18"/>
                <w:lang w:eastAsia="zh-CN"/>
              </w:rPr>
              <w:t xml:space="preserve"> indicates </w:t>
            </w:r>
            <w:r>
              <w:rPr>
                <w:rFonts w:cs="Arial" w:hint="eastAsia"/>
                <w:color w:val="000000"/>
                <w:szCs w:val="18"/>
                <w:lang w:eastAsia="zh-CN"/>
              </w:rPr>
              <w:t>a duration in unit of seconds</w:t>
            </w:r>
            <w:r>
              <w:rPr>
                <w:rFonts w:cs="Arial"/>
                <w:color w:val="000000"/>
                <w:szCs w:val="18"/>
                <w:lang w:eastAsia="zh-CN"/>
              </w:rPr>
              <w:t>.</w:t>
            </w:r>
          </w:p>
          <w:p w14:paraId="50BB9E02" w14:textId="77777777" w:rsidR="00A46F32" w:rsidRDefault="00A46F32" w:rsidP="001D2A00">
            <w:pPr>
              <w:pStyle w:val="TAL"/>
              <w:rPr>
                <w:rFonts w:cs="Arial"/>
                <w:color w:val="000000"/>
                <w:szCs w:val="18"/>
                <w:lang w:eastAsia="zh-CN"/>
              </w:rPr>
            </w:pPr>
          </w:p>
          <w:p w14:paraId="48A9928F" w14:textId="77777777" w:rsidR="00A46F32" w:rsidRDefault="00A46F32" w:rsidP="001D2A00">
            <w:pPr>
              <w:pStyle w:val="TAL"/>
            </w:pPr>
            <w:r>
              <w:rPr>
                <w:rFonts w:cs="Arial"/>
                <w:szCs w:val="18"/>
              </w:rPr>
              <w:t>allowedValues:</w:t>
            </w:r>
            <w:r>
              <w:t xml:space="preserve"> </w:t>
            </w:r>
            <w:r>
              <w:rPr>
                <w:rFonts w:hint="eastAsia"/>
                <w:lang w:eastAsia="zh-CN"/>
              </w:rPr>
              <w:t>Integer</w:t>
            </w:r>
          </w:p>
        </w:tc>
        <w:tc>
          <w:tcPr>
            <w:tcW w:w="2436" w:type="dxa"/>
            <w:tcBorders>
              <w:top w:val="single" w:sz="4" w:space="0" w:color="auto"/>
              <w:left w:val="single" w:sz="4" w:space="0" w:color="auto"/>
              <w:bottom w:val="single" w:sz="4" w:space="0" w:color="auto"/>
              <w:right w:val="single" w:sz="4" w:space="0" w:color="auto"/>
            </w:tcBorders>
          </w:tcPr>
          <w:p w14:paraId="2C685E01" w14:textId="77777777" w:rsidR="00A46F32" w:rsidRDefault="00A46F32" w:rsidP="001D2A00">
            <w:pPr>
              <w:pStyle w:val="TAL"/>
              <w:rPr>
                <w:lang w:eastAsia="zh-CN"/>
              </w:rPr>
            </w:pPr>
            <w:r>
              <w:t xml:space="preserve">type: </w:t>
            </w:r>
            <w:r>
              <w:rPr>
                <w:rFonts w:hint="eastAsia"/>
                <w:lang w:eastAsia="zh-CN"/>
              </w:rPr>
              <w:t>Integer</w:t>
            </w:r>
          </w:p>
          <w:p w14:paraId="3AEB0EFA" w14:textId="77777777" w:rsidR="00A46F32" w:rsidRDefault="00A46F32" w:rsidP="001D2A00">
            <w:pPr>
              <w:pStyle w:val="TAL"/>
            </w:pPr>
            <w:r>
              <w:t xml:space="preserve">multiplicity: </w:t>
            </w:r>
            <w:r>
              <w:rPr>
                <w:rFonts w:hint="eastAsia"/>
                <w:lang w:eastAsia="zh-CN"/>
              </w:rPr>
              <w:t>0..</w:t>
            </w:r>
            <w:r>
              <w:t>1</w:t>
            </w:r>
          </w:p>
          <w:p w14:paraId="66AA52A7" w14:textId="77777777" w:rsidR="00A46F32" w:rsidRDefault="00A46F32" w:rsidP="001D2A00">
            <w:pPr>
              <w:pStyle w:val="TAL"/>
            </w:pPr>
            <w:r>
              <w:t>isOrdered: N/A</w:t>
            </w:r>
          </w:p>
          <w:p w14:paraId="2F31B599" w14:textId="77777777" w:rsidR="00A46F32" w:rsidRDefault="00A46F32" w:rsidP="001D2A00">
            <w:pPr>
              <w:pStyle w:val="TAL"/>
            </w:pPr>
            <w:r>
              <w:t>isUnique: N/A</w:t>
            </w:r>
          </w:p>
          <w:p w14:paraId="21107BC3" w14:textId="77777777" w:rsidR="00A46F32" w:rsidRDefault="00A46F32" w:rsidP="001D2A00">
            <w:pPr>
              <w:pStyle w:val="TAL"/>
            </w:pPr>
            <w:r>
              <w:t>defaultValue: None</w:t>
            </w:r>
          </w:p>
          <w:p w14:paraId="10689EC4" w14:textId="77777777" w:rsidR="00A46F32" w:rsidRDefault="00A46F32" w:rsidP="001D2A00">
            <w:pPr>
              <w:pStyle w:val="TAL"/>
              <w:rPr>
                <w:rFonts w:cs="Arial"/>
                <w:szCs w:val="18"/>
              </w:rPr>
            </w:pPr>
            <w:r>
              <w:t>isNullable: False</w:t>
            </w:r>
          </w:p>
        </w:tc>
      </w:tr>
      <w:tr w:rsidR="00A46F32" w14:paraId="5E5882CD"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B75371"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rPr>
              <w:t>esNotAllowedTimePeriod</w:t>
            </w:r>
          </w:p>
        </w:tc>
        <w:tc>
          <w:tcPr>
            <w:tcW w:w="5523" w:type="dxa"/>
            <w:tcBorders>
              <w:top w:val="single" w:sz="4" w:space="0" w:color="auto"/>
              <w:left w:val="single" w:sz="4" w:space="0" w:color="auto"/>
              <w:bottom w:val="single" w:sz="4" w:space="0" w:color="auto"/>
              <w:right w:val="single" w:sz="4" w:space="0" w:color="auto"/>
            </w:tcBorders>
          </w:tcPr>
          <w:p w14:paraId="4908F582" w14:textId="77777777" w:rsidR="00A46F32" w:rsidRDefault="00A46F32" w:rsidP="001D2A00">
            <w:pPr>
              <w:pStyle w:val="TAL"/>
              <w:rPr>
                <w:lang w:eastAsia="zh-CN"/>
              </w:rPr>
            </w:pPr>
            <w:r>
              <w:t xml:space="preserve">This attribute can be used to prevent a cell </w:t>
            </w:r>
            <w:r>
              <w:rPr>
                <w:lang w:eastAsia="zh-CN"/>
              </w:rPr>
              <w:t xml:space="preserve">entering </w:t>
            </w:r>
            <w:r>
              <w:t>energySaving state.</w:t>
            </w:r>
          </w:p>
          <w:p w14:paraId="77BF65CC" w14:textId="77777777" w:rsidR="00A46F32" w:rsidRDefault="00A46F32" w:rsidP="001D2A00">
            <w:pPr>
              <w:pStyle w:val="TAL"/>
              <w:rPr>
                <w:szCs w:val="18"/>
                <w:lang w:eastAsia="zh-CN"/>
              </w:rPr>
            </w:pPr>
            <w:r>
              <w:rPr>
                <w:szCs w:val="18"/>
                <w:lang w:eastAsia="zh-CN"/>
              </w:rPr>
              <w:t xml:space="preserve">This attribute indicates a list of time periods during which inter-RAT energy saving is not allowed. </w:t>
            </w:r>
          </w:p>
          <w:p w14:paraId="04B140B1" w14:textId="77777777" w:rsidR="00A46F32" w:rsidRDefault="00A46F32" w:rsidP="001D2A00">
            <w:pPr>
              <w:pStyle w:val="TAL"/>
              <w:rPr>
                <w:szCs w:val="18"/>
                <w:lang w:eastAsia="zh-CN"/>
              </w:rPr>
            </w:pPr>
          </w:p>
          <w:p w14:paraId="1F0B8A43" w14:textId="77777777" w:rsidR="00A46F32" w:rsidRDefault="00A46F32" w:rsidP="001D2A00">
            <w:pPr>
              <w:pStyle w:val="TAL"/>
              <w:rPr>
                <w:szCs w:val="18"/>
                <w:lang w:eastAsia="zh-CN"/>
              </w:rPr>
            </w:pPr>
            <w:r>
              <w:rPr>
                <w:szCs w:val="18"/>
                <w:lang w:eastAsia="zh-CN"/>
              </w:rPr>
              <w:t>Time period is valid on the specified day and time of every week.</w:t>
            </w:r>
          </w:p>
          <w:p w14:paraId="18C3FC84" w14:textId="77777777" w:rsidR="00A46F32" w:rsidRDefault="00A46F32" w:rsidP="001D2A00">
            <w:pPr>
              <w:pStyle w:val="TAL"/>
              <w:rPr>
                <w:rFonts w:cs="Arial"/>
                <w:szCs w:val="18"/>
                <w:lang w:eastAsia="zh-CN"/>
              </w:rPr>
            </w:pPr>
          </w:p>
          <w:p w14:paraId="31BB1511" w14:textId="77777777" w:rsidR="00A46F32" w:rsidRDefault="00A46F32" w:rsidP="001D2A00">
            <w:pPr>
              <w:keepNext/>
              <w:keepLines/>
              <w:spacing w:after="0"/>
              <w:rPr>
                <w:lang w:eastAsia="zh-CN"/>
              </w:rPr>
            </w:pPr>
            <w:r>
              <w:rPr>
                <w:rFonts w:cs="Arial"/>
                <w:szCs w:val="18"/>
              </w:rPr>
              <w:t>allowedValues:</w:t>
            </w:r>
            <w:r>
              <w:t xml:space="preserve"> </w:t>
            </w:r>
            <w:r>
              <w:rPr>
                <w:rFonts w:cs="Arial" w:hint="eastAsia"/>
                <w:szCs w:val="18"/>
                <w:lang w:eastAsia="zh-CN"/>
              </w:rPr>
              <w:t>N/A</w:t>
            </w:r>
          </w:p>
        </w:tc>
        <w:tc>
          <w:tcPr>
            <w:tcW w:w="2436" w:type="dxa"/>
            <w:tcBorders>
              <w:top w:val="single" w:sz="4" w:space="0" w:color="auto"/>
              <w:left w:val="single" w:sz="4" w:space="0" w:color="auto"/>
              <w:bottom w:val="single" w:sz="4" w:space="0" w:color="auto"/>
              <w:right w:val="single" w:sz="4" w:space="0" w:color="auto"/>
            </w:tcBorders>
            <w:hideMark/>
          </w:tcPr>
          <w:p w14:paraId="71240118" w14:textId="77777777" w:rsidR="00A46F32" w:rsidRDefault="00A46F32" w:rsidP="001D2A00">
            <w:pPr>
              <w:pStyle w:val="TAL"/>
              <w:rPr>
                <w:rFonts w:cs="Arial"/>
                <w:szCs w:val="18"/>
              </w:rPr>
            </w:pPr>
            <w:r>
              <w:rPr>
                <w:rFonts w:cs="Arial"/>
                <w:szCs w:val="18"/>
              </w:rPr>
              <w:t xml:space="preserve"> type: </w:t>
            </w:r>
            <w:r w:rsidRPr="00C50D71">
              <w:rPr>
                <w:rFonts w:ascii="Courier New" w:hAnsi="Courier New" w:cs="Courier New"/>
                <w:szCs w:val="18"/>
              </w:rPr>
              <w:t>EsNotAllowedTimePeriod</w:t>
            </w:r>
          </w:p>
          <w:p w14:paraId="0D4AE058" w14:textId="77777777" w:rsidR="00A46F32" w:rsidRDefault="00A46F32" w:rsidP="001D2A00">
            <w:pPr>
              <w:pStyle w:val="TAL"/>
              <w:rPr>
                <w:rFonts w:cs="Arial"/>
                <w:szCs w:val="18"/>
                <w:lang w:eastAsia="zh-CN"/>
              </w:rPr>
            </w:pPr>
            <w:proofErr w:type="gramStart"/>
            <w:r>
              <w:rPr>
                <w:rFonts w:cs="Arial"/>
                <w:szCs w:val="18"/>
              </w:rPr>
              <w:t>multiplicity</w:t>
            </w:r>
            <w:proofErr w:type="gramEnd"/>
            <w:r>
              <w:rPr>
                <w:rFonts w:cs="Arial"/>
                <w:szCs w:val="18"/>
              </w:rPr>
              <w:t xml:space="preserve">: </w:t>
            </w:r>
            <w:r>
              <w:rPr>
                <w:rFonts w:cs="Arial"/>
                <w:szCs w:val="18"/>
                <w:lang w:eastAsia="zh-CN"/>
              </w:rPr>
              <w:t>0..*</w:t>
            </w:r>
          </w:p>
          <w:p w14:paraId="0C8D55BB" w14:textId="77777777" w:rsidR="00A46F32" w:rsidRDefault="00A46F32" w:rsidP="001D2A00">
            <w:pPr>
              <w:pStyle w:val="TAL"/>
              <w:rPr>
                <w:rFonts w:cs="Arial"/>
                <w:szCs w:val="18"/>
              </w:rPr>
            </w:pPr>
            <w:r>
              <w:rPr>
                <w:rFonts w:cs="Arial"/>
                <w:szCs w:val="18"/>
              </w:rPr>
              <w:t xml:space="preserve">isOrdered: </w:t>
            </w:r>
            <w:r w:rsidRPr="004037B3">
              <w:rPr>
                <w:rFonts w:cs="Arial"/>
                <w:szCs w:val="18"/>
              </w:rPr>
              <w:t>False</w:t>
            </w:r>
          </w:p>
          <w:p w14:paraId="251E9E88" w14:textId="77777777" w:rsidR="00A46F32" w:rsidRDefault="00A46F32" w:rsidP="001D2A00">
            <w:pPr>
              <w:pStyle w:val="TAL"/>
              <w:rPr>
                <w:rFonts w:cs="Arial"/>
                <w:szCs w:val="18"/>
              </w:rPr>
            </w:pPr>
            <w:r>
              <w:rPr>
                <w:rFonts w:cs="Arial"/>
                <w:szCs w:val="18"/>
              </w:rPr>
              <w:t xml:space="preserve">isUnique: </w:t>
            </w:r>
            <w:r w:rsidRPr="004037B3">
              <w:rPr>
                <w:rFonts w:cs="Arial"/>
                <w:szCs w:val="18"/>
              </w:rPr>
              <w:t>True</w:t>
            </w:r>
          </w:p>
          <w:p w14:paraId="22B498B5" w14:textId="77777777" w:rsidR="00A46F32" w:rsidRDefault="00A46F32" w:rsidP="001D2A00">
            <w:pPr>
              <w:pStyle w:val="TAL"/>
              <w:rPr>
                <w:rFonts w:cs="Arial"/>
                <w:szCs w:val="18"/>
              </w:rPr>
            </w:pPr>
            <w:r>
              <w:rPr>
                <w:rFonts w:cs="Arial"/>
                <w:szCs w:val="18"/>
              </w:rPr>
              <w:t>defaultValue: None</w:t>
            </w:r>
          </w:p>
          <w:p w14:paraId="05530E4E" w14:textId="77777777" w:rsidR="00A46F32" w:rsidRDefault="00A46F32" w:rsidP="001D2A00">
            <w:pPr>
              <w:pStyle w:val="TAL"/>
            </w:pPr>
            <w:r>
              <w:rPr>
                <w:rFonts w:cs="Arial"/>
                <w:szCs w:val="18"/>
              </w:rPr>
              <w:t xml:space="preserve">isNullable: </w:t>
            </w:r>
            <w:r w:rsidRPr="007B7013">
              <w:rPr>
                <w:rFonts w:cs="Arial"/>
                <w:szCs w:val="18"/>
              </w:rPr>
              <w:t>False</w:t>
            </w:r>
          </w:p>
        </w:tc>
      </w:tr>
      <w:tr w:rsidR="00A46F32" w14:paraId="0E9E30A3"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49EE2B8" w14:textId="77777777" w:rsidR="00A46F32" w:rsidRDefault="00A46F32" w:rsidP="001D2A00">
            <w:pPr>
              <w:pStyle w:val="Default"/>
              <w:rPr>
                <w:rFonts w:ascii="Courier New" w:hAnsi="Courier New" w:cs="Courier New"/>
                <w:sz w:val="18"/>
                <w:szCs w:val="18"/>
              </w:rPr>
            </w:pPr>
            <w:r w:rsidRPr="001641C3">
              <w:rPr>
                <w:rFonts w:ascii="Courier New" w:hAnsi="Courier New" w:cs="Courier New"/>
                <w:sz w:val="18"/>
                <w:szCs w:val="18"/>
              </w:rPr>
              <w:t>EsNotAllowedTimePeriod</w:t>
            </w:r>
            <w:r>
              <w:rPr>
                <w:rFonts w:ascii="Courier New" w:hAnsi="Courier New" w:cs="Courier New" w:hint="eastAsia"/>
                <w:sz w:val="18"/>
                <w:szCs w:val="18"/>
                <w:lang w:eastAsia="zh-CN"/>
              </w:rPr>
              <w:t>.</w:t>
            </w:r>
            <w:r w:rsidRPr="001641C3">
              <w:rPr>
                <w:rFonts w:ascii="Courier New" w:hAnsi="Courier New" w:cs="Courier New"/>
                <w:sz w:val="18"/>
                <w:szCs w:val="18"/>
              </w:rPr>
              <w:t>startTime</w:t>
            </w:r>
          </w:p>
        </w:tc>
        <w:tc>
          <w:tcPr>
            <w:tcW w:w="5523" w:type="dxa"/>
            <w:tcBorders>
              <w:top w:val="single" w:sz="4" w:space="0" w:color="auto"/>
              <w:left w:val="single" w:sz="4" w:space="0" w:color="auto"/>
              <w:bottom w:val="single" w:sz="4" w:space="0" w:color="auto"/>
              <w:right w:val="single" w:sz="4" w:space="0" w:color="auto"/>
            </w:tcBorders>
          </w:tcPr>
          <w:p w14:paraId="5E6C6410" w14:textId="77777777" w:rsidR="00A46F32" w:rsidRDefault="00A46F32" w:rsidP="001D2A00">
            <w:pPr>
              <w:pStyle w:val="TAL"/>
              <w:rPr>
                <w:rFonts w:cs="Arial"/>
                <w:szCs w:val="18"/>
                <w:lang w:eastAsia="zh-CN"/>
              </w:rPr>
            </w:pPr>
            <w:r>
              <w:rPr>
                <w:szCs w:val="18"/>
                <w:lang w:eastAsia="zh-CN"/>
              </w:rPr>
              <w:t>This attribute indicates</w:t>
            </w:r>
            <w:r>
              <w:rPr>
                <w:rFonts w:hint="eastAsia"/>
                <w:szCs w:val="18"/>
                <w:lang w:eastAsia="zh-CN"/>
              </w:rPr>
              <w:t xml:space="preserve"> a </w:t>
            </w:r>
            <w:r>
              <w:rPr>
                <w:rFonts w:cs="Arial"/>
                <w:szCs w:val="18"/>
              </w:rPr>
              <w:t>time</w:t>
            </w:r>
            <w:r>
              <w:rPr>
                <w:rFonts w:cs="Arial" w:hint="eastAsia"/>
                <w:szCs w:val="18"/>
                <w:lang w:eastAsia="zh-CN"/>
              </w:rPr>
              <w:t xml:space="preserve"> of day</w:t>
            </w:r>
            <w:r>
              <w:rPr>
                <w:rFonts w:cs="Arial"/>
                <w:szCs w:val="18"/>
              </w:rPr>
              <w:t xml:space="preserve"> </w:t>
            </w:r>
            <w:r>
              <w:rPr>
                <w:rFonts w:cs="Arial" w:hint="eastAsia"/>
                <w:szCs w:val="18"/>
                <w:lang w:eastAsia="zh-CN"/>
              </w:rPr>
              <w:t xml:space="preserve">as a start time for a period. </w:t>
            </w:r>
          </w:p>
          <w:p w14:paraId="7F47B4FE" w14:textId="77777777" w:rsidR="00A46F32" w:rsidRDefault="00A46F32" w:rsidP="001D2A00">
            <w:pPr>
              <w:pStyle w:val="TAL"/>
              <w:rPr>
                <w:rFonts w:cs="Arial"/>
                <w:szCs w:val="18"/>
                <w:lang w:eastAsia="zh-CN"/>
              </w:rPr>
            </w:pPr>
            <w:r w:rsidRPr="00AF332C">
              <w:rPr>
                <w:rFonts w:cs="Arial"/>
                <w:szCs w:val="18"/>
                <w:lang w:eastAsia="zh-CN"/>
              </w:rPr>
              <w:t xml:space="preserve">Time of day </w:t>
            </w:r>
            <w:r>
              <w:rPr>
                <w:rFonts w:cs="Arial" w:hint="eastAsia"/>
                <w:szCs w:val="18"/>
                <w:lang w:eastAsia="zh-CN"/>
              </w:rPr>
              <w:t xml:space="preserve">is </w:t>
            </w:r>
            <w:r w:rsidRPr="00AF332C">
              <w:rPr>
                <w:rFonts w:cs="Arial"/>
                <w:szCs w:val="18"/>
                <w:lang w:eastAsia="zh-CN"/>
              </w:rPr>
              <w:t>in HH:MM or H</w:t>
            </w:r>
            <w:proofErr w:type="gramStart"/>
            <w:r w:rsidRPr="00AF332C">
              <w:rPr>
                <w:rFonts w:cs="Arial"/>
                <w:szCs w:val="18"/>
                <w:lang w:eastAsia="zh-CN"/>
              </w:rPr>
              <w:t>:MM</w:t>
            </w:r>
            <w:proofErr w:type="gramEnd"/>
            <w:r w:rsidRPr="00AF332C">
              <w:rPr>
                <w:rFonts w:cs="Arial"/>
                <w:szCs w:val="18"/>
                <w:lang w:eastAsia="zh-CN"/>
              </w:rPr>
              <w:t xml:space="preserve"> 24-hour format per UTC time zone.</w:t>
            </w:r>
          </w:p>
          <w:p w14:paraId="7CF765C9" w14:textId="77777777" w:rsidR="00A46F32" w:rsidRDefault="00A46F32" w:rsidP="001D2A00">
            <w:pPr>
              <w:pStyle w:val="TAL"/>
              <w:rPr>
                <w:rFonts w:cs="Arial"/>
                <w:szCs w:val="18"/>
                <w:lang w:eastAsia="zh-CN"/>
              </w:rPr>
            </w:pPr>
            <w:r w:rsidRPr="00300368">
              <w:rPr>
                <w:rFonts w:cs="Arial"/>
                <w:szCs w:val="18"/>
                <w:lang w:eastAsia="zh-CN"/>
              </w:rPr>
              <w:t>Examples, 20:15:00, 20:15:00-08:00 (for 8 hours behind UTC).</w:t>
            </w:r>
          </w:p>
          <w:p w14:paraId="3A08D76A" w14:textId="77777777" w:rsidR="00A46F32" w:rsidRPr="00AF332C" w:rsidRDefault="00A46F32" w:rsidP="001D2A00">
            <w:pPr>
              <w:pStyle w:val="TAL"/>
              <w:rPr>
                <w:rFonts w:cs="Arial"/>
                <w:szCs w:val="18"/>
                <w:lang w:eastAsia="zh-CN"/>
              </w:rPr>
            </w:pPr>
          </w:p>
          <w:p w14:paraId="003CE00B" w14:textId="77777777" w:rsidR="00A46F32" w:rsidRDefault="00A46F32" w:rsidP="001D2A00">
            <w:pPr>
              <w:pStyle w:val="TAL"/>
            </w:pPr>
            <w:r>
              <w:rPr>
                <w:rFonts w:cs="Arial"/>
                <w:szCs w:val="18"/>
              </w:rPr>
              <w:t>allowedValues:</w:t>
            </w:r>
            <w:r>
              <w:rPr>
                <w:rFonts w:cs="Arial" w:hint="eastAsia"/>
                <w:szCs w:val="18"/>
                <w:lang w:eastAsia="zh-CN"/>
              </w:rPr>
              <w:t xml:space="preserve"> N/A</w:t>
            </w:r>
          </w:p>
        </w:tc>
        <w:tc>
          <w:tcPr>
            <w:tcW w:w="2436" w:type="dxa"/>
            <w:tcBorders>
              <w:top w:val="single" w:sz="4" w:space="0" w:color="auto"/>
              <w:left w:val="single" w:sz="4" w:space="0" w:color="auto"/>
              <w:bottom w:val="single" w:sz="4" w:space="0" w:color="auto"/>
              <w:right w:val="single" w:sz="4" w:space="0" w:color="auto"/>
            </w:tcBorders>
          </w:tcPr>
          <w:p w14:paraId="3A6BB401" w14:textId="77777777" w:rsidR="00A46F32" w:rsidRDefault="00A46F32" w:rsidP="001D2A00">
            <w:pPr>
              <w:pStyle w:val="TAL"/>
              <w:rPr>
                <w:rFonts w:cs="Arial"/>
                <w:szCs w:val="18"/>
                <w:lang w:eastAsia="zh-CN"/>
              </w:rPr>
            </w:pPr>
            <w:r>
              <w:t xml:space="preserve">type: </w:t>
            </w:r>
            <w:r>
              <w:rPr>
                <w:rFonts w:hint="eastAsia"/>
                <w:lang w:eastAsia="zh-CN"/>
              </w:rPr>
              <w:t>S</w:t>
            </w:r>
            <w:r w:rsidRPr="00300368">
              <w:t>tring</w:t>
            </w:r>
          </w:p>
          <w:p w14:paraId="50E55212" w14:textId="77777777" w:rsidR="00A46F32" w:rsidRDefault="00A46F32" w:rsidP="001D2A00">
            <w:pPr>
              <w:pStyle w:val="TAL"/>
              <w:rPr>
                <w:rFonts w:cs="Arial"/>
                <w:szCs w:val="18"/>
                <w:lang w:eastAsia="zh-CN"/>
              </w:rPr>
            </w:pPr>
            <w:r>
              <w:rPr>
                <w:rFonts w:cs="Arial"/>
                <w:szCs w:val="18"/>
                <w:lang w:eastAsia="zh-CN"/>
              </w:rPr>
              <w:t xml:space="preserve">multiplicity: </w:t>
            </w:r>
            <w:r>
              <w:rPr>
                <w:rFonts w:cs="Arial" w:hint="eastAsia"/>
                <w:szCs w:val="18"/>
                <w:lang w:eastAsia="zh-CN"/>
              </w:rPr>
              <w:t>0..</w:t>
            </w:r>
            <w:r>
              <w:rPr>
                <w:rFonts w:cs="Arial"/>
                <w:szCs w:val="18"/>
                <w:lang w:eastAsia="zh-CN"/>
              </w:rPr>
              <w:t>1</w:t>
            </w:r>
          </w:p>
          <w:p w14:paraId="088A5E40" w14:textId="77777777" w:rsidR="00A46F32" w:rsidRDefault="00A46F32" w:rsidP="001D2A00">
            <w:pPr>
              <w:pStyle w:val="TAL"/>
              <w:rPr>
                <w:rFonts w:cs="Arial"/>
                <w:szCs w:val="18"/>
                <w:lang w:eastAsia="zh-CN"/>
              </w:rPr>
            </w:pPr>
            <w:r>
              <w:rPr>
                <w:rFonts w:cs="Arial"/>
                <w:szCs w:val="18"/>
                <w:lang w:eastAsia="zh-CN"/>
              </w:rPr>
              <w:t>isOrdered: N/A</w:t>
            </w:r>
          </w:p>
          <w:p w14:paraId="3F4E6B55" w14:textId="77777777" w:rsidR="00A46F32" w:rsidRDefault="00A46F32" w:rsidP="001D2A00">
            <w:pPr>
              <w:pStyle w:val="TAL"/>
              <w:rPr>
                <w:rFonts w:cs="Arial"/>
                <w:szCs w:val="18"/>
                <w:lang w:eastAsia="zh-CN"/>
              </w:rPr>
            </w:pPr>
            <w:r>
              <w:rPr>
                <w:rFonts w:cs="Arial"/>
                <w:szCs w:val="18"/>
                <w:lang w:eastAsia="zh-CN"/>
              </w:rPr>
              <w:t>isUnique: N/A</w:t>
            </w:r>
          </w:p>
          <w:p w14:paraId="3E786A8E" w14:textId="77777777" w:rsidR="00A46F32" w:rsidRDefault="00A46F32" w:rsidP="001D2A00">
            <w:pPr>
              <w:pStyle w:val="TAL"/>
              <w:rPr>
                <w:rFonts w:cs="Arial"/>
                <w:szCs w:val="18"/>
                <w:lang w:eastAsia="zh-CN"/>
              </w:rPr>
            </w:pPr>
            <w:r>
              <w:rPr>
                <w:rFonts w:cs="Arial"/>
                <w:szCs w:val="18"/>
                <w:lang w:eastAsia="zh-CN"/>
              </w:rPr>
              <w:t>defaultValue: None</w:t>
            </w:r>
          </w:p>
          <w:p w14:paraId="2C9C98C9" w14:textId="77777777" w:rsidR="00A46F32" w:rsidRDefault="00A46F32" w:rsidP="001D2A00">
            <w:pPr>
              <w:pStyle w:val="TAL"/>
              <w:rPr>
                <w:rFonts w:cs="Arial"/>
                <w:szCs w:val="18"/>
              </w:rPr>
            </w:pPr>
            <w:r>
              <w:rPr>
                <w:rFonts w:cs="Arial"/>
                <w:szCs w:val="18"/>
                <w:lang w:eastAsia="zh-CN"/>
              </w:rPr>
              <w:t>isNullable: False</w:t>
            </w:r>
          </w:p>
        </w:tc>
      </w:tr>
      <w:tr w:rsidR="00A46F32" w14:paraId="3F9CA856"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5BC99FB" w14:textId="77777777" w:rsidR="00A46F32" w:rsidRDefault="00A46F32" w:rsidP="001D2A00">
            <w:pPr>
              <w:pStyle w:val="Default"/>
              <w:rPr>
                <w:rFonts w:ascii="Courier New" w:hAnsi="Courier New" w:cs="Courier New"/>
                <w:sz w:val="18"/>
                <w:szCs w:val="18"/>
              </w:rPr>
            </w:pPr>
            <w:r w:rsidRPr="001641C3">
              <w:rPr>
                <w:rFonts w:ascii="Courier New" w:hAnsi="Courier New" w:cs="Courier New"/>
                <w:sz w:val="18"/>
                <w:szCs w:val="18"/>
              </w:rPr>
              <w:t>EsNotAllowedTimePeriod</w:t>
            </w:r>
            <w:r>
              <w:rPr>
                <w:rFonts w:ascii="Courier New" w:hAnsi="Courier New" w:cs="Courier New" w:hint="eastAsia"/>
                <w:sz w:val="18"/>
                <w:szCs w:val="18"/>
                <w:lang w:eastAsia="zh-CN"/>
              </w:rPr>
              <w:t>.end</w:t>
            </w:r>
            <w:r w:rsidRPr="001641C3">
              <w:rPr>
                <w:rFonts w:ascii="Courier New" w:hAnsi="Courier New" w:cs="Courier New"/>
                <w:sz w:val="18"/>
                <w:szCs w:val="18"/>
              </w:rPr>
              <w:t>Time</w:t>
            </w:r>
          </w:p>
        </w:tc>
        <w:tc>
          <w:tcPr>
            <w:tcW w:w="5523" w:type="dxa"/>
            <w:tcBorders>
              <w:top w:val="single" w:sz="4" w:space="0" w:color="auto"/>
              <w:left w:val="single" w:sz="4" w:space="0" w:color="auto"/>
              <w:bottom w:val="single" w:sz="4" w:space="0" w:color="auto"/>
              <w:right w:val="single" w:sz="4" w:space="0" w:color="auto"/>
            </w:tcBorders>
          </w:tcPr>
          <w:p w14:paraId="0F6C17F1" w14:textId="77777777" w:rsidR="00A46F32" w:rsidRDefault="00A46F32" w:rsidP="001D2A00">
            <w:pPr>
              <w:pStyle w:val="TAL"/>
              <w:rPr>
                <w:rFonts w:cs="Arial"/>
                <w:szCs w:val="18"/>
                <w:lang w:eastAsia="zh-CN"/>
              </w:rPr>
            </w:pPr>
            <w:r>
              <w:rPr>
                <w:szCs w:val="18"/>
                <w:lang w:eastAsia="zh-CN"/>
              </w:rPr>
              <w:t>This attribute indicates</w:t>
            </w:r>
            <w:r>
              <w:rPr>
                <w:rFonts w:hint="eastAsia"/>
                <w:szCs w:val="18"/>
                <w:lang w:eastAsia="zh-CN"/>
              </w:rPr>
              <w:t xml:space="preserve"> a </w:t>
            </w:r>
            <w:r>
              <w:rPr>
                <w:rFonts w:cs="Arial"/>
                <w:szCs w:val="18"/>
              </w:rPr>
              <w:t>valid time</w:t>
            </w:r>
            <w:r>
              <w:rPr>
                <w:rFonts w:cs="Arial" w:hint="eastAsia"/>
                <w:szCs w:val="18"/>
                <w:lang w:eastAsia="zh-CN"/>
              </w:rPr>
              <w:t xml:space="preserve"> of day as an end time for a period. The </w:t>
            </w:r>
            <w:r>
              <w:rPr>
                <w:rFonts w:cs="Arial"/>
                <w:szCs w:val="18"/>
              </w:rPr>
              <w:t>endTime should be later than startTime.</w:t>
            </w:r>
          </w:p>
          <w:p w14:paraId="40DF1F4A" w14:textId="77777777" w:rsidR="00A46F32" w:rsidRDefault="00A46F32" w:rsidP="001D2A00">
            <w:pPr>
              <w:pStyle w:val="TAL"/>
              <w:rPr>
                <w:rFonts w:cs="Arial"/>
                <w:szCs w:val="18"/>
                <w:lang w:eastAsia="zh-CN"/>
              </w:rPr>
            </w:pPr>
          </w:p>
          <w:p w14:paraId="4AC03033" w14:textId="77777777" w:rsidR="00A46F32" w:rsidRDefault="00A46F32" w:rsidP="001D2A00">
            <w:pPr>
              <w:pStyle w:val="TAL"/>
              <w:rPr>
                <w:rFonts w:cs="Arial"/>
                <w:szCs w:val="18"/>
                <w:lang w:eastAsia="zh-CN"/>
              </w:rPr>
            </w:pPr>
            <w:r w:rsidRPr="00AF332C">
              <w:rPr>
                <w:rFonts w:cs="Arial"/>
                <w:szCs w:val="18"/>
                <w:lang w:eastAsia="zh-CN"/>
              </w:rPr>
              <w:t xml:space="preserve">Time of day </w:t>
            </w:r>
            <w:r>
              <w:rPr>
                <w:rFonts w:cs="Arial" w:hint="eastAsia"/>
                <w:szCs w:val="18"/>
                <w:lang w:eastAsia="zh-CN"/>
              </w:rPr>
              <w:t xml:space="preserve">is </w:t>
            </w:r>
            <w:r w:rsidRPr="00AF332C">
              <w:rPr>
                <w:rFonts w:cs="Arial"/>
                <w:szCs w:val="18"/>
                <w:lang w:eastAsia="zh-CN"/>
              </w:rPr>
              <w:t>in HH:MM or H</w:t>
            </w:r>
            <w:proofErr w:type="gramStart"/>
            <w:r w:rsidRPr="00AF332C">
              <w:rPr>
                <w:rFonts w:cs="Arial"/>
                <w:szCs w:val="18"/>
                <w:lang w:eastAsia="zh-CN"/>
              </w:rPr>
              <w:t>:MM</w:t>
            </w:r>
            <w:proofErr w:type="gramEnd"/>
            <w:r w:rsidRPr="00AF332C">
              <w:rPr>
                <w:rFonts w:cs="Arial"/>
                <w:szCs w:val="18"/>
                <w:lang w:eastAsia="zh-CN"/>
              </w:rPr>
              <w:t xml:space="preserve"> 24-hour format per UTC time zone.</w:t>
            </w:r>
          </w:p>
          <w:p w14:paraId="4A05F7F5" w14:textId="77777777" w:rsidR="00A46F32" w:rsidRDefault="00A46F32" w:rsidP="001D2A00">
            <w:pPr>
              <w:pStyle w:val="TAL"/>
              <w:rPr>
                <w:rFonts w:cs="Arial"/>
                <w:szCs w:val="18"/>
                <w:lang w:eastAsia="zh-CN"/>
              </w:rPr>
            </w:pPr>
            <w:r w:rsidRPr="00300368">
              <w:rPr>
                <w:rFonts w:cs="Arial"/>
                <w:szCs w:val="18"/>
                <w:lang w:eastAsia="zh-CN"/>
              </w:rPr>
              <w:t>Examples, 20:15:00, 20:15:00-08:00 (for 8 hours behind UTC).</w:t>
            </w:r>
          </w:p>
          <w:p w14:paraId="62064D44" w14:textId="77777777" w:rsidR="00A46F32" w:rsidRPr="00912667" w:rsidRDefault="00A46F32" w:rsidP="001D2A00">
            <w:pPr>
              <w:pStyle w:val="TAL"/>
              <w:rPr>
                <w:rFonts w:cs="Arial"/>
                <w:szCs w:val="18"/>
                <w:lang w:eastAsia="zh-CN"/>
              </w:rPr>
            </w:pPr>
          </w:p>
          <w:p w14:paraId="26CF0CAF" w14:textId="77777777" w:rsidR="00A46F32" w:rsidRDefault="00A46F32" w:rsidP="001D2A00">
            <w:pPr>
              <w:pStyle w:val="TAL"/>
            </w:pPr>
            <w:r>
              <w:rPr>
                <w:rFonts w:cs="Arial"/>
                <w:szCs w:val="18"/>
              </w:rPr>
              <w:t>allowedValues:</w:t>
            </w:r>
            <w:r>
              <w:rPr>
                <w:rFonts w:cs="Arial" w:hint="eastAsia"/>
                <w:szCs w:val="18"/>
                <w:lang w:eastAsia="zh-CN"/>
              </w:rPr>
              <w:t xml:space="preserve"> N/A</w:t>
            </w:r>
          </w:p>
        </w:tc>
        <w:tc>
          <w:tcPr>
            <w:tcW w:w="2436" w:type="dxa"/>
            <w:tcBorders>
              <w:top w:val="single" w:sz="4" w:space="0" w:color="auto"/>
              <w:left w:val="single" w:sz="4" w:space="0" w:color="auto"/>
              <w:bottom w:val="single" w:sz="4" w:space="0" w:color="auto"/>
              <w:right w:val="single" w:sz="4" w:space="0" w:color="auto"/>
            </w:tcBorders>
          </w:tcPr>
          <w:p w14:paraId="70266D63" w14:textId="77777777" w:rsidR="00A46F32" w:rsidRDefault="00A46F32" w:rsidP="001D2A00">
            <w:pPr>
              <w:pStyle w:val="TAL"/>
              <w:rPr>
                <w:rFonts w:cs="Arial"/>
                <w:szCs w:val="18"/>
                <w:lang w:eastAsia="zh-CN"/>
              </w:rPr>
            </w:pPr>
            <w:r>
              <w:t xml:space="preserve">type: </w:t>
            </w:r>
            <w:r>
              <w:rPr>
                <w:rFonts w:hint="eastAsia"/>
                <w:lang w:eastAsia="zh-CN"/>
              </w:rPr>
              <w:t>S</w:t>
            </w:r>
            <w:r w:rsidRPr="00300368">
              <w:t>tring</w:t>
            </w:r>
          </w:p>
          <w:p w14:paraId="0D3F6AAD" w14:textId="77777777" w:rsidR="00A46F32" w:rsidRDefault="00A46F32" w:rsidP="001D2A00">
            <w:pPr>
              <w:pStyle w:val="TAL"/>
              <w:rPr>
                <w:rFonts w:cs="Arial"/>
                <w:szCs w:val="18"/>
                <w:lang w:eastAsia="zh-CN"/>
              </w:rPr>
            </w:pPr>
            <w:r>
              <w:rPr>
                <w:rFonts w:cs="Arial"/>
                <w:szCs w:val="18"/>
                <w:lang w:eastAsia="zh-CN"/>
              </w:rPr>
              <w:t xml:space="preserve">multiplicity: </w:t>
            </w:r>
            <w:r>
              <w:rPr>
                <w:rFonts w:cs="Arial" w:hint="eastAsia"/>
                <w:szCs w:val="18"/>
                <w:lang w:eastAsia="zh-CN"/>
              </w:rPr>
              <w:t>0..</w:t>
            </w:r>
            <w:r>
              <w:rPr>
                <w:rFonts w:cs="Arial"/>
                <w:szCs w:val="18"/>
                <w:lang w:eastAsia="zh-CN"/>
              </w:rPr>
              <w:t>1</w:t>
            </w:r>
          </w:p>
          <w:p w14:paraId="54EC1E20" w14:textId="77777777" w:rsidR="00A46F32" w:rsidRDefault="00A46F32" w:rsidP="001D2A00">
            <w:pPr>
              <w:pStyle w:val="TAL"/>
              <w:rPr>
                <w:rFonts w:cs="Arial"/>
                <w:szCs w:val="18"/>
                <w:lang w:eastAsia="zh-CN"/>
              </w:rPr>
            </w:pPr>
            <w:r>
              <w:rPr>
                <w:rFonts w:cs="Arial"/>
                <w:szCs w:val="18"/>
                <w:lang w:eastAsia="zh-CN"/>
              </w:rPr>
              <w:t>isOrdered: N/A</w:t>
            </w:r>
          </w:p>
          <w:p w14:paraId="014CA312" w14:textId="77777777" w:rsidR="00A46F32" w:rsidRDefault="00A46F32" w:rsidP="001D2A00">
            <w:pPr>
              <w:pStyle w:val="TAL"/>
              <w:rPr>
                <w:rFonts w:cs="Arial"/>
                <w:szCs w:val="18"/>
                <w:lang w:eastAsia="zh-CN"/>
              </w:rPr>
            </w:pPr>
            <w:r>
              <w:rPr>
                <w:rFonts w:cs="Arial"/>
                <w:szCs w:val="18"/>
                <w:lang w:eastAsia="zh-CN"/>
              </w:rPr>
              <w:t>isUnique: N/A</w:t>
            </w:r>
          </w:p>
          <w:p w14:paraId="74189D29" w14:textId="77777777" w:rsidR="00A46F32" w:rsidRDefault="00A46F32" w:rsidP="001D2A00">
            <w:pPr>
              <w:pStyle w:val="TAL"/>
              <w:rPr>
                <w:rFonts w:cs="Arial"/>
                <w:szCs w:val="18"/>
                <w:lang w:eastAsia="zh-CN"/>
              </w:rPr>
            </w:pPr>
            <w:r>
              <w:rPr>
                <w:rFonts w:cs="Arial"/>
                <w:szCs w:val="18"/>
                <w:lang w:eastAsia="zh-CN"/>
              </w:rPr>
              <w:t>defaultValue: None</w:t>
            </w:r>
          </w:p>
          <w:p w14:paraId="6F5233DD" w14:textId="77777777" w:rsidR="00A46F32" w:rsidRDefault="00A46F32" w:rsidP="001D2A00">
            <w:pPr>
              <w:pStyle w:val="TAL"/>
              <w:rPr>
                <w:rFonts w:cs="Arial"/>
                <w:szCs w:val="18"/>
              </w:rPr>
            </w:pPr>
            <w:r>
              <w:rPr>
                <w:rFonts w:cs="Arial"/>
                <w:szCs w:val="18"/>
                <w:lang w:eastAsia="zh-CN"/>
              </w:rPr>
              <w:t>isNullable: False</w:t>
            </w:r>
          </w:p>
        </w:tc>
      </w:tr>
      <w:tr w:rsidR="00A46F32" w14:paraId="5610207A"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7F2B93D" w14:textId="77777777" w:rsidR="00A46F32" w:rsidRDefault="00A46F32" w:rsidP="001D2A00">
            <w:pPr>
              <w:pStyle w:val="Default"/>
              <w:rPr>
                <w:rFonts w:ascii="Courier New" w:hAnsi="Courier New" w:cs="Courier New"/>
                <w:sz w:val="18"/>
                <w:szCs w:val="18"/>
              </w:rPr>
            </w:pPr>
            <w:r w:rsidRPr="001641C3">
              <w:rPr>
                <w:rFonts w:ascii="Courier New" w:hAnsi="Courier New" w:cs="Courier New"/>
                <w:sz w:val="18"/>
                <w:szCs w:val="18"/>
              </w:rPr>
              <w:lastRenderedPageBreak/>
              <w:t>EsNotAllowedTimePeriod</w:t>
            </w:r>
            <w:r>
              <w:rPr>
                <w:rFonts w:ascii="Courier New" w:hAnsi="Courier New" w:cs="Courier New" w:hint="eastAsia"/>
                <w:sz w:val="18"/>
                <w:szCs w:val="18"/>
                <w:lang w:eastAsia="zh-CN"/>
              </w:rPr>
              <w:t>.</w:t>
            </w:r>
            <w:r w:rsidRPr="001641C3">
              <w:rPr>
                <w:rFonts w:ascii="Courier New" w:hAnsi="Courier New" w:cs="Courier New"/>
                <w:sz w:val="18"/>
                <w:szCs w:val="18"/>
              </w:rPr>
              <w:t>daysOfWeek</w:t>
            </w:r>
          </w:p>
        </w:tc>
        <w:tc>
          <w:tcPr>
            <w:tcW w:w="5523" w:type="dxa"/>
            <w:tcBorders>
              <w:top w:val="single" w:sz="4" w:space="0" w:color="auto"/>
              <w:left w:val="single" w:sz="4" w:space="0" w:color="auto"/>
              <w:bottom w:val="single" w:sz="4" w:space="0" w:color="auto"/>
              <w:right w:val="single" w:sz="4" w:space="0" w:color="auto"/>
            </w:tcBorders>
          </w:tcPr>
          <w:p w14:paraId="35B95CBC" w14:textId="77777777" w:rsidR="00A46F32" w:rsidRDefault="00A46F32" w:rsidP="001D2A00">
            <w:pPr>
              <w:pStyle w:val="TAL"/>
              <w:rPr>
                <w:rFonts w:cs="Arial"/>
                <w:szCs w:val="18"/>
                <w:lang w:eastAsia="zh-CN"/>
              </w:rPr>
            </w:pPr>
            <w:r>
              <w:rPr>
                <w:szCs w:val="18"/>
                <w:lang w:eastAsia="zh-CN"/>
              </w:rPr>
              <w:t>This attribute indicates</w:t>
            </w:r>
            <w:r>
              <w:rPr>
                <w:rFonts w:hint="eastAsia"/>
                <w:szCs w:val="18"/>
                <w:lang w:eastAsia="zh-CN"/>
              </w:rPr>
              <w:t xml:space="preserve"> a </w:t>
            </w:r>
            <w:r>
              <w:rPr>
                <w:rFonts w:cs="Arial" w:hint="eastAsia"/>
                <w:szCs w:val="18"/>
                <w:lang w:eastAsia="zh-CN"/>
              </w:rPr>
              <w:t>day in a week.</w:t>
            </w:r>
          </w:p>
          <w:p w14:paraId="232770A4" w14:textId="77777777" w:rsidR="00A46F32" w:rsidRDefault="00A46F32" w:rsidP="001D2A00">
            <w:pPr>
              <w:pStyle w:val="TAL"/>
              <w:rPr>
                <w:rFonts w:cs="Arial"/>
                <w:szCs w:val="18"/>
                <w:lang w:eastAsia="zh-CN"/>
              </w:rPr>
            </w:pPr>
          </w:p>
          <w:p w14:paraId="3B18FCF9" w14:textId="77777777" w:rsidR="00A46F32" w:rsidRDefault="00A46F32" w:rsidP="001D2A00">
            <w:pPr>
              <w:pStyle w:val="TAL"/>
            </w:pPr>
            <w:r>
              <w:rPr>
                <w:rFonts w:cs="Arial"/>
                <w:szCs w:val="18"/>
              </w:rPr>
              <w:t>allowedValues:</w:t>
            </w:r>
            <w:r>
              <w:rPr>
                <w:rFonts w:cs="Arial" w:hint="eastAsia"/>
                <w:szCs w:val="18"/>
                <w:lang w:eastAsia="zh-CN"/>
              </w:rPr>
              <w:t xml:space="preserve"> </w:t>
            </w:r>
            <w:r w:rsidRPr="001641C3">
              <w:rPr>
                <w:rFonts w:cs="Arial"/>
                <w:szCs w:val="18"/>
                <w:lang w:eastAsia="zh-CN"/>
              </w:rPr>
              <w:t>MONDAY, TUESDAY, WEDNESDAY, THURSDAY, FRIDAY, SATURDAY, SUNDAY</w:t>
            </w:r>
          </w:p>
        </w:tc>
        <w:tc>
          <w:tcPr>
            <w:tcW w:w="2436" w:type="dxa"/>
            <w:tcBorders>
              <w:top w:val="single" w:sz="4" w:space="0" w:color="auto"/>
              <w:left w:val="single" w:sz="4" w:space="0" w:color="auto"/>
              <w:bottom w:val="single" w:sz="4" w:space="0" w:color="auto"/>
              <w:right w:val="single" w:sz="4" w:space="0" w:color="auto"/>
            </w:tcBorders>
          </w:tcPr>
          <w:p w14:paraId="48ADBB8A" w14:textId="77777777" w:rsidR="00A46F32" w:rsidRDefault="00A46F32" w:rsidP="001D2A00">
            <w:pPr>
              <w:pStyle w:val="TAL"/>
              <w:rPr>
                <w:rFonts w:cs="Arial"/>
                <w:szCs w:val="18"/>
                <w:lang w:eastAsia="zh-CN"/>
              </w:rPr>
            </w:pPr>
            <w:r>
              <w:t xml:space="preserve">type: </w:t>
            </w:r>
            <w:r>
              <w:rPr>
                <w:rFonts w:hint="eastAsia"/>
                <w:lang w:eastAsia="zh-CN"/>
              </w:rPr>
              <w:t>&lt;&lt;</w:t>
            </w:r>
            <w:r>
              <w:rPr>
                <w:lang w:eastAsia="zh-CN"/>
              </w:rPr>
              <w:t>enumeration</w:t>
            </w:r>
            <w:r>
              <w:rPr>
                <w:rFonts w:hint="eastAsia"/>
                <w:lang w:eastAsia="zh-CN"/>
              </w:rPr>
              <w:t>&gt;&gt;</w:t>
            </w:r>
          </w:p>
          <w:p w14:paraId="4C008A3A" w14:textId="77777777" w:rsidR="00A46F32" w:rsidRDefault="00A46F32" w:rsidP="001D2A00">
            <w:pPr>
              <w:pStyle w:val="TAL"/>
              <w:rPr>
                <w:rFonts w:cs="Arial"/>
                <w:szCs w:val="18"/>
                <w:lang w:eastAsia="zh-CN"/>
              </w:rPr>
            </w:pPr>
            <w:r>
              <w:rPr>
                <w:rFonts w:cs="Arial"/>
                <w:szCs w:val="18"/>
                <w:lang w:eastAsia="zh-CN"/>
              </w:rPr>
              <w:t xml:space="preserve">multiplicity: </w:t>
            </w:r>
            <w:r>
              <w:rPr>
                <w:rFonts w:cs="Arial" w:hint="eastAsia"/>
                <w:szCs w:val="18"/>
                <w:lang w:eastAsia="zh-CN"/>
              </w:rPr>
              <w:t>0..</w:t>
            </w:r>
            <w:r>
              <w:rPr>
                <w:rFonts w:cs="Arial"/>
                <w:szCs w:val="18"/>
                <w:lang w:eastAsia="zh-CN"/>
              </w:rPr>
              <w:t>1</w:t>
            </w:r>
          </w:p>
          <w:p w14:paraId="4BC3BEE4" w14:textId="77777777" w:rsidR="00A46F32" w:rsidRDefault="00A46F32" w:rsidP="001D2A00">
            <w:pPr>
              <w:pStyle w:val="TAL"/>
              <w:rPr>
                <w:rFonts w:cs="Arial"/>
                <w:szCs w:val="18"/>
                <w:lang w:eastAsia="zh-CN"/>
              </w:rPr>
            </w:pPr>
            <w:r>
              <w:rPr>
                <w:rFonts w:cs="Arial"/>
                <w:szCs w:val="18"/>
                <w:lang w:eastAsia="zh-CN"/>
              </w:rPr>
              <w:t>isOrdered: N/A</w:t>
            </w:r>
          </w:p>
          <w:p w14:paraId="2F7F1948" w14:textId="77777777" w:rsidR="00A46F32" w:rsidRDefault="00A46F32" w:rsidP="001D2A00">
            <w:pPr>
              <w:pStyle w:val="TAL"/>
              <w:rPr>
                <w:rFonts w:cs="Arial"/>
                <w:szCs w:val="18"/>
                <w:lang w:eastAsia="zh-CN"/>
              </w:rPr>
            </w:pPr>
            <w:r>
              <w:rPr>
                <w:rFonts w:cs="Arial"/>
                <w:szCs w:val="18"/>
                <w:lang w:eastAsia="zh-CN"/>
              </w:rPr>
              <w:t>isUnique: N/A</w:t>
            </w:r>
          </w:p>
          <w:p w14:paraId="39F99A93" w14:textId="77777777" w:rsidR="00A46F32" w:rsidRDefault="00A46F32" w:rsidP="001D2A00">
            <w:pPr>
              <w:pStyle w:val="TAL"/>
              <w:rPr>
                <w:rFonts w:cs="Arial"/>
                <w:szCs w:val="18"/>
                <w:lang w:eastAsia="zh-CN"/>
              </w:rPr>
            </w:pPr>
            <w:r>
              <w:rPr>
                <w:rFonts w:cs="Arial"/>
                <w:szCs w:val="18"/>
                <w:lang w:eastAsia="zh-CN"/>
              </w:rPr>
              <w:t>defaultValue: None</w:t>
            </w:r>
          </w:p>
          <w:p w14:paraId="37ABD4D1" w14:textId="77777777" w:rsidR="00A46F32" w:rsidRDefault="00A46F32" w:rsidP="001D2A00">
            <w:pPr>
              <w:pStyle w:val="TAL"/>
              <w:rPr>
                <w:rFonts w:cs="Arial"/>
                <w:szCs w:val="18"/>
              </w:rPr>
            </w:pPr>
            <w:r>
              <w:rPr>
                <w:rFonts w:cs="Arial"/>
                <w:szCs w:val="18"/>
                <w:lang w:eastAsia="zh-CN"/>
              </w:rPr>
              <w:t>isNullable: False</w:t>
            </w:r>
          </w:p>
        </w:tc>
      </w:tr>
      <w:tr w:rsidR="00A46F32" w14:paraId="0C0318B0"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BADE42"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rPr>
              <w:t>interRatEsActivationOriginalCellParameters</w:t>
            </w:r>
          </w:p>
        </w:tc>
        <w:tc>
          <w:tcPr>
            <w:tcW w:w="5523" w:type="dxa"/>
            <w:tcBorders>
              <w:top w:val="single" w:sz="4" w:space="0" w:color="auto"/>
              <w:left w:val="single" w:sz="4" w:space="0" w:color="auto"/>
              <w:bottom w:val="single" w:sz="4" w:space="0" w:color="auto"/>
              <w:right w:val="single" w:sz="4" w:space="0" w:color="auto"/>
            </w:tcBorders>
          </w:tcPr>
          <w:p w14:paraId="72ED6011" w14:textId="77777777" w:rsidR="00A46F32" w:rsidRDefault="00A46F32" w:rsidP="001D2A00">
            <w:pPr>
              <w:pStyle w:val="TAL"/>
            </w:pPr>
            <w:r>
              <w:t>This attribute is relevant, if the cell acts as an original cell.</w:t>
            </w:r>
          </w:p>
          <w:p w14:paraId="178B6111" w14:textId="77777777" w:rsidR="00A46F32" w:rsidRDefault="00A46F32" w:rsidP="001D2A00">
            <w:pPr>
              <w:pStyle w:val="TAL"/>
              <w:rPr>
                <w:lang w:eastAsia="zh-CN"/>
              </w:rPr>
            </w:pPr>
            <w:r>
              <w:rPr>
                <w:lang w:eastAsia="zh-CN"/>
              </w:rPr>
              <w:t>This attribute indicates the t</w:t>
            </w:r>
            <w:r>
              <w:t>raffic load threshold and the time duration</w:t>
            </w:r>
            <w:r>
              <w:rPr>
                <w:lang w:eastAsia="zh-CN"/>
              </w:rPr>
              <w:t>, which are used by distributed inter-RAT ES algorithms to allow an original cell to enter the energySaving state. The time duration indicates how long the traffic load (both for UL and DL) needs to have been below the threshold.</w:t>
            </w:r>
          </w:p>
          <w:p w14:paraId="59178A70" w14:textId="77777777" w:rsidR="00A46F32" w:rsidRDefault="00A46F32" w:rsidP="001D2A00">
            <w:pPr>
              <w:pStyle w:val="TAL"/>
            </w:pPr>
          </w:p>
          <w:p w14:paraId="7726CC8A" w14:textId="77777777" w:rsidR="00A46F32" w:rsidRDefault="00A46F32" w:rsidP="001D2A00">
            <w:pPr>
              <w:pStyle w:val="TAL"/>
              <w:rPr>
                <w:lang w:eastAsia="zh-CN"/>
              </w:rPr>
            </w:pPr>
            <w:r>
              <w:rPr>
                <w:lang w:eastAsia="zh-CN"/>
              </w:rPr>
              <w:t>In case the original cell is an EUTRAN cell,  the load information refers to Composite Available Capacity Group IE (see 3GPP TS 36.413 [12] Annex B.1.5) and the following applies:</w:t>
            </w:r>
          </w:p>
          <w:p w14:paraId="2681D2E1" w14:textId="77777777" w:rsidR="00A46F32" w:rsidRDefault="00A46F32" w:rsidP="001D2A00">
            <w:pPr>
              <w:pStyle w:val="TAL"/>
              <w:rPr>
                <w:lang w:eastAsia="zh-CN"/>
              </w:rPr>
            </w:pPr>
            <w:r>
              <w:rPr>
                <w:lang w:eastAsia="zh-CN"/>
              </w:rPr>
              <w:t>Load</w:t>
            </w:r>
            <w:r>
              <w:t xml:space="preserve"> </w:t>
            </w:r>
            <w:proofErr w:type="gramStart"/>
            <w:r>
              <w:t>=  (</w:t>
            </w:r>
            <w:proofErr w:type="gramEnd"/>
            <w:r>
              <w:t>100 - ‘</w:t>
            </w:r>
            <w:r>
              <w:rPr>
                <w:lang w:eastAsia="zh-CN"/>
              </w:rPr>
              <w:t>Capacity</w:t>
            </w:r>
            <w:r>
              <w:t xml:space="preserve"> Value’ ) * ‘Cell Capacity Class Value’, w</w:t>
            </w:r>
            <w:r>
              <w:rPr>
                <w:lang w:eastAsia="zh-CN"/>
              </w:rPr>
              <w:t>here</w:t>
            </w:r>
            <w:r>
              <w:t xml:space="preserve"> ‘</w:t>
            </w:r>
            <w:r>
              <w:rPr>
                <w:lang w:eastAsia="zh-CN"/>
              </w:rPr>
              <w:t>Capacity</w:t>
            </w:r>
            <w:r>
              <w:t xml:space="preserve"> Value’ and ‘Cell Capacity Class Value’ </w:t>
            </w:r>
            <w:r>
              <w:rPr>
                <w:lang w:eastAsia="zh-CN"/>
              </w:rPr>
              <w:t>are defined in 3GPP TS 36.423 [7].</w:t>
            </w:r>
          </w:p>
          <w:p w14:paraId="5D83C83F" w14:textId="77777777" w:rsidR="00A46F32" w:rsidRDefault="00A46F32" w:rsidP="001D2A00">
            <w:pPr>
              <w:pStyle w:val="TAL"/>
              <w:rPr>
                <w:lang w:eastAsia="zh-CN"/>
              </w:rPr>
            </w:pPr>
          </w:p>
          <w:p w14:paraId="23A5EFCE" w14:textId="77777777" w:rsidR="00A46F32" w:rsidRDefault="00A46F32" w:rsidP="001D2A00">
            <w:pPr>
              <w:pStyle w:val="TAL"/>
              <w:rPr>
                <w:lang w:eastAsia="zh-CN"/>
              </w:rPr>
            </w:pPr>
            <w:r>
              <w:rPr>
                <w:lang w:eastAsia="zh-CN"/>
              </w:rPr>
              <w:t>In case the original cell is a UTRAN cell, the load information refers to Cell Load Information Group IE (see 3GPP TS 36.413 [12] Annex B.1.5) and the following applies:</w:t>
            </w:r>
          </w:p>
          <w:p w14:paraId="2FED804A" w14:textId="77777777" w:rsidR="00A46F32" w:rsidRDefault="00A46F32" w:rsidP="001D2A00">
            <w:pPr>
              <w:pStyle w:val="TAL"/>
              <w:rPr>
                <w:lang w:eastAsia="zh-CN"/>
              </w:rPr>
            </w:pPr>
            <w:r>
              <w:rPr>
                <w:lang w:eastAsia="zh-CN"/>
              </w:rPr>
              <w:t>Load</w:t>
            </w:r>
            <w:proofErr w:type="gramStart"/>
            <w:r>
              <w:rPr>
                <w:lang w:eastAsia="zh-CN"/>
              </w:rPr>
              <w:t>=</w:t>
            </w:r>
            <w:r>
              <w:t xml:space="preserve">  ‘</w:t>
            </w:r>
            <w:r>
              <w:rPr>
                <w:lang w:eastAsia="zh-CN"/>
              </w:rPr>
              <w:t>Load</w:t>
            </w:r>
            <w:proofErr w:type="gramEnd"/>
            <w:r>
              <w:t xml:space="preserve"> Value’  * ‘Cell Capacity Class Value’, w</w:t>
            </w:r>
            <w:r>
              <w:rPr>
                <w:lang w:eastAsia="zh-CN"/>
              </w:rPr>
              <w:t>here</w:t>
            </w:r>
            <w:r>
              <w:t xml:space="preserve"> ‘</w:t>
            </w:r>
            <w:r>
              <w:rPr>
                <w:lang w:eastAsia="zh-CN"/>
              </w:rPr>
              <w:t>Load</w:t>
            </w:r>
            <w:r>
              <w:t xml:space="preserve"> Value’ and ‘Cell Capacity Class Value’ </w:t>
            </w:r>
            <w:r>
              <w:rPr>
                <w:lang w:eastAsia="zh-CN"/>
              </w:rPr>
              <w:t>are defined in 3GPP TS 25.413 [19].</w:t>
            </w:r>
          </w:p>
          <w:p w14:paraId="455F512D" w14:textId="77777777" w:rsidR="00A46F32" w:rsidRDefault="00A46F32" w:rsidP="001D2A00">
            <w:pPr>
              <w:pStyle w:val="TAL"/>
              <w:rPr>
                <w:lang w:eastAsia="zh-CN"/>
              </w:rPr>
            </w:pPr>
          </w:p>
          <w:p w14:paraId="74BA1152" w14:textId="77777777" w:rsidR="00A46F32" w:rsidRDefault="00A46F32" w:rsidP="001D2A00">
            <w:pPr>
              <w:pStyle w:val="TAL"/>
              <w:rPr>
                <w:lang w:eastAsia="zh-CN"/>
              </w:rPr>
            </w:pPr>
            <w:r>
              <w:t>If the ‘Cell Capacity Class Value’</w:t>
            </w:r>
            <w:r>
              <w:rPr>
                <w:lang w:eastAsia="zh-CN"/>
              </w:rPr>
              <w:t xml:space="preserve"> </w:t>
            </w:r>
            <w:r>
              <w:t xml:space="preserve">is not known, </w:t>
            </w:r>
            <w:r>
              <w:rPr>
                <w:lang w:eastAsia="zh-CN"/>
              </w:rPr>
              <w:t xml:space="preserve">then ‘Cell Capacity Class Value’ should be set to 1 </w:t>
            </w:r>
            <w:r>
              <w:t xml:space="preserve">when calculating the </w:t>
            </w:r>
            <w:r>
              <w:rPr>
                <w:lang w:eastAsia="zh-CN"/>
              </w:rPr>
              <w:t>load, and the load threshold should be set in range of 0..100.</w:t>
            </w:r>
          </w:p>
          <w:p w14:paraId="21377F29" w14:textId="77777777" w:rsidR="00A46F32" w:rsidRDefault="00A46F32" w:rsidP="001D2A00">
            <w:pPr>
              <w:pStyle w:val="TAL"/>
              <w:rPr>
                <w:lang w:eastAsia="zh-CN"/>
              </w:rPr>
            </w:pPr>
          </w:p>
          <w:p w14:paraId="691611D9" w14:textId="77777777" w:rsidR="00A46F32" w:rsidRDefault="00A46F32" w:rsidP="001D2A00">
            <w:pPr>
              <w:pStyle w:val="LD"/>
              <w:rPr>
                <w:rFonts w:ascii="Arial" w:hAnsi="Arial" w:cs="Arial"/>
                <w:sz w:val="18"/>
                <w:szCs w:val="18"/>
                <w:lang w:eastAsia="zh-CN"/>
              </w:rPr>
            </w:pPr>
            <w:r>
              <w:rPr>
                <w:rFonts w:ascii="Arial" w:hAnsi="Arial" w:cs="Arial"/>
                <w:sz w:val="18"/>
                <w:szCs w:val="18"/>
                <w:lang w:eastAsia="zh-CN"/>
              </w:rPr>
              <w:t>allowedValues:</w:t>
            </w:r>
          </w:p>
          <w:p w14:paraId="0EB79664" w14:textId="77777777" w:rsidR="00A46F32" w:rsidRDefault="00A46F32" w:rsidP="001D2A00">
            <w:pPr>
              <w:pStyle w:val="LD"/>
              <w:rPr>
                <w:rFonts w:ascii="Arial" w:hAnsi="Arial" w:cs="Arial"/>
                <w:sz w:val="18"/>
                <w:szCs w:val="18"/>
                <w:lang w:eastAsia="zh-CN"/>
              </w:rPr>
            </w:pPr>
            <w:r>
              <w:rPr>
                <w:rFonts w:ascii="Arial" w:hAnsi="Arial" w:cs="Arial" w:hint="eastAsia"/>
                <w:sz w:val="18"/>
                <w:szCs w:val="18"/>
                <w:lang w:eastAsia="zh-CN"/>
              </w:rPr>
              <w:t>l</w:t>
            </w:r>
            <w:r>
              <w:rPr>
                <w:rFonts w:ascii="Arial" w:hAnsi="Arial" w:cs="Arial"/>
                <w:sz w:val="18"/>
                <w:szCs w:val="18"/>
                <w:lang w:eastAsia="zh-CN"/>
              </w:rPr>
              <w:t>oad</w:t>
            </w:r>
            <w:r>
              <w:rPr>
                <w:rFonts w:ascii="Arial" w:hAnsi="Arial" w:cs="Arial"/>
                <w:sz w:val="18"/>
                <w:szCs w:val="18"/>
              </w:rPr>
              <w:t xml:space="preserve">Threshold: Integer 0..10000 </w:t>
            </w:r>
          </w:p>
          <w:p w14:paraId="341124AA" w14:textId="77777777" w:rsidR="00A46F32" w:rsidRDefault="00A46F32" w:rsidP="001D2A00">
            <w:pPr>
              <w:keepNext/>
              <w:keepLines/>
              <w:spacing w:after="0"/>
              <w:rPr>
                <w:lang w:eastAsia="zh-CN"/>
              </w:rPr>
            </w:pPr>
            <w:r>
              <w:rPr>
                <w:rFonts w:cs="Arial" w:hint="eastAsia"/>
                <w:szCs w:val="18"/>
                <w:lang w:eastAsia="zh-CN"/>
              </w:rPr>
              <w:t>t</w:t>
            </w:r>
            <w:r>
              <w:rPr>
                <w:rFonts w:cs="Arial"/>
                <w:szCs w:val="18"/>
              </w:rPr>
              <w:t xml:space="preserve">imeDuration: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10B8594A" w14:textId="77777777" w:rsidR="00A46F32" w:rsidRDefault="00A46F32" w:rsidP="001D2A00">
            <w:pPr>
              <w:pStyle w:val="TAL"/>
              <w:rPr>
                <w:rFonts w:cs="Arial"/>
                <w:szCs w:val="18"/>
              </w:rPr>
            </w:pPr>
            <w:r>
              <w:rPr>
                <w:rFonts w:cs="Arial"/>
                <w:szCs w:val="18"/>
              </w:rPr>
              <w:t xml:space="preserve">type: </w:t>
            </w:r>
            <w:r w:rsidRPr="00C50D71">
              <w:rPr>
                <w:rFonts w:ascii="Courier New" w:hAnsi="Courier New" w:cs="Courier New"/>
                <w:szCs w:val="18"/>
                <w:lang w:eastAsia="zh-CN"/>
              </w:rPr>
              <w:t>LoadTimeThreshold</w:t>
            </w:r>
          </w:p>
          <w:p w14:paraId="0B4622F5" w14:textId="77777777" w:rsidR="00A46F32" w:rsidRDefault="00A46F32" w:rsidP="001D2A00">
            <w:pPr>
              <w:pStyle w:val="TAL"/>
              <w:rPr>
                <w:rFonts w:cs="Arial"/>
                <w:szCs w:val="18"/>
              </w:rPr>
            </w:pPr>
            <w:r>
              <w:rPr>
                <w:rFonts w:cs="Arial"/>
                <w:szCs w:val="18"/>
              </w:rPr>
              <w:t xml:space="preserve">multiplicity: </w:t>
            </w:r>
            <w:r>
              <w:t>0..</w:t>
            </w:r>
            <w:r>
              <w:rPr>
                <w:rFonts w:cs="Arial"/>
                <w:szCs w:val="18"/>
              </w:rPr>
              <w:t>1</w:t>
            </w:r>
          </w:p>
          <w:p w14:paraId="1CB7D7E3" w14:textId="77777777" w:rsidR="00A46F32" w:rsidRDefault="00A46F32" w:rsidP="001D2A00">
            <w:pPr>
              <w:pStyle w:val="TAL"/>
              <w:rPr>
                <w:rFonts w:cs="Arial"/>
                <w:szCs w:val="18"/>
              </w:rPr>
            </w:pPr>
            <w:r>
              <w:rPr>
                <w:rFonts w:cs="Arial"/>
                <w:szCs w:val="18"/>
              </w:rPr>
              <w:t>isOrdered: N/A</w:t>
            </w:r>
          </w:p>
          <w:p w14:paraId="53E1F2DC" w14:textId="77777777" w:rsidR="00A46F32" w:rsidRDefault="00A46F32" w:rsidP="001D2A00">
            <w:pPr>
              <w:pStyle w:val="TAL"/>
              <w:rPr>
                <w:rFonts w:cs="Arial"/>
                <w:szCs w:val="18"/>
              </w:rPr>
            </w:pPr>
            <w:r>
              <w:rPr>
                <w:rFonts w:cs="Arial"/>
                <w:szCs w:val="18"/>
              </w:rPr>
              <w:t>isUnique: N/A</w:t>
            </w:r>
          </w:p>
          <w:p w14:paraId="1E2EC222" w14:textId="77777777" w:rsidR="00A46F32" w:rsidRDefault="00A46F32" w:rsidP="001D2A00">
            <w:pPr>
              <w:pStyle w:val="TAL"/>
              <w:rPr>
                <w:rFonts w:cs="Arial"/>
                <w:szCs w:val="18"/>
              </w:rPr>
            </w:pPr>
            <w:r>
              <w:rPr>
                <w:rFonts w:cs="Arial"/>
                <w:szCs w:val="18"/>
              </w:rPr>
              <w:t>defaultValue: None</w:t>
            </w:r>
          </w:p>
          <w:p w14:paraId="02DA4E86" w14:textId="77777777" w:rsidR="00A46F32" w:rsidRDefault="00A46F32" w:rsidP="001D2A00">
            <w:pPr>
              <w:pStyle w:val="TAL"/>
            </w:pPr>
            <w:r>
              <w:rPr>
                <w:rFonts w:cs="Arial"/>
                <w:szCs w:val="18"/>
              </w:rPr>
              <w:t>isNullable: False</w:t>
            </w:r>
          </w:p>
        </w:tc>
      </w:tr>
      <w:tr w:rsidR="00A46F32" w14:paraId="2E7A31AC"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D6DFA5"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rPr>
              <w:t>interRatEsActivationCandidateCellParameters</w:t>
            </w:r>
          </w:p>
        </w:tc>
        <w:tc>
          <w:tcPr>
            <w:tcW w:w="5523" w:type="dxa"/>
            <w:tcBorders>
              <w:top w:val="single" w:sz="4" w:space="0" w:color="auto"/>
              <w:left w:val="single" w:sz="4" w:space="0" w:color="auto"/>
              <w:bottom w:val="single" w:sz="4" w:space="0" w:color="auto"/>
              <w:right w:val="single" w:sz="4" w:space="0" w:color="auto"/>
            </w:tcBorders>
          </w:tcPr>
          <w:p w14:paraId="674EA741" w14:textId="77777777" w:rsidR="00A46F32" w:rsidRDefault="00A46F32" w:rsidP="001D2A00">
            <w:pPr>
              <w:pStyle w:val="TAL"/>
              <w:rPr>
                <w:kern w:val="2"/>
              </w:rPr>
            </w:pPr>
            <w:r>
              <w:rPr>
                <w:kern w:val="2"/>
              </w:rPr>
              <w:t>This attribute is relevant, if the cell acts as a candidate cell.</w:t>
            </w:r>
          </w:p>
          <w:p w14:paraId="4F734FF0" w14:textId="77777777" w:rsidR="00A46F32" w:rsidRDefault="00A46F32" w:rsidP="001D2A00">
            <w:pPr>
              <w:pStyle w:val="TAL"/>
              <w:rPr>
                <w:kern w:val="2"/>
                <w:lang w:eastAsia="zh-CN"/>
              </w:rPr>
            </w:pPr>
            <w:r>
              <w:rPr>
                <w:kern w:val="2"/>
                <w:lang w:eastAsia="zh-CN"/>
              </w:rPr>
              <w:t xml:space="preserve">This attribute indicates the traffic load threshold </w:t>
            </w:r>
            <w:r>
              <w:rPr>
                <w:kern w:val="2"/>
              </w:rPr>
              <w:t>and the time duration</w:t>
            </w:r>
            <w:r>
              <w:rPr>
                <w:kern w:val="2"/>
                <w:lang w:eastAsia="zh-CN"/>
              </w:rPr>
              <w:t xml:space="preserve">, which are used by distributed inter-RAT ES algorithms to allow an original cell to enter the energySaving state. Threshold and time duration are applied to the candidate cell(s) which will provides coverage backup of an original cell when it is in the energySaving state. </w:t>
            </w:r>
          </w:p>
          <w:p w14:paraId="15CE9689" w14:textId="77777777" w:rsidR="00A46F32" w:rsidRDefault="00A46F32" w:rsidP="001D2A00">
            <w:pPr>
              <w:pStyle w:val="TAL"/>
              <w:rPr>
                <w:kern w:val="2"/>
                <w:lang w:eastAsia="zh-CN"/>
              </w:rPr>
            </w:pPr>
            <w:r>
              <w:rPr>
                <w:kern w:val="2"/>
                <w:lang w:eastAsia="zh-CN"/>
              </w:rPr>
              <w:t>The time duration indicates how long the traffic load (both for UL and DL) in the candidate cell needs to have been below the threshold before any original cells which will be provided backup coverage by the candidate cell enters energySaving state.</w:t>
            </w:r>
          </w:p>
          <w:p w14:paraId="3171D246" w14:textId="77777777" w:rsidR="00A46F32" w:rsidRDefault="00A46F32" w:rsidP="001D2A00">
            <w:pPr>
              <w:pStyle w:val="TAL"/>
              <w:rPr>
                <w:kern w:val="2"/>
              </w:rPr>
            </w:pPr>
          </w:p>
          <w:p w14:paraId="769C8C5C" w14:textId="77777777" w:rsidR="00A46F32" w:rsidRDefault="00A46F32" w:rsidP="001D2A00">
            <w:pPr>
              <w:pStyle w:val="TAL"/>
              <w:rPr>
                <w:kern w:val="2"/>
                <w:lang w:eastAsia="zh-CN"/>
              </w:rPr>
            </w:pPr>
            <w:r>
              <w:rPr>
                <w:kern w:val="2"/>
                <w:lang w:eastAsia="zh-CN"/>
              </w:rPr>
              <w:t>In case the candidate cell is a UTRAN or GERAN cell, the load information refers to Cell Load Information Group IE(see 3GPP TS 36.413 [12] Annex B.1.5) and the following applies:</w:t>
            </w:r>
          </w:p>
          <w:p w14:paraId="6EC1A9D1" w14:textId="77777777" w:rsidR="00A46F32" w:rsidRDefault="00A46F32" w:rsidP="001D2A00">
            <w:pPr>
              <w:pStyle w:val="TAL"/>
              <w:rPr>
                <w:kern w:val="2"/>
                <w:lang w:eastAsia="zh-CN"/>
              </w:rPr>
            </w:pPr>
            <w:r>
              <w:rPr>
                <w:kern w:val="2"/>
                <w:lang w:eastAsia="zh-CN"/>
              </w:rPr>
              <w:t>Load</w:t>
            </w:r>
            <w:proofErr w:type="gramStart"/>
            <w:r>
              <w:rPr>
                <w:kern w:val="2"/>
                <w:lang w:eastAsia="zh-CN"/>
              </w:rPr>
              <w:t>=  ‘Load</w:t>
            </w:r>
            <w:proofErr w:type="gramEnd"/>
            <w:r>
              <w:rPr>
                <w:kern w:val="2"/>
                <w:lang w:eastAsia="zh-CN"/>
              </w:rPr>
              <w:t xml:space="preserve"> Value’  * ‘Cell Capacity Class Value’, where ‘Load Value’ and ‘Cell Capacity Class Value’ are defined in 3GPP TS 25.413 [19] (for UTRAN) / TS 48.008 [20] (for GERAN).</w:t>
            </w:r>
          </w:p>
          <w:p w14:paraId="169CB5A2" w14:textId="77777777" w:rsidR="00A46F32" w:rsidRDefault="00A46F32" w:rsidP="001D2A00">
            <w:pPr>
              <w:pStyle w:val="TAL"/>
              <w:rPr>
                <w:kern w:val="2"/>
                <w:lang w:eastAsia="zh-CN"/>
              </w:rPr>
            </w:pPr>
          </w:p>
          <w:p w14:paraId="14F0C153" w14:textId="77777777" w:rsidR="00A46F32" w:rsidRDefault="00A46F32" w:rsidP="001D2A00">
            <w:pPr>
              <w:pStyle w:val="TAL"/>
              <w:rPr>
                <w:kern w:val="2"/>
                <w:lang w:eastAsia="zh-CN"/>
              </w:rPr>
            </w:pPr>
            <w:r>
              <w:rPr>
                <w:kern w:val="2"/>
                <w:lang w:eastAsia="zh-CN"/>
              </w:rPr>
              <w:t>If the ‘Cell Capacity Class Value’ is not known, then ‘Cell Capacity Class Value’ should be set to 1 when calculating the load, and the load threshold should be set in range of 0..100.</w:t>
            </w:r>
          </w:p>
          <w:p w14:paraId="73354CD7" w14:textId="77777777" w:rsidR="00A46F32" w:rsidRDefault="00A46F32" w:rsidP="001D2A00">
            <w:pPr>
              <w:pStyle w:val="TAL"/>
              <w:rPr>
                <w:kern w:val="2"/>
                <w:lang w:eastAsia="zh-CN"/>
              </w:rPr>
            </w:pPr>
          </w:p>
          <w:p w14:paraId="5ED1BD14" w14:textId="77777777" w:rsidR="00A46F32" w:rsidRDefault="00A46F32" w:rsidP="001D2A00">
            <w:pPr>
              <w:pStyle w:val="LD"/>
              <w:rPr>
                <w:rFonts w:ascii="Arial" w:hAnsi="Arial" w:cs="Arial"/>
                <w:sz w:val="18"/>
                <w:szCs w:val="18"/>
                <w:lang w:eastAsia="zh-CN"/>
              </w:rPr>
            </w:pPr>
            <w:r>
              <w:rPr>
                <w:rFonts w:ascii="Arial" w:hAnsi="Arial" w:cs="Arial"/>
                <w:sz w:val="18"/>
                <w:szCs w:val="18"/>
                <w:lang w:eastAsia="zh-CN"/>
              </w:rPr>
              <w:t>allowedValues:</w:t>
            </w:r>
          </w:p>
          <w:p w14:paraId="2F4F948A" w14:textId="77777777" w:rsidR="00A46F32" w:rsidRDefault="00A46F32" w:rsidP="001D2A00">
            <w:pPr>
              <w:pStyle w:val="LD"/>
              <w:rPr>
                <w:rFonts w:ascii="Arial" w:hAnsi="Arial" w:cs="Arial"/>
                <w:sz w:val="18"/>
                <w:szCs w:val="18"/>
                <w:lang w:eastAsia="zh-CN"/>
              </w:rPr>
            </w:pPr>
            <w:r>
              <w:rPr>
                <w:rFonts w:ascii="Arial" w:hAnsi="Arial" w:cs="Arial" w:hint="eastAsia"/>
                <w:sz w:val="18"/>
                <w:szCs w:val="18"/>
                <w:lang w:eastAsia="zh-CN"/>
              </w:rPr>
              <w:t>l</w:t>
            </w:r>
            <w:r>
              <w:rPr>
                <w:rFonts w:ascii="Arial" w:hAnsi="Arial" w:cs="Arial"/>
                <w:sz w:val="18"/>
                <w:szCs w:val="18"/>
                <w:lang w:eastAsia="zh-CN"/>
              </w:rPr>
              <w:t>oad</w:t>
            </w:r>
            <w:r>
              <w:rPr>
                <w:rFonts w:ascii="Arial" w:hAnsi="Arial" w:cs="Arial"/>
                <w:sz w:val="18"/>
                <w:szCs w:val="18"/>
              </w:rPr>
              <w:t xml:space="preserve">Threshold: Integer 0..10000 </w:t>
            </w:r>
          </w:p>
          <w:p w14:paraId="1B0237AB" w14:textId="77777777" w:rsidR="00A46F32" w:rsidRDefault="00A46F32" w:rsidP="001D2A00">
            <w:pPr>
              <w:keepNext/>
              <w:keepLines/>
              <w:spacing w:after="0"/>
              <w:rPr>
                <w:lang w:eastAsia="zh-CN"/>
              </w:rPr>
            </w:pPr>
            <w:r>
              <w:rPr>
                <w:rFonts w:cs="Arial" w:hint="eastAsia"/>
                <w:szCs w:val="18"/>
                <w:lang w:eastAsia="zh-CN"/>
              </w:rPr>
              <w:t>t</w:t>
            </w:r>
            <w:r>
              <w:rPr>
                <w:rFonts w:cs="Arial"/>
                <w:szCs w:val="18"/>
              </w:rPr>
              <w:t xml:space="preserve">imeDuration: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3F1E642D" w14:textId="77777777" w:rsidR="00A46F32" w:rsidRDefault="00A46F32" w:rsidP="001D2A00">
            <w:pPr>
              <w:pStyle w:val="TAL"/>
              <w:rPr>
                <w:rFonts w:cs="Arial"/>
                <w:szCs w:val="18"/>
              </w:rPr>
            </w:pPr>
            <w:r>
              <w:rPr>
                <w:rFonts w:cs="Arial"/>
                <w:szCs w:val="18"/>
              </w:rPr>
              <w:t xml:space="preserve">type: </w:t>
            </w:r>
            <w:r w:rsidRPr="00C50D71">
              <w:rPr>
                <w:rFonts w:ascii="Courier New" w:hAnsi="Courier New" w:cs="Courier New"/>
                <w:szCs w:val="18"/>
                <w:lang w:eastAsia="zh-CN"/>
              </w:rPr>
              <w:t>LoadTimeThreshold</w:t>
            </w:r>
          </w:p>
          <w:p w14:paraId="0BF5F003" w14:textId="77777777" w:rsidR="00A46F32" w:rsidRDefault="00A46F32" w:rsidP="001D2A00">
            <w:pPr>
              <w:pStyle w:val="TAL"/>
              <w:rPr>
                <w:rFonts w:cs="Arial"/>
                <w:szCs w:val="18"/>
              </w:rPr>
            </w:pPr>
            <w:r>
              <w:rPr>
                <w:rFonts w:cs="Arial"/>
                <w:szCs w:val="18"/>
              </w:rPr>
              <w:t xml:space="preserve">multiplicity: </w:t>
            </w:r>
            <w:r>
              <w:t>0..</w:t>
            </w:r>
            <w:r>
              <w:rPr>
                <w:rFonts w:cs="Arial"/>
                <w:szCs w:val="18"/>
              </w:rPr>
              <w:t>1</w:t>
            </w:r>
          </w:p>
          <w:p w14:paraId="75055883" w14:textId="77777777" w:rsidR="00A46F32" w:rsidRDefault="00A46F32" w:rsidP="001D2A00">
            <w:pPr>
              <w:pStyle w:val="TAL"/>
              <w:rPr>
                <w:rFonts w:cs="Arial"/>
                <w:szCs w:val="18"/>
              </w:rPr>
            </w:pPr>
            <w:r>
              <w:rPr>
                <w:rFonts w:cs="Arial"/>
                <w:szCs w:val="18"/>
              </w:rPr>
              <w:t>isOrdered: N/A</w:t>
            </w:r>
          </w:p>
          <w:p w14:paraId="692186FC" w14:textId="77777777" w:rsidR="00A46F32" w:rsidRDefault="00A46F32" w:rsidP="001D2A00">
            <w:pPr>
              <w:pStyle w:val="TAL"/>
              <w:rPr>
                <w:rFonts w:cs="Arial"/>
                <w:szCs w:val="18"/>
              </w:rPr>
            </w:pPr>
            <w:r>
              <w:rPr>
                <w:rFonts w:cs="Arial"/>
                <w:szCs w:val="18"/>
              </w:rPr>
              <w:t>isUnique: N/A</w:t>
            </w:r>
          </w:p>
          <w:p w14:paraId="464452E1" w14:textId="77777777" w:rsidR="00A46F32" w:rsidRDefault="00A46F32" w:rsidP="001D2A00">
            <w:pPr>
              <w:pStyle w:val="TAL"/>
              <w:rPr>
                <w:rFonts w:cs="Arial"/>
                <w:szCs w:val="18"/>
              </w:rPr>
            </w:pPr>
            <w:r>
              <w:rPr>
                <w:rFonts w:cs="Arial"/>
                <w:szCs w:val="18"/>
              </w:rPr>
              <w:t>defaultValue: None</w:t>
            </w:r>
          </w:p>
          <w:p w14:paraId="462C59B4" w14:textId="77777777" w:rsidR="00A46F32" w:rsidRDefault="00A46F32" w:rsidP="001D2A00">
            <w:pPr>
              <w:pStyle w:val="TAL"/>
            </w:pPr>
            <w:r>
              <w:rPr>
                <w:rFonts w:cs="Arial"/>
                <w:szCs w:val="18"/>
              </w:rPr>
              <w:t>isNullable: False</w:t>
            </w:r>
          </w:p>
        </w:tc>
      </w:tr>
      <w:tr w:rsidR="00A46F32" w14:paraId="28162BCB"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D060D0"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rPr>
              <w:lastRenderedPageBreak/>
              <w:t>interRatEsDeactivationCandidateCellParameters</w:t>
            </w:r>
          </w:p>
        </w:tc>
        <w:tc>
          <w:tcPr>
            <w:tcW w:w="5523" w:type="dxa"/>
            <w:tcBorders>
              <w:top w:val="single" w:sz="4" w:space="0" w:color="auto"/>
              <w:left w:val="single" w:sz="4" w:space="0" w:color="auto"/>
              <w:bottom w:val="single" w:sz="4" w:space="0" w:color="auto"/>
              <w:right w:val="single" w:sz="4" w:space="0" w:color="auto"/>
            </w:tcBorders>
          </w:tcPr>
          <w:p w14:paraId="751ED06B" w14:textId="77777777" w:rsidR="00A46F32" w:rsidRDefault="00A46F32" w:rsidP="001D2A00">
            <w:pPr>
              <w:pStyle w:val="TAL"/>
              <w:jc w:val="both"/>
            </w:pPr>
            <w:r>
              <w:t>This attribute is relevant, if the cell acts as a candidate cell.</w:t>
            </w:r>
          </w:p>
          <w:p w14:paraId="3A2E964D" w14:textId="77777777" w:rsidR="00A46F32" w:rsidRDefault="00A46F32" w:rsidP="001D2A00">
            <w:pPr>
              <w:pStyle w:val="TAL"/>
              <w:jc w:val="both"/>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inter-RAT ES algorithms to allow an original cell to leave the energySaving state. Threshold and time duration are applied to the candidate cell which provides coverage backup for the cell in energySaving state. </w:t>
            </w:r>
          </w:p>
          <w:p w14:paraId="2848E483" w14:textId="77777777" w:rsidR="00A46F32" w:rsidRDefault="00A46F32" w:rsidP="001D2A00">
            <w:pPr>
              <w:pStyle w:val="TAL"/>
              <w:jc w:val="both"/>
              <w:rPr>
                <w:rFonts w:cs="Arial"/>
                <w:szCs w:val="18"/>
                <w:lang w:eastAsia="zh-CN"/>
              </w:rPr>
            </w:pPr>
            <w:r>
              <w:rPr>
                <w:rFonts w:cs="Arial"/>
                <w:color w:val="000000"/>
                <w:szCs w:val="18"/>
                <w:lang w:eastAsia="zh-CN"/>
              </w:rPr>
              <w:t>The time duration indicates how long the traffic load (either for UL or DL) in the candidate cell needs to have been above the threshold to wake up one or more original cells which have been provided backup coverage by the candidate cell.</w:t>
            </w:r>
          </w:p>
          <w:p w14:paraId="0F733595" w14:textId="77777777" w:rsidR="00A46F32" w:rsidRDefault="00A46F32" w:rsidP="001D2A00">
            <w:pPr>
              <w:pStyle w:val="TAL"/>
              <w:jc w:val="both"/>
              <w:rPr>
                <w:rFonts w:cs="Arial"/>
                <w:szCs w:val="18"/>
              </w:rPr>
            </w:pPr>
          </w:p>
          <w:p w14:paraId="51DB4D40" w14:textId="77777777" w:rsidR="00A46F32" w:rsidRDefault="00A46F32" w:rsidP="001D2A00">
            <w:pPr>
              <w:pStyle w:val="TAL"/>
              <w:rPr>
                <w:rStyle w:val="TALChar"/>
                <w:lang w:eastAsia="zh-CN"/>
              </w:rPr>
            </w:pPr>
            <w:r>
              <w:rPr>
                <w:rStyle w:val="TALChar"/>
              </w:rPr>
              <w:t xml:space="preserve">For the load see the definition </w:t>
            </w:r>
            <w:proofErr w:type="gramStart"/>
            <w:r>
              <w:rPr>
                <w:rStyle w:val="TALChar"/>
              </w:rPr>
              <w:t>of  interRatEsActivationCandidateCellParameters</w:t>
            </w:r>
            <w:proofErr w:type="gramEnd"/>
            <w:r>
              <w:rPr>
                <w:rStyle w:val="TALChar"/>
              </w:rPr>
              <w:t>.</w:t>
            </w:r>
          </w:p>
          <w:p w14:paraId="652F6BF6" w14:textId="77777777" w:rsidR="00A46F32" w:rsidRDefault="00A46F32" w:rsidP="001D2A00">
            <w:pPr>
              <w:pStyle w:val="TAL"/>
              <w:rPr>
                <w:rStyle w:val="TALChar"/>
                <w:lang w:eastAsia="zh-CN"/>
              </w:rPr>
            </w:pPr>
          </w:p>
          <w:p w14:paraId="674DA2CB" w14:textId="77777777" w:rsidR="00A46F32" w:rsidRDefault="00A46F32" w:rsidP="001D2A00">
            <w:pPr>
              <w:pStyle w:val="LD"/>
              <w:rPr>
                <w:rFonts w:cs="Arial"/>
                <w:szCs w:val="18"/>
              </w:rPr>
            </w:pPr>
            <w:r>
              <w:rPr>
                <w:rFonts w:ascii="Arial" w:hAnsi="Arial" w:cs="Arial"/>
                <w:sz w:val="18"/>
                <w:szCs w:val="18"/>
                <w:lang w:eastAsia="zh-CN"/>
              </w:rPr>
              <w:t>allowedValues:</w:t>
            </w:r>
          </w:p>
          <w:p w14:paraId="286B2B33" w14:textId="77777777" w:rsidR="00A46F32" w:rsidRDefault="00A46F32" w:rsidP="001D2A00">
            <w:pPr>
              <w:pStyle w:val="LD"/>
              <w:rPr>
                <w:rFonts w:ascii="Arial" w:hAnsi="Arial" w:cs="Arial"/>
                <w:sz w:val="18"/>
                <w:szCs w:val="18"/>
                <w:lang w:eastAsia="zh-CN"/>
              </w:rPr>
            </w:pPr>
            <w:r>
              <w:rPr>
                <w:rFonts w:ascii="Arial" w:hAnsi="Arial" w:cs="Arial" w:hint="eastAsia"/>
                <w:sz w:val="18"/>
                <w:szCs w:val="18"/>
                <w:lang w:eastAsia="zh-CN"/>
              </w:rPr>
              <w:t>l</w:t>
            </w:r>
            <w:r>
              <w:rPr>
                <w:rFonts w:ascii="Arial" w:hAnsi="Arial" w:cs="Arial"/>
                <w:sz w:val="18"/>
                <w:szCs w:val="18"/>
                <w:lang w:eastAsia="zh-CN"/>
              </w:rPr>
              <w:t>oad</w:t>
            </w:r>
            <w:r>
              <w:rPr>
                <w:rFonts w:ascii="Arial" w:hAnsi="Arial" w:cs="Arial"/>
                <w:sz w:val="18"/>
                <w:szCs w:val="18"/>
              </w:rPr>
              <w:t xml:space="preserve">Threshold: Integer 0..10000 </w:t>
            </w:r>
          </w:p>
          <w:p w14:paraId="32651B1F" w14:textId="77777777" w:rsidR="00A46F32" w:rsidRDefault="00A46F32" w:rsidP="001D2A00">
            <w:pPr>
              <w:keepNext/>
              <w:keepLines/>
              <w:spacing w:after="0"/>
              <w:rPr>
                <w:lang w:eastAsia="zh-CN"/>
              </w:rPr>
            </w:pPr>
            <w:r>
              <w:rPr>
                <w:rFonts w:cs="Arial" w:hint="eastAsia"/>
                <w:szCs w:val="18"/>
                <w:lang w:eastAsia="zh-CN"/>
              </w:rPr>
              <w:t>t</w:t>
            </w:r>
            <w:r>
              <w:rPr>
                <w:rFonts w:cs="Arial"/>
                <w:szCs w:val="18"/>
              </w:rPr>
              <w:t xml:space="preserve">imeDuration: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6BCE34B3" w14:textId="77777777" w:rsidR="00A46F32" w:rsidRDefault="00A46F32" w:rsidP="001D2A00">
            <w:pPr>
              <w:pStyle w:val="TAL"/>
              <w:rPr>
                <w:rFonts w:cs="Arial"/>
                <w:szCs w:val="18"/>
              </w:rPr>
            </w:pPr>
            <w:r>
              <w:rPr>
                <w:rFonts w:cs="Arial"/>
                <w:szCs w:val="18"/>
              </w:rPr>
              <w:t xml:space="preserve">type: </w:t>
            </w:r>
            <w:r w:rsidRPr="00C50D71">
              <w:rPr>
                <w:rFonts w:ascii="Courier New" w:hAnsi="Courier New" w:cs="Courier New"/>
                <w:szCs w:val="18"/>
                <w:lang w:eastAsia="zh-CN"/>
              </w:rPr>
              <w:t>LoadTimeThreshold</w:t>
            </w:r>
          </w:p>
          <w:p w14:paraId="60C898F5" w14:textId="77777777" w:rsidR="00A46F32" w:rsidRDefault="00A46F32" w:rsidP="001D2A00">
            <w:pPr>
              <w:pStyle w:val="TAL"/>
              <w:rPr>
                <w:rFonts w:cs="Arial"/>
                <w:szCs w:val="18"/>
              </w:rPr>
            </w:pPr>
            <w:r>
              <w:rPr>
                <w:rFonts w:cs="Arial"/>
                <w:szCs w:val="18"/>
              </w:rPr>
              <w:t xml:space="preserve">multiplicity: </w:t>
            </w:r>
            <w:r>
              <w:t>0..</w:t>
            </w:r>
            <w:r>
              <w:rPr>
                <w:rFonts w:cs="Arial"/>
                <w:szCs w:val="18"/>
              </w:rPr>
              <w:t>1</w:t>
            </w:r>
          </w:p>
          <w:p w14:paraId="0AA0D86E" w14:textId="77777777" w:rsidR="00A46F32" w:rsidRDefault="00A46F32" w:rsidP="001D2A00">
            <w:pPr>
              <w:pStyle w:val="TAL"/>
              <w:rPr>
                <w:rFonts w:cs="Arial"/>
                <w:szCs w:val="18"/>
              </w:rPr>
            </w:pPr>
            <w:r>
              <w:rPr>
                <w:rFonts w:cs="Arial"/>
                <w:szCs w:val="18"/>
              </w:rPr>
              <w:t>isOrdered: N/A</w:t>
            </w:r>
          </w:p>
          <w:p w14:paraId="579BBD3D" w14:textId="77777777" w:rsidR="00A46F32" w:rsidRDefault="00A46F32" w:rsidP="001D2A00">
            <w:pPr>
              <w:pStyle w:val="TAL"/>
              <w:rPr>
                <w:rFonts w:cs="Arial"/>
                <w:szCs w:val="18"/>
              </w:rPr>
            </w:pPr>
            <w:r>
              <w:rPr>
                <w:rFonts w:cs="Arial"/>
                <w:szCs w:val="18"/>
              </w:rPr>
              <w:t>isUnique: N/A</w:t>
            </w:r>
          </w:p>
          <w:p w14:paraId="0CB7BFBB" w14:textId="77777777" w:rsidR="00A46F32" w:rsidRDefault="00A46F32" w:rsidP="001D2A00">
            <w:pPr>
              <w:pStyle w:val="TAL"/>
              <w:rPr>
                <w:rFonts w:cs="Arial"/>
                <w:szCs w:val="18"/>
              </w:rPr>
            </w:pPr>
            <w:r>
              <w:rPr>
                <w:rFonts w:cs="Arial"/>
                <w:szCs w:val="18"/>
              </w:rPr>
              <w:t>defaultValue: None</w:t>
            </w:r>
          </w:p>
          <w:p w14:paraId="00431200" w14:textId="77777777" w:rsidR="00A46F32" w:rsidRDefault="00A46F32" w:rsidP="001D2A00">
            <w:pPr>
              <w:pStyle w:val="TAL"/>
            </w:pPr>
            <w:r>
              <w:rPr>
                <w:rFonts w:cs="Arial"/>
                <w:szCs w:val="18"/>
              </w:rPr>
              <w:t>isNullable: False</w:t>
            </w:r>
          </w:p>
        </w:tc>
      </w:tr>
      <w:tr w:rsidR="00A46F32" w14:paraId="2EB9E6AE"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9AE183"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rPr>
              <w:t>isProbingCapable</w:t>
            </w:r>
          </w:p>
        </w:tc>
        <w:tc>
          <w:tcPr>
            <w:tcW w:w="5523" w:type="dxa"/>
            <w:tcBorders>
              <w:top w:val="single" w:sz="4" w:space="0" w:color="auto"/>
              <w:left w:val="single" w:sz="4" w:space="0" w:color="auto"/>
              <w:bottom w:val="single" w:sz="4" w:space="0" w:color="auto"/>
              <w:right w:val="single" w:sz="4" w:space="0" w:color="auto"/>
            </w:tcBorders>
          </w:tcPr>
          <w:p w14:paraId="51CA53DA" w14:textId="77777777" w:rsidR="00A46F32" w:rsidRDefault="00A46F32" w:rsidP="001D2A00">
            <w:pPr>
              <w:pStyle w:val="TAL"/>
            </w:pPr>
            <w:r>
              <w:t>This attribute indicates whether this cell is capable of performing the ES probing procedure. During this procedure the eNB owning the cell indicates its presence to UEs for measurement purposes, but prevents idle mode UEs from camping on the cell and prevents incoming handovers to the same cell.</w:t>
            </w:r>
          </w:p>
          <w:p w14:paraId="59FFB660" w14:textId="77777777" w:rsidR="00A46F32" w:rsidRDefault="00A46F32" w:rsidP="001D2A00">
            <w:pPr>
              <w:pStyle w:val="TAL"/>
              <w:rPr>
                <w:lang w:eastAsia="zh-CN"/>
              </w:rPr>
            </w:pPr>
            <w:r>
              <w:t>If this parameter is absent, then probing is not done.</w:t>
            </w:r>
          </w:p>
          <w:p w14:paraId="42045518" w14:textId="77777777" w:rsidR="00A46F32" w:rsidRDefault="00A46F32" w:rsidP="001D2A00">
            <w:pPr>
              <w:pStyle w:val="TAL"/>
              <w:rPr>
                <w:rFonts w:cs="Arial"/>
                <w:sz w:val="16"/>
                <w:lang w:eastAsia="zh-CN"/>
              </w:rPr>
            </w:pPr>
          </w:p>
          <w:p w14:paraId="3B4159DA" w14:textId="77777777" w:rsidR="00A46F32" w:rsidRDefault="00A46F32" w:rsidP="001D2A00">
            <w:pPr>
              <w:keepNext/>
              <w:keepLines/>
              <w:spacing w:after="0"/>
              <w:rPr>
                <w:lang w:eastAsia="zh-CN"/>
              </w:rPr>
            </w:pPr>
            <w:r>
              <w:rPr>
                <w:rFonts w:cs="Arial"/>
                <w:lang w:eastAsia="zh-CN"/>
              </w:rPr>
              <w:t>allowedValues: YES, NO</w:t>
            </w:r>
          </w:p>
        </w:tc>
        <w:tc>
          <w:tcPr>
            <w:tcW w:w="2436" w:type="dxa"/>
            <w:tcBorders>
              <w:top w:val="single" w:sz="4" w:space="0" w:color="auto"/>
              <w:left w:val="single" w:sz="4" w:space="0" w:color="auto"/>
              <w:bottom w:val="single" w:sz="4" w:space="0" w:color="auto"/>
              <w:right w:val="single" w:sz="4" w:space="0" w:color="auto"/>
            </w:tcBorders>
            <w:hideMark/>
          </w:tcPr>
          <w:p w14:paraId="5520DBC2" w14:textId="77777777" w:rsidR="00A46F32" w:rsidRDefault="00A46F32" w:rsidP="001D2A00">
            <w:pPr>
              <w:pStyle w:val="TAL"/>
              <w:rPr>
                <w:rFonts w:cs="Arial"/>
                <w:szCs w:val="18"/>
                <w:lang w:eastAsia="zh-CN"/>
              </w:rPr>
            </w:pPr>
            <w:r>
              <w:rPr>
                <w:rFonts w:cs="Arial"/>
                <w:szCs w:val="18"/>
                <w:lang w:eastAsia="zh-CN"/>
              </w:rPr>
              <w:t xml:space="preserve">type: </w:t>
            </w:r>
            <w:r>
              <w:t>ENUM</w:t>
            </w:r>
          </w:p>
          <w:p w14:paraId="689B79F7" w14:textId="77777777" w:rsidR="00A46F32" w:rsidRDefault="00A46F32" w:rsidP="001D2A00">
            <w:pPr>
              <w:pStyle w:val="TAL"/>
              <w:rPr>
                <w:rFonts w:cs="Arial"/>
                <w:szCs w:val="18"/>
                <w:lang w:eastAsia="zh-CN"/>
              </w:rPr>
            </w:pPr>
            <w:r>
              <w:rPr>
                <w:rFonts w:cs="Arial"/>
                <w:szCs w:val="18"/>
                <w:lang w:eastAsia="zh-CN"/>
              </w:rPr>
              <w:t xml:space="preserve">multiplicity: </w:t>
            </w:r>
            <w:r>
              <w:t>0..</w:t>
            </w:r>
            <w:r>
              <w:rPr>
                <w:rFonts w:cs="Arial"/>
                <w:szCs w:val="18"/>
                <w:lang w:eastAsia="zh-CN"/>
              </w:rPr>
              <w:t>1</w:t>
            </w:r>
          </w:p>
          <w:p w14:paraId="2FA2E66D" w14:textId="77777777" w:rsidR="00A46F32" w:rsidRDefault="00A46F32" w:rsidP="001D2A00">
            <w:pPr>
              <w:pStyle w:val="TAL"/>
              <w:rPr>
                <w:rFonts w:cs="Arial"/>
                <w:szCs w:val="18"/>
                <w:lang w:eastAsia="zh-CN"/>
              </w:rPr>
            </w:pPr>
            <w:r>
              <w:rPr>
                <w:rFonts w:cs="Arial"/>
                <w:szCs w:val="18"/>
                <w:lang w:eastAsia="zh-CN"/>
              </w:rPr>
              <w:t>isOrdered: N/A</w:t>
            </w:r>
          </w:p>
          <w:p w14:paraId="176EBA71" w14:textId="77777777" w:rsidR="00A46F32" w:rsidRDefault="00A46F32" w:rsidP="001D2A00">
            <w:pPr>
              <w:pStyle w:val="TAL"/>
              <w:rPr>
                <w:rFonts w:cs="Arial"/>
                <w:szCs w:val="18"/>
                <w:lang w:eastAsia="zh-CN"/>
              </w:rPr>
            </w:pPr>
            <w:r>
              <w:rPr>
                <w:rFonts w:cs="Arial"/>
                <w:szCs w:val="18"/>
                <w:lang w:eastAsia="zh-CN"/>
              </w:rPr>
              <w:t>isUnique: N/A</w:t>
            </w:r>
          </w:p>
          <w:p w14:paraId="0DF34889" w14:textId="77777777" w:rsidR="00A46F32" w:rsidRDefault="00A46F32" w:rsidP="001D2A00">
            <w:pPr>
              <w:pStyle w:val="TAL"/>
              <w:rPr>
                <w:rFonts w:cs="Arial"/>
                <w:szCs w:val="18"/>
                <w:lang w:eastAsia="zh-CN"/>
              </w:rPr>
            </w:pPr>
            <w:r>
              <w:rPr>
                <w:rFonts w:cs="Arial"/>
                <w:szCs w:val="18"/>
                <w:lang w:eastAsia="zh-CN"/>
              </w:rPr>
              <w:t>defaultValue: None</w:t>
            </w:r>
          </w:p>
          <w:p w14:paraId="49326E2F" w14:textId="77777777" w:rsidR="00A46F32" w:rsidRDefault="00A46F32" w:rsidP="001D2A00">
            <w:pPr>
              <w:pStyle w:val="TAL"/>
            </w:pPr>
            <w:r>
              <w:rPr>
                <w:rFonts w:cs="Arial"/>
                <w:szCs w:val="18"/>
                <w:lang w:eastAsia="zh-CN"/>
              </w:rPr>
              <w:t>isNullable: False</w:t>
            </w:r>
          </w:p>
        </w:tc>
      </w:tr>
      <w:tr w:rsidR="00A46F32" w14:paraId="5983B258"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D36061"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rPr>
              <w:t>dmroControl</w:t>
            </w:r>
          </w:p>
        </w:tc>
        <w:tc>
          <w:tcPr>
            <w:tcW w:w="5523" w:type="dxa"/>
            <w:tcBorders>
              <w:top w:val="single" w:sz="4" w:space="0" w:color="auto"/>
              <w:left w:val="single" w:sz="4" w:space="0" w:color="auto"/>
              <w:bottom w:val="single" w:sz="4" w:space="0" w:color="auto"/>
              <w:right w:val="single" w:sz="4" w:space="0" w:color="auto"/>
            </w:tcBorders>
          </w:tcPr>
          <w:p w14:paraId="4425216F" w14:textId="77777777" w:rsidR="00A46F32" w:rsidRDefault="00A46F32" w:rsidP="001D2A00">
            <w:pPr>
              <w:pStyle w:val="TAL"/>
              <w:rPr>
                <w:szCs w:val="18"/>
                <w:lang w:eastAsia="zh-CN"/>
              </w:rPr>
            </w:pPr>
            <w:r>
              <w:rPr>
                <w:szCs w:val="18"/>
              </w:rPr>
              <w:t xml:space="preserve">This attribute determines whether the MRO </w:t>
            </w:r>
            <w:r>
              <w:rPr>
                <w:szCs w:val="18"/>
                <w:lang w:eastAsia="zh-CN"/>
              </w:rPr>
              <w:t>f</w:t>
            </w:r>
            <w:r>
              <w:rPr>
                <w:szCs w:val="18"/>
              </w:rPr>
              <w:t>unction is enabled or disabled.</w:t>
            </w:r>
          </w:p>
          <w:p w14:paraId="5F808201" w14:textId="77777777" w:rsidR="00A46F32" w:rsidRDefault="00A46F32" w:rsidP="001D2A00">
            <w:pPr>
              <w:pStyle w:val="TAL"/>
              <w:rPr>
                <w:szCs w:val="18"/>
                <w:lang w:eastAsia="zh-CN"/>
              </w:rPr>
            </w:pPr>
          </w:p>
          <w:p w14:paraId="600842AB" w14:textId="77777777" w:rsidR="00A46F32" w:rsidRDefault="00A46F32" w:rsidP="001D2A00">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37F27FF3" w14:textId="77777777" w:rsidR="00A46F32" w:rsidRDefault="00A46F32" w:rsidP="001D2A00">
            <w:pPr>
              <w:pStyle w:val="TAL"/>
              <w:rPr>
                <w:rFonts w:cs="Arial"/>
                <w:szCs w:val="18"/>
                <w:lang w:eastAsia="zh-CN"/>
              </w:rPr>
            </w:pPr>
            <w:r>
              <w:t>type: Boolean</w:t>
            </w:r>
          </w:p>
          <w:p w14:paraId="6D236158" w14:textId="77777777" w:rsidR="00A46F32" w:rsidRDefault="00A46F32" w:rsidP="001D2A00">
            <w:pPr>
              <w:pStyle w:val="TAL"/>
              <w:rPr>
                <w:rFonts w:cs="Arial"/>
                <w:szCs w:val="18"/>
                <w:lang w:eastAsia="zh-CN"/>
              </w:rPr>
            </w:pPr>
            <w:r>
              <w:rPr>
                <w:rFonts w:cs="Arial"/>
                <w:szCs w:val="18"/>
                <w:lang w:eastAsia="zh-CN"/>
              </w:rPr>
              <w:t xml:space="preserve">multiplicity: </w:t>
            </w:r>
            <w:r>
              <w:t>0..</w:t>
            </w:r>
            <w:r>
              <w:rPr>
                <w:rFonts w:cs="Arial"/>
                <w:szCs w:val="18"/>
                <w:lang w:eastAsia="zh-CN"/>
              </w:rPr>
              <w:t>1</w:t>
            </w:r>
          </w:p>
          <w:p w14:paraId="015A6588" w14:textId="77777777" w:rsidR="00A46F32" w:rsidRDefault="00A46F32" w:rsidP="001D2A00">
            <w:pPr>
              <w:pStyle w:val="TAL"/>
              <w:rPr>
                <w:rFonts w:cs="Arial"/>
                <w:szCs w:val="18"/>
                <w:lang w:eastAsia="zh-CN"/>
              </w:rPr>
            </w:pPr>
            <w:r>
              <w:rPr>
                <w:rFonts w:cs="Arial"/>
                <w:szCs w:val="18"/>
                <w:lang w:eastAsia="zh-CN"/>
              </w:rPr>
              <w:t>isOrdered: N/A</w:t>
            </w:r>
          </w:p>
          <w:p w14:paraId="03F5CFED" w14:textId="77777777" w:rsidR="00A46F32" w:rsidRDefault="00A46F32" w:rsidP="001D2A00">
            <w:pPr>
              <w:pStyle w:val="TAL"/>
              <w:rPr>
                <w:rFonts w:cs="Arial"/>
                <w:szCs w:val="18"/>
                <w:lang w:eastAsia="zh-CN"/>
              </w:rPr>
            </w:pPr>
            <w:r>
              <w:rPr>
                <w:rFonts w:cs="Arial"/>
                <w:szCs w:val="18"/>
                <w:lang w:eastAsia="zh-CN"/>
              </w:rPr>
              <w:t>isUnique: N/A</w:t>
            </w:r>
          </w:p>
          <w:p w14:paraId="08366F73" w14:textId="77777777" w:rsidR="00A46F32" w:rsidRDefault="00A46F32" w:rsidP="001D2A00">
            <w:pPr>
              <w:pStyle w:val="TAL"/>
              <w:rPr>
                <w:rFonts w:cs="Arial"/>
                <w:szCs w:val="18"/>
                <w:lang w:eastAsia="zh-CN"/>
              </w:rPr>
            </w:pPr>
            <w:r>
              <w:rPr>
                <w:rFonts w:cs="Arial"/>
                <w:szCs w:val="18"/>
                <w:lang w:eastAsia="zh-CN"/>
              </w:rPr>
              <w:t>defaultValue: None</w:t>
            </w:r>
          </w:p>
          <w:p w14:paraId="2B5E3E2B" w14:textId="77777777" w:rsidR="00A46F32" w:rsidRDefault="00A46F32" w:rsidP="001D2A00">
            <w:pPr>
              <w:pStyle w:val="TAL"/>
            </w:pPr>
            <w:r>
              <w:rPr>
                <w:rFonts w:cs="Arial"/>
                <w:szCs w:val="18"/>
                <w:lang w:eastAsia="zh-CN"/>
              </w:rPr>
              <w:t>isNullable: False</w:t>
            </w:r>
          </w:p>
        </w:tc>
      </w:tr>
      <w:tr w:rsidR="00A46F32" w14:paraId="0D9D05D1"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C5DCB43" w14:textId="77777777" w:rsidR="00A46F32" w:rsidRDefault="00A46F32" w:rsidP="001D2A00">
            <w:pPr>
              <w:pStyle w:val="Default"/>
              <w:rPr>
                <w:rFonts w:ascii="Courier New" w:hAnsi="Courier New" w:cs="Courier New"/>
                <w:sz w:val="18"/>
                <w:szCs w:val="18"/>
              </w:rPr>
            </w:pPr>
            <w:r>
              <w:rPr>
                <w:rFonts w:ascii="Courier New" w:hAnsi="Courier New" w:cs="Courier New"/>
                <w:sz w:val="18"/>
                <w:szCs w:val="18"/>
              </w:rPr>
              <w:t>dDAPSHOControl</w:t>
            </w:r>
          </w:p>
        </w:tc>
        <w:tc>
          <w:tcPr>
            <w:tcW w:w="5523" w:type="dxa"/>
            <w:tcBorders>
              <w:top w:val="single" w:sz="4" w:space="0" w:color="auto"/>
              <w:left w:val="single" w:sz="4" w:space="0" w:color="auto"/>
              <w:bottom w:val="single" w:sz="4" w:space="0" w:color="auto"/>
              <w:right w:val="single" w:sz="4" w:space="0" w:color="auto"/>
            </w:tcBorders>
          </w:tcPr>
          <w:p w14:paraId="254B9565" w14:textId="77777777" w:rsidR="00A46F32" w:rsidRDefault="00A46F32" w:rsidP="001D2A00">
            <w:pPr>
              <w:pStyle w:val="TAL"/>
              <w:rPr>
                <w:szCs w:val="18"/>
                <w:lang w:eastAsia="zh-CN"/>
              </w:rPr>
            </w:pPr>
            <w:r>
              <w:rPr>
                <w:szCs w:val="18"/>
              </w:rPr>
              <w:t xml:space="preserve">This attribute determines whether the DAPS handover </w:t>
            </w:r>
            <w:r>
              <w:rPr>
                <w:szCs w:val="18"/>
                <w:lang w:eastAsia="zh-CN"/>
              </w:rPr>
              <w:t>f</w:t>
            </w:r>
            <w:r>
              <w:rPr>
                <w:szCs w:val="18"/>
              </w:rPr>
              <w:t>unction is enabled or disabled.</w:t>
            </w:r>
          </w:p>
          <w:p w14:paraId="5FAF052D" w14:textId="77777777" w:rsidR="00A46F32" w:rsidRDefault="00A46F32" w:rsidP="001D2A00">
            <w:pPr>
              <w:pStyle w:val="TAL"/>
              <w:rPr>
                <w:szCs w:val="18"/>
                <w:lang w:eastAsia="zh-CN"/>
              </w:rPr>
            </w:pPr>
          </w:p>
          <w:p w14:paraId="5866861C" w14:textId="77777777" w:rsidR="00A46F32" w:rsidRDefault="00A46F32" w:rsidP="001D2A00">
            <w:pPr>
              <w:pStyle w:val="TAL"/>
              <w:rPr>
                <w:szCs w:val="18"/>
              </w:rPr>
            </w:pPr>
            <w:r>
              <w:rPr>
                <w:rFonts w:cs="Arial"/>
                <w:szCs w:val="18"/>
              </w:rPr>
              <w:t>allowedValues:</w:t>
            </w:r>
            <w:r>
              <w:rPr>
                <w:rFonts w:cs="Arial"/>
                <w:szCs w:val="18"/>
                <w:lang w:eastAsia="zh-CN"/>
              </w:rPr>
              <w:t xml:space="preserve"> </w:t>
            </w:r>
            <w:r>
              <w:rPr>
                <w:rFonts w:cs="Arial"/>
                <w:szCs w:val="18"/>
              </w:rPr>
              <w:t>TRUE, FALSE</w:t>
            </w:r>
          </w:p>
        </w:tc>
        <w:tc>
          <w:tcPr>
            <w:tcW w:w="2436" w:type="dxa"/>
            <w:tcBorders>
              <w:top w:val="single" w:sz="4" w:space="0" w:color="auto"/>
              <w:left w:val="single" w:sz="4" w:space="0" w:color="auto"/>
              <w:bottom w:val="single" w:sz="4" w:space="0" w:color="auto"/>
              <w:right w:val="single" w:sz="4" w:space="0" w:color="auto"/>
            </w:tcBorders>
          </w:tcPr>
          <w:p w14:paraId="7033B630" w14:textId="77777777" w:rsidR="00A46F32" w:rsidRDefault="00A46F32" w:rsidP="001D2A00">
            <w:pPr>
              <w:pStyle w:val="TAL"/>
              <w:rPr>
                <w:rFonts w:cs="Arial"/>
                <w:szCs w:val="18"/>
                <w:lang w:eastAsia="zh-CN"/>
              </w:rPr>
            </w:pPr>
            <w:r>
              <w:t>type: Boolean</w:t>
            </w:r>
          </w:p>
          <w:p w14:paraId="0AE13D5C" w14:textId="77777777" w:rsidR="00A46F32" w:rsidRDefault="00A46F32" w:rsidP="001D2A00">
            <w:pPr>
              <w:pStyle w:val="TAL"/>
              <w:rPr>
                <w:rFonts w:cs="Arial"/>
                <w:szCs w:val="18"/>
                <w:lang w:eastAsia="zh-CN"/>
              </w:rPr>
            </w:pPr>
            <w:r>
              <w:rPr>
                <w:rFonts w:cs="Arial"/>
                <w:szCs w:val="18"/>
                <w:lang w:eastAsia="zh-CN"/>
              </w:rPr>
              <w:t>multiplicity: 1</w:t>
            </w:r>
          </w:p>
          <w:p w14:paraId="7DFBB7E0" w14:textId="77777777" w:rsidR="00A46F32" w:rsidRDefault="00A46F32" w:rsidP="001D2A00">
            <w:pPr>
              <w:pStyle w:val="TAL"/>
              <w:rPr>
                <w:rFonts w:cs="Arial"/>
                <w:szCs w:val="18"/>
                <w:lang w:eastAsia="zh-CN"/>
              </w:rPr>
            </w:pPr>
            <w:r>
              <w:rPr>
                <w:rFonts w:cs="Arial"/>
                <w:szCs w:val="18"/>
                <w:lang w:eastAsia="zh-CN"/>
              </w:rPr>
              <w:t>isOrdered: N/A</w:t>
            </w:r>
          </w:p>
          <w:p w14:paraId="3CCA1B30" w14:textId="77777777" w:rsidR="00A46F32" w:rsidRDefault="00A46F32" w:rsidP="001D2A00">
            <w:pPr>
              <w:pStyle w:val="TAL"/>
              <w:rPr>
                <w:rFonts w:cs="Arial"/>
                <w:szCs w:val="18"/>
                <w:lang w:eastAsia="zh-CN"/>
              </w:rPr>
            </w:pPr>
            <w:r>
              <w:rPr>
                <w:rFonts w:cs="Arial"/>
                <w:szCs w:val="18"/>
                <w:lang w:eastAsia="zh-CN"/>
              </w:rPr>
              <w:t>isUnique: N/A</w:t>
            </w:r>
          </w:p>
          <w:p w14:paraId="3081E25F" w14:textId="77777777" w:rsidR="00A46F32" w:rsidRDefault="00A46F32" w:rsidP="001D2A00">
            <w:pPr>
              <w:pStyle w:val="TAL"/>
              <w:rPr>
                <w:rFonts w:cs="Arial"/>
                <w:szCs w:val="18"/>
                <w:lang w:eastAsia="zh-CN"/>
              </w:rPr>
            </w:pPr>
            <w:r>
              <w:rPr>
                <w:rFonts w:cs="Arial"/>
                <w:szCs w:val="18"/>
                <w:lang w:eastAsia="zh-CN"/>
              </w:rPr>
              <w:t>defaultValue: None</w:t>
            </w:r>
          </w:p>
          <w:p w14:paraId="01D61980" w14:textId="77777777" w:rsidR="00A46F32" w:rsidRDefault="00A46F32" w:rsidP="001D2A00">
            <w:pPr>
              <w:pStyle w:val="TAL"/>
            </w:pPr>
            <w:r>
              <w:rPr>
                <w:rFonts w:cs="Arial"/>
                <w:szCs w:val="18"/>
                <w:lang w:eastAsia="zh-CN"/>
              </w:rPr>
              <w:t>isNullable: False</w:t>
            </w:r>
          </w:p>
        </w:tc>
      </w:tr>
      <w:tr w:rsidR="00A46F32" w14:paraId="77D82541"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BF4CCE3" w14:textId="77777777" w:rsidR="00A46F32" w:rsidRDefault="00A46F32" w:rsidP="001D2A00">
            <w:pPr>
              <w:pStyle w:val="Default"/>
              <w:rPr>
                <w:rFonts w:ascii="Courier New" w:hAnsi="Courier New" w:cs="Courier New"/>
                <w:sz w:val="18"/>
                <w:szCs w:val="18"/>
              </w:rPr>
            </w:pPr>
            <w:r w:rsidRPr="009748E6">
              <w:rPr>
                <w:rFonts w:ascii="Courier New" w:hAnsi="Courier New" w:cs="Courier New"/>
                <w:sz w:val="18"/>
                <w:szCs w:val="18"/>
              </w:rPr>
              <w:t>dCHOControl</w:t>
            </w:r>
          </w:p>
        </w:tc>
        <w:tc>
          <w:tcPr>
            <w:tcW w:w="5523" w:type="dxa"/>
            <w:tcBorders>
              <w:top w:val="single" w:sz="4" w:space="0" w:color="auto"/>
              <w:left w:val="single" w:sz="4" w:space="0" w:color="auto"/>
              <w:bottom w:val="single" w:sz="4" w:space="0" w:color="auto"/>
              <w:right w:val="single" w:sz="4" w:space="0" w:color="auto"/>
            </w:tcBorders>
          </w:tcPr>
          <w:p w14:paraId="59650684" w14:textId="77777777" w:rsidR="00A46F32" w:rsidRDefault="00A46F32" w:rsidP="001D2A00">
            <w:pPr>
              <w:pStyle w:val="TAL"/>
              <w:rPr>
                <w:szCs w:val="18"/>
                <w:lang w:eastAsia="zh-CN"/>
              </w:rPr>
            </w:pPr>
            <w:r>
              <w:rPr>
                <w:szCs w:val="18"/>
              </w:rPr>
              <w:t xml:space="preserve">This attribute determines whether the CHO handover </w:t>
            </w:r>
            <w:r>
              <w:rPr>
                <w:szCs w:val="18"/>
                <w:lang w:eastAsia="zh-CN"/>
              </w:rPr>
              <w:t>f</w:t>
            </w:r>
            <w:r>
              <w:rPr>
                <w:szCs w:val="18"/>
              </w:rPr>
              <w:t>unction is enabled or disabled.</w:t>
            </w:r>
          </w:p>
          <w:p w14:paraId="13B7DEEE" w14:textId="77777777" w:rsidR="00A46F32" w:rsidRDefault="00A46F32" w:rsidP="001D2A00">
            <w:pPr>
              <w:pStyle w:val="TAL"/>
              <w:rPr>
                <w:szCs w:val="18"/>
                <w:lang w:eastAsia="zh-CN"/>
              </w:rPr>
            </w:pPr>
          </w:p>
          <w:p w14:paraId="0FF0164C" w14:textId="77777777" w:rsidR="00A46F32" w:rsidRDefault="00A46F32" w:rsidP="001D2A00">
            <w:pPr>
              <w:pStyle w:val="TAL"/>
              <w:rPr>
                <w:szCs w:val="18"/>
              </w:rPr>
            </w:pPr>
            <w:r>
              <w:rPr>
                <w:rFonts w:cs="Arial"/>
                <w:szCs w:val="18"/>
              </w:rPr>
              <w:t>allowedValues:</w:t>
            </w:r>
            <w:r>
              <w:rPr>
                <w:rFonts w:cs="Arial"/>
                <w:szCs w:val="18"/>
                <w:lang w:eastAsia="zh-CN"/>
              </w:rPr>
              <w:t xml:space="preserve"> </w:t>
            </w:r>
            <w:r>
              <w:rPr>
                <w:rFonts w:cs="Arial"/>
                <w:szCs w:val="18"/>
              </w:rPr>
              <w:t>TRUE, FALSE</w:t>
            </w:r>
          </w:p>
        </w:tc>
        <w:tc>
          <w:tcPr>
            <w:tcW w:w="2436" w:type="dxa"/>
            <w:tcBorders>
              <w:top w:val="single" w:sz="4" w:space="0" w:color="auto"/>
              <w:left w:val="single" w:sz="4" w:space="0" w:color="auto"/>
              <w:bottom w:val="single" w:sz="4" w:space="0" w:color="auto"/>
              <w:right w:val="single" w:sz="4" w:space="0" w:color="auto"/>
            </w:tcBorders>
          </w:tcPr>
          <w:p w14:paraId="0894202E" w14:textId="77777777" w:rsidR="00A46F32" w:rsidRDefault="00A46F32" w:rsidP="001D2A00">
            <w:pPr>
              <w:pStyle w:val="TAL"/>
              <w:rPr>
                <w:rFonts w:cs="Arial"/>
                <w:szCs w:val="18"/>
                <w:lang w:eastAsia="zh-CN"/>
              </w:rPr>
            </w:pPr>
            <w:r>
              <w:t>type: Boolean</w:t>
            </w:r>
          </w:p>
          <w:p w14:paraId="35A32B86" w14:textId="77777777" w:rsidR="00A46F32" w:rsidRDefault="00A46F32" w:rsidP="001D2A00">
            <w:pPr>
              <w:pStyle w:val="TAL"/>
              <w:rPr>
                <w:rFonts w:cs="Arial"/>
                <w:szCs w:val="18"/>
                <w:lang w:eastAsia="zh-CN"/>
              </w:rPr>
            </w:pPr>
            <w:r>
              <w:rPr>
                <w:rFonts w:cs="Arial"/>
                <w:szCs w:val="18"/>
                <w:lang w:eastAsia="zh-CN"/>
              </w:rPr>
              <w:t>multiplicity: 1</w:t>
            </w:r>
          </w:p>
          <w:p w14:paraId="4FC990F7" w14:textId="77777777" w:rsidR="00A46F32" w:rsidRDefault="00A46F32" w:rsidP="001D2A00">
            <w:pPr>
              <w:pStyle w:val="TAL"/>
              <w:rPr>
                <w:rFonts w:cs="Arial"/>
                <w:szCs w:val="18"/>
                <w:lang w:eastAsia="zh-CN"/>
              </w:rPr>
            </w:pPr>
            <w:r>
              <w:rPr>
                <w:rFonts w:cs="Arial"/>
                <w:szCs w:val="18"/>
                <w:lang w:eastAsia="zh-CN"/>
              </w:rPr>
              <w:t>isOrdered: N/A</w:t>
            </w:r>
          </w:p>
          <w:p w14:paraId="02CB330B" w14:textId="77777777" w:rsidR="00A46F32" w:rsidRDefault="00A46F32" w:rsidP="001D2A00">
            <w:pPr>
              <w:pStyle w:val="TAL"/>
              <w:rPr>
                <w:rFonts w:cs="Arial"/>
                <w:szCs w:val="18"/>
                <w:lang w:eastAsia="zh-CN"/>
              </w:rPr>
            </w:pPr>
            <w:r>
              <w:rPr>
                <w:rFonts w:cs="Arial"/>
                <w:szCs w:val="18"/>
                <w:lang w:eastAsia="zh-CN"/>
              </w:rPr>
              <w:t>isUnique: N/A</w:t>
            </w:r>
          </w:p>
          <w:p w14:paraId="4871E245" w14:textId="77777777" w:rsidR="00A46F32" w:rsidRDefault="00A46F32" w:rsidP="001D2A00">
            <w:pPr>
              <w:pStyle w:val="TAL"/>
              <w:rPr>
                <w:rFonts w:cs="Arial"/>
                <w:szCs w:val="18"/>
                <w:lang w:eastAsia="zh-CN"/>
              </w:rPr>
            </w:pPr>
            <w:r>
              <w:rPr>
                <w:rFonts w:cs="Arial"/>
                <w:szCs w:val="18"/>
                <w:lang w:eastAsia="zh-CN"/>
              </w:rPr>
              <w:t>defaultValue: None</w:t>
            </w:r>
          </w:p>
          <w:p w14:paraId="54025087" w14:textId="77777777" w:rsidR="00A46F32" w:rsidRDefault="00A46F32" w:rsidP="001D2A00">
            <w:pPr>
              <w:pStyle w:val="TAL"/>
            </w:pPr>
            <w:r>
              <w:rPr>
                <w:rFonts w:cs="Arial"/>
                <w:szCs w:val="18"/>
                <w:lang w:eastAsia="zh-CN"/>
              </w:rPr>
              <w:t>isNullable: False</w:t>
            </w:r>
          </w:p>
        </w:tc>
      </w:tr>
      <w:tr w:rsidR="00A46F32" w14:paraId="061B4873"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A1A2321" w14:textId="77777777" w:rsidR="00A46F32" w:rsidRDefault="00A46F32" w:rsidP="001D2A00">
            <w:pPr>
              <w:pStyle w:val="Default"/>
              <w:rPr>
                <w:rFonts w:ascii="Courier New" w:hAnsi="Courier New" w:cs="Courier New"/>
                <w:sz w:val="18"/>
                <w:szCs w:val="18"/>
              </w:rPr>
            </w:pPr>
            <w:r>
              <w:rPr>
                <w:rFonts w:ascii="Courier New" w:hAnsi="Courier New" w:cs="Courier New"/>
                <w:sz w:val="18"/>
                <w:szCs w:val="18"/>
              </w:rPr>
              <w:t>dlboControl</w:t>
            </w:r>
          </w:p>
        </w:tc>
        <w:tc>
          <w:tcPr>
            <w:tcW w:w="5523" w:type="dxa"/>
            <w:tcBorders>
              <w:top w:val="single" w:sz="4" w:space="0" w:color="auto"/>
              <w:left w:val="single" w:sz="4" w:space="0" w:color="auto"/>
              <w:bottom w:val="single" w:sz="4" w:space="0" w:color="auto"/>
              <w:right w:val="single" w:sz="4" w:space="0" w:color="auto"/>
            </w:tcBorders>
          </w:tcPr>
          <w:p w14:paraId="17C26DDA" w14:textId="77777777" w:rsidR="00A46F32" w:rsidRDefault="00A46F32" w:rsidP="001D2A00">
            <w:pPr>
              <w:pStyle w:val="TAL"/>
              <w:rPr>
                <w:szCs w:val="18"/>
                <w:lang w:eastAsia="zh-CN"/>
              </w:rPr>
            </w:pPr>
            <w:r>
              <w:rPr>
                <w:szCs w:val="18"/>
              </w:rPr>
              <w:t xml:space="preserve">This attribute determines whether the D-LBO </w:t>
            </w:r>
            <w:r>
              <w:rPr>
                <w:szCs w:val="18"/>
                <w:lang w:eastAsia="zh-CN"/>
              </w:rPr>
              <w:t>f</w:t>
            </w:r>
            <w:r>
              <w:rPr>
                <w:szCs w:val="18"/>
              </w:rPr>
              <w:t>unction is enabled or disabled.</w:t>
            </w:r>
          </w:p>
          <w:p w14:paraId="18FCF4E7" w14:textId="77777777" w:rsidR="00A46F32" w:rsidRDefault="00A46F32" w:rsidP="001D2A00">
            <w:pPr>
              <w:pStyle w:val="TAL"/>
              <w:rPr>
                <w:szCs w:val="18"/>
                <w:lang w:eastAsia="zh-CN"/>
              </w:rPr>
            </w:pPr>
          </w:p>
          <w:p w14:paraId="3B4BF7F1" w14:textId="77777777" w:rsidR="00A46F32" w:rsidRDefault="00A46F32" w:rsidP="001D2A00">
            <w:pPr>
              <w:pStyle w:val="TAL"/>
              <w:rPr>
                <w:szCs w:val="18"/>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tcPr>
          <w:p w14:paraId="6C73B0F7" w14:textId="77777777" w:rsidR="00A46F32" w:rsidRDefault="00A46F32" w:rsidP="001D2A00">
            <w:pPr>
              <w:pStyle w:val="TAL"/>
              <w:rPr>
                <w:rFonts w:cs="Arial"/>
                <w:szCs w:val="18"/>
                <w:lang w:eastAsia="zh-CN"/>
              </w:rPr>
            </w:pPr>
            <w:r>
              <w:t>type: Boolean</w:t>
            </w:r>
          </w:p>
          <w:p w14:paraId="2D58DA75" w14:textId="77777777" w:rsidR="00A46F32" w:rsidRDefault="00A46F32" w:rsidP="001D2A00">
            <w:pPr>
              <w:pStyle w:val="TAL"/>
              <w:rPr>
                <w:rFonts w:cs="Arial"/>
                <w:szCs w:val="18"/>
                <w:lang w:eastAsia="zh-CN"/>
              </w:rPr>
            </w:pPr>
            <w:r>
              <w:rPr>
                <w:rFonts w:cs="Arial"/>
                <w:szCs w:val="18"/>
                <w:lang w:eastAsia="zh-CN"/>
              </w:rPr>
              <w:t>multiplicity: 1</w:t>
            </w:r>
          </w:p>
          <w:p w14:paraId="44C1958B" w14:textId="77777777" w:rsidR="00A46F32" w:rsidRDefault="00A46F32" w:rsidP="001D2A00">
            <w:pPr>
              <w:pStyle w:val="TAL"/>
              <w:rPr>
                <w:rFonts w:cs="Arial"/>
                <w:szCs w:val="18"/>
                <w:lang w:eastAsia="zh-CN"/>
              </w:rPr>
            </w:pPr>
            <w:r>
              <w:rPr>
                <w:rFonts w:cs="Arial"/>
                <w:szCs w:val="18"/>
                <w:lang w:eastAsia="zh-CN"/>
              </w:rPr>
              <w:t>isOrdered: N/A</w:t>
            </w:r>
          </w:p>
          <w:p w14:paraId="5192C392" w14:textId="77777777" w:rsidR="00A46F32" w:rsidRDefault="00A46F32" w:rsidP="001D2A00">
            <w:pPr>
              <w:pStyle w:val="TAL"/>
              <w:rPr>
                <w:rFonts w:cs="Arial"/>
                <w:szCs w:val="18"/>
                <w:lang w:eastAsia="zh-CN"/>
              </w:rPr>
            </w:pPr>
            <w:r>
              <w:rPr>
                <w:rFonts w:cs="Arial"/>
                <w:szCs w:val="18"/>
                <w:lang w:eastAsia="zh-CN"/>
              </w:rPr>
              <w:t>isUnique: N/A</w:t>
            </w:r>
          </w:p>
          <w:p w14:paraId="06659C39" w14:textId="77777777" w:rsidR="00A46F32" w:rsidRDefault="00A46F32" w:rsidP="001D2A00">
            <w:pPr>
              <w:pStyle w:val="TAL"/>
              <w:rPr>
                <w:rFonts w:cs="Arial"/>
                <w:szCs w:val="18"/>
                <w:lang w:eastAsia="zh-CN"/>
              </w:rPr>
            </w:pPr>
            <w:r>
              <w:rPr>
                <w:rFonts w:cs="Arial"/>
                <w:szCs w:val="18"/>
                <w:lang w:eastAsia="zh-CN"/>
              </w:rPr>
              <w:t>defaultValue: None</w:t>
            </w:r>
          </w:p>
          <w:p w14:paraId="0326E491" w14:textId="77777777" w:rsidR="00A46F32" w:rsidRDefault="00A46F32" w:rsidP="001D2A00">
            <w:pPr>
              <w:pStyle w:val="TAL"/>
            </w:pPr>
            <w:r>
              <w:rPr>
                <w:rFonts w:cs="Arial"/>
                <w:szCs w:val="18"/>
                <w:lang w:eastAsia="zh-CN"/>
              </w:rPr>
              <w:t>isNullable: False</w:t>
            </w:r>
          </w:p>
        </w:tc>
      </w:tr>
      <w:tr w:rsidR="00A46F32" w14:paraId="314D679E"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B718FA" w14:textId="77777777" w:rsidR="00A46F32" w:rsidRDefault="00A46F32" w:rsidP="001D2A00">
            <w:pPr>
              <w:pStyle w:val="Default"/>
              <w:rPr>
                <w:rFonts w:ascii="Courier New" w:hAnsi="Courier New" w:cs="Courier New"/>
                <w:sz w:val="18"/>
                <w:szCs w:val="18"/>
                <w:lang w:eastAsia="zh-CN"/>
              </w:rPr>
            </w:pPr>
            <w:r>
              <w:rPr>
                <w:rFonts w:ascii="Courier New" w:eastAsia="Times New Roman" w:hAnsi="Courier New" w:cs="Courier New"/>
                <w:bCs/>
                <w:color w:val="333333"/>
                <w:sz w:val="18"/>
                <w:szCs w:val="18"/>
              </w:rPr>
              <w:t xml:space="preserve">cSonPciList </w:t>
            </w:r>
          </w:p>
        </w:tc>
        <w:tc>
          <w:tcPr>
            <w:tcW w:w="5523" w:type="dxa"/>
            <w:tcBorders>
              <w:top w:val="single" w:sz="4" w:space="0" w:color="auto"/>
              <w:left w:val="single" w:sz="4" w:space="0" w:color="auto"/>
              <w:bottom w:val="single" w:sz="4" w:space="0" w:color="auto"/>
              <w:right w:val="single" w:sz="4" w:space="0" w:color="auto"/>
            </w:tcBorders>
          </w:tcPr>
          <w:p w14:paraId="0E461E4F" w14:textId="77777777" w:rsidR="00A46F32" w:rsidRDefault="00A46F32" w:rsidP="001D2A00">
            <w:pPr>
              <w:pStyle w:val="TAL"/>
              <w:rPr>
                <w:rFonts w:cs="Arial"/>
              </w:rPr>
            </w:pPr>
            <w:r>
              <w:rPr>
                <w:rFonts w:cs="Arial"/>
              </w:rPr>
              <w:t>This holds a list of physical cell identities that can be assigned to the pci attribute by gNB. The assignment algorithm is not specified.</w:t>
            </w:r>
          </w:p>
          <w:p w14:paraId="33056BAE" w14:textId="77777777" w:rsidR="00A46F32" w:rsidRDefault="00A46F32" w:rsidP="001D2A00">
            <w:pPr>
              <w:pStyle w:val="TAL"/>
              <w:rPr>
                <w:rFonts w:cs="Arial"/>
              </w:rPr>
            </w:pPr>
          </w:p>
          <w:p w14:paraId="7200C7C7" w14:textId="77777777" w:rsidR="00A46F32" w:rsidRDefault="00A46F32" w:rsidP="001D2A00">
            <w:pPr>
              <w:pStyle w:val="TAL"/>
              <w:rPr>
                <w:rFonts w:cs="Arial"/>
              </w:rPr>
            </w:pPr>
            <w:r>
              <w:rPr>
                <w:rFonts w:cs="Arial"/>
              </w:rPr>
              <w:t xml:space="preserve">This attribute shall be supported if and only if the </w:t>
            </w:r>
            <w:r>
              <w:rPr>
                <w:rFonts w:cs="Arial"/>
                <w:lang w:eastAsia="zh-CN"/>
              </w:rPr>
              <w:t>C-SON</w:t>
            </w:r>
            <w:r>
              <w:rPr>
                <w:rFonts w:cs="Arial"/>
              </w:rPr>
              <w:t xml:space="preserve"> PCI configuration is supported.  See TS 28.313, ref [57] subclause 7.1.3.</w:t>
            </w:r>
          </w:p>
          <w:p w14:paraId="22FD07C5" w14:textId="77777777" w:rsidR="00A46F32" w:rsidRDefault="00A46F32" w:rsidP="001D2A00">
            <w:pPr>
              <w:pStyle w:val="TAL"/>
              <w:rPr>
                <w:rFonts w:cs="Arial"/>
                <w:lang w:eastAsia="zh-CN"/>
              </w:rPr>
            </w:pPr>
          </w:p>
          <w:p w14:paraId="601FC863" w14:textId="77777777" w:rsidR="00A46F32" w:rsidRDefault="00A46F32" w:rsidP="001D2A00">
            <w:pPr>
              <w:pStyle w:val="TAL"/>
              <w:rPr>
                <w:rFonts w:cs="Arial"/>
              </w:rPr>
            </w:pPr>
            <w:proofErr w:type="gramStart"/>
            <w:r>
              <w:rPr>
                <w:rFonts w:cs="Arial"/>
                <w:lang w:eastAsia="zh-CN"/>
              </w:rPr>
              <w:t>allowedValues</w:t>
            </w:r>
            <w:proofErr w:type="gramEnd"/>
            <w:r>
              <w:rPr>
                <w:rFonts w:cs="Arial"/>
                <w:lang w:eastAsia="zh-CN"/>
              </w:rPr>
              <w:t>:</w:t>
            </w:r>
            <w:r>
              <w:rPr>
                <w:rFonts w:cs="Arial"/>
              </w:rPr>
              <w:t xml:space="preserve"> See TS 38.211 [32] subclause 7.4.2.1 for legal values of pci. The number of pci in the list is 0 to 1007.</w:t>
            </w:r>
          </w:p>
          <w:p w14:paraId="3E57642B" w14:textId="77777777" w:rsidR="00A46F32" w:rsidRDefault="00A46F32" w:rsidP="001D2A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9AA962B" w14:textId="77777777" w:rsidR="00A46F32" w:rsidRDefault="00A46F32" w:rsidP="001D2A00">
            <w:pPr>
              <w:pStyle w:val="TAL"/>
            </w:pPr>
            <w:r>
              <w:t>type: Integer</w:t>
            </w:r>
          </w:p>
          <w:p w14:paraId="604FD393" w14:textId="77777777" w:rsidR="00A46F32" w:rsidRDefault="00A46F32" w:rsidP="001D2A00">
            <w:pPr>
              <w:pStyle w:val="TAL"/>
              <w:rPr>
                <w:lang w:eastAsia="zh-CN"/>
              </w:rPr>
            </w:pPr>
            <w:proofErr w:type="gramStart"/>
            <w:r>
              <w:t>multiplicity</w:t>
            </w:r>
            <w:proofErr w:type="gramEnd"/>
            <w:r>
              <w:t xml:space="preserve">: </w:t>
            </w:r>
            <w:r>
              <w:rPr>
                <w:lang w:eastAsia="zh-CN"/>
              </w:rPr>
              <w:t>1..*</w:t>
            </w:r>
          </w:p>
          <w:p w14:paraId="71749414" w14:textId="77777777" w:rsidR="00A46F32" w:rsidRDefault="00A46F32" w:rsidP="001D2A00">
            <w:pPr>
              <w:pStyle w:val="TAL"/>
            </w:pPr>
            <w:r>
              <w:t xml:space="preserve">isOrdered: </w:t>
            </w:r>
            <w:r w:rsidRPr="004037B3">
              <w:t>False</w:t>
            </w:r>
          </w:p>
          <w:p w14:paraId="2061AFC4" w14:textId="77777777" w:rsidR="00A46F32" w:rsidRDefault="00A46F32" w:rsidP="001D2A00">
            <w:pPr>
              <w:pStyle w:val="TAL"/>
            </w:pPr>
            <w:r>
              <w:t xml:space="preserve">isUnique: </w:t>
            </w:r>
            <w:r w:rsidRPr="004037B3">
              <w:t>True</w:t>
            </w:r>
          </w:p>
          <w:p w14:paraId="5EA0A647" w14:textId="77777777" w:rsidR="00A46F32" w:rsidRDefault="00A46F32" w:rsidP="001D2A00">
            <w:pPr>
              <w:pStyle w:val="TAL"/>
            </w:pPr>
            <w:r>
              <w:t>defaultValue: None</w:t>
            </w:r>
          </w:p>
          <w:p w14:paraId="5417D4D9" w14:textId="77777777" w:rsidR="00A46F32" w:rsidRDefault="00A46F32" w:rsidP="001D2A00">
            <w:pPr>
              <w:pStyle w:val="TAL"/>
            </w:pPr>
            <w:r>
              <w:t xml:space="preserve">isNullable: </w:t>
            </w:r>
            <w:r>
              <w:rPr>
                <w:rFonts w:cs="Arial"/>
                <w:szCs w:val="18"/>
              </w:rPr>
              <w:t>False</w:t>
            </w:r>
          </w:p>
        </w:tc>
      </w:tr>
      <w:tr w:rsidR="00A46F32" w14:paraId="6AF23891"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8CE9A0"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rPr>
              <w:lastRenderedPageBreak/>
              <w:t>ueAccProbabilityDist</w:t>
            </w:r>
          </w:p>
        </w:tc>
        <w:tc>
          <w:tcPr>
            <w:tcW w:w="5523" w:type="dxa"/>
            <w:tcBorders>
              <w:top w:val="single" w:sz="4" w:space="0" w:color="auto"/>
              <w:left w:val="single" w:sz="4" w:space="0" w:color="auto"/>
              <w:bottom w:val="single" w:sz="4" w:space="0" w:color="auto"/>
              <w:right w:val="single" w:sz="4" w:space="0" w:color="auto"/>
            </w:tcBorders>
          </w:tcPr>
          <w:p w14:paraId="15EB4EB5" w14:textId="77777777" w:rsidR="00A46F32" w:rsidRDefault="00A46F32" w:rsidP="001D2A00">
            <w:pPr>
              <w:pStyle w:val="TAL"/>
              <w:rPr>
                <w:szCs w:val="18"/>
                <w:lang w:eastAsia="zh-CN"/>
              </w:rPr>
            </w:pPr>
            <w:r>
              <w:rPr>
                <w:szCs w:val="18"/>
                <w:lang w:eastAsia="zh-CN"/>
              </w:rPr>
              <w:t>This is a list of target Access Probability (</w:t>
            </w:r>
            <w:r>
              <w:rPr>
                <w:i/>
                <w:szCs w:val="18"/>
                <w:lang w:eastAsia="zh-CN"/>
              </w:rPr>
              <w:t>AP</w:t>
            </w:r>
            <w:r>
              <w:rPr>
                <w:i/>
                <w:szCs w:val="18"/>
                <w:vertAlign w:val="subscript"/>
                <w:lang w:eastAsia="zh-CN"/>
              </w:rPr>
              <w:t>n</w:t>
            </w:r>
            <w:r>
              <w:rPr>
                <w:szCs w:val="18"/>
                <w:lang w:eastAsia="zh-CN"/>
              </w:rPr>
              <w:t>) for the RACH optimization function.</w:t>
            </w:r>
          </w:p>
          <w:p w14:paraId="7F373657" w14:textId="77777777" w:rsidR="00A46F32" w:rsidRDefault="00A46F32" w:rsidP="001D2A00">
            <w:pPr>
              <w:pStyle w:val="TAL"/>
              <w:rPr>
                <w:szCs w:val="18"/>
                <w:lang w:eastAsia="zh-CN"/>
              </w:rPr>
            </w:pPr>
          </w:p>
          <w:p w14:paraId="042CA2FB" w14:textId="77777777" w:rsidR="00A46F32" w:rsidRDefault="00A46F32" w:rsidP="001D2A00">
            <w:pPr>
              <w:pStyle w:val="TAL"/>
              <w:rPr>
                <w:szCs w:val="18"/>
              </w:rPr>
            </w:pPr>
            <w:r>
              <w:rPr>
                <w:szCs w:val="18"/>
              </w:rPr>
              <w:t xml:space="preserve">Each instance </w:t>
            </w:r>
            <w:r>
              <w:rPr>
                <w:i/>
                <w:szCs w:val="18"/>
              </w:rPr>
              <w:t>AP</w:t>
            </w:r>
            <w:r>
              <w:rPr>
                <w:i/>
                <w:szCs w:val="18"/>
                <w:vertAlign w:val="subscript"/>
              </w:rPr>
              <w:t>n</w:t>
            </w:r>
            <w:r>
              <w:rPr>
                <w:szCs w:val="18"/>
              </w:rPr>
              <w:t xml:space="preserve"> of the list is the probability that the UE gets access on the RACH channel per cell within </w:t>
            </w:r>
            <w:r>
              <w:rPr>
                <w:i/>
                <w:szCs w:val="18"/>
              </w:rPr>
              <w:t>n</w:t>
            </w:r>
            <w:r>
              <w:rPr>
                <w:szCs w:val="18"/>
              </w:rPr>
              <w:t xml:space="preserve"> number of preambles sent over an unspecified sampling period.</w:t>
            </w:r>
          </w:p>
          <w:p w14:paraId="3F751A53" w14:textId="77777777" w:rsidR="00A46F32" w:rsidRDefault="00A46F32" w:rsidP="001D2A00">
            <w:pPr>
              <w:pStyle w:val="TAL"/>
              <w:rPr>
                <w:szCs w:val="18"/>
              </w:rPr>
            </w:pPr>
          </w:p>
          <w:p w14:paraId="0A7FC343" w14:textId="77777777" w:rsidR="00A46F32" w:rsidRDefault="00A46F32" w:rsidP="001D2A00">
            <w:pPr>
              <w:pStyle w:val="TAL"/>
              <w:rPr>
                <w:rFonts w:cs="Arial"/>
                <w:szCs w:val="18"/>
                <w:lang w:eastAsia="zh-CN"/>
              </w:rPr>
            </w:pPr>
            <w:r>
              <w:rPr>
                <w:rFonts w:cs="Arial"/>
                <w:szCs w:val="18"/>
              </w:rPr>
              <w:t xml:space="preserve">This target is suitable for </w:t>
            </w:r>
            <w:r>
              <w:rPr>
                <w:szCs w:val="18"/>
                <w:lang w:eastAsia="zh-CN"/>
              </w:rPr>
              <w:t>RACH optimization</w:t>
            </w:r>
            <w:r>
              <w:rPr>
                <w:rFonts w:cs="Arial"/>
                <w:szCs w:val="18"/>
                <w:lang w:eastAsia="zh-CN"/>
              </w:rPr>
              <w:t>.</w:t>
            </w:r>
          </w:p>
          <w:p w14:paraId="6272A466" w14:textId="77777777" w:rsidR="00A46F32" w:rsidRDefault="00A46F32" w:rsidP="001D2A00">
            <w:pPr>
              <w:pStyle w:val="TAL"/>
              <w:rPr>
                <w:rFonts w:cs="Arial"/>
                <w:szCs w:val="18"/>
                <w:lang w:eastAsia="zh-CN"/>
              </w:rPr>
            </w:pPr>
          </w:p>
          <w:p w14:paraId="6319CCB2" w14:textId="77777777" w:rsidR="00A46F32" w:rsidRDefault="00A46F32" w:rsidP="001D2A00">
            <w:pPr>
              <w:pStyle w:val="TAL"/>
              <w:rPr>
                <w:szCs w:val="18"/>
              </w:rPr>
            </w:pPr>
            <w:proofErr w:type="gramStart"/>
            <w:r>
              <w:rPr>
                <w:rFonts w:cs="Arial"/>
                <w:szCs w:val="18"/>
              </w:rPr>
              <w:t>allowedValues</w:t>
            </w:r>
            <w:proofErr w:type="gramEnd"/>
            <w:r>
              <w:rPr>
                <w:rFonts w:cs="Arial"/>
                <w:szCs w:val="18"/>
              </w:rPr>
              <w:t>:</w:t>
            </w:r>
            <w:r>
              <w:rPr>
                <w:szCs w:val="18"/>
              </w:rPr>
              <w:t xml:space="preserve"> Each element of the list, </w:t>
            </w:r>
            <w:r>
              <w:rPr>
                <w:b/>
                <w:bCs/>
                <w:i/>
                <w:iCs/>
                <w:szCs w:val="18"/>
              </w:rPr>
              <w:t>AP</w:t>
            </w:r>
            <w:r>
              <w:rPr>
                <w:b/>
                <w:bCs/>
                <w:i/>
                <w:iCs/>
                <w:szCs w:val="18"/>
                <w:vertAlign w:val="subscript"/>
              </w:rPr>
              <w:t>n,</w:t>
            </w:r>
            <w:r>
              <w:rPr>
                <w:szCs w:val="18"/>
              </w:rPr>
              <w:t xml:space="preserve"> is a pair (</w:t>
            </w:r>
            <w:r>
              <w:rPr>
                <w:i/>
                <w:szCs w:val="18"/>
              </w:rPr>
              <w:t>a</w:t>
            </w:r>
            <w:r>
              <w:rPr>
                <w:szCs w:val="18"/>
              </w:rPr>
              <w:t xml:space="preserve">, </w:t>
            </w:r>
            <w:r>
              <w:rPr>
                <w:i/>
                <w:szCs w:val="18"/>
              </w:rPr>
              <w:t>n</w:t>
            </w:r>
            <w:r>
              <w:rPr>
                <w:szCs w:val="18"/>
              </w:rPr>
              <w:t xml:space="preserve">) where </w:t>
            </w:r>
            <w:r>
              <w:rPr>
                <w:i/>
                <w:iCs/>
                <w:szCs w:val="18"/>
              </w:rPr>
              <w:t>a</w:t>
            </w:r>
            <w:r>
              <w:rPr>
                <w:szCs w:val="18"/>
              </w:rPr>
              <w:t xml:space="preserve"> is the targetProbability (in %) and </w:t>
            </w:r>
            <w:r>
              <w:rPr>
                <w:i/>
                <w:szCs w:val="18"/>
              </w:rPr>
              <w:t>n</w:t>
            </w:r>
            <w:r>
              <w:rPr>
                <w:szCs w:val="18"/>
              </w:rPr>
              <w:t xml:space="preserve"> is the number of preambles sent.</w:t>
            </w:r>
          </w:p>
          <w:p w14:paraId="6FCEBB3A" w14:textId="77777777" w:rsidR="00A46F32" w:rsidRDefault="00A46F32" w:rsidP="001D2A00">
            <w:pPr>
              <w:pStyle w:val="TAL"/>
              <w:rPr>
                <w:szCs w:val="18"/>
              </w:rPr>
            </w:pPr>
          </w:p>
          <w:p w14:paraId="68F195DB" w14:textId="77777777" w:rsidR="00A46F32" w:rsidRDefault="00A46F32" w:rsidP="001D2A00">
            <w:pPr>
              <w:pStyle w:val="TAL"/>
              <w:rPr>
                <w:szCs w:val="18"/>
              </w:rPr>
            </w:pPr>
            <w:r>
              <w:rPr>
                <w:szCs w:val="18"/>
              </w:rPr>
              <w:t xml:space="preserve">The legal values for </w:t>
            </w:r>
            <w:proofErr w:type="gramStart"/>
            <w:r>
              <w:rPr>
                <w:i/>
                <w:iCs/>
                <w:szCs w:val="18"/>
              </w:rPr>
              <w:t>a</w:t>
            </w:r>
            <w:proofErr w:type="gramEnd"/>
            <w:r>
              <w:rPr>
                <w:szCs w:val="18"/>
              </w:rPr>
              <w:t xml:space="preserve"> are 25, 50, 75, 90.</w:t>
            </w:r>
          </w:p>
          <w:p w14:paraId="170EE115" w14:textId="77777777" w:rsidR="00A46F32" w:rsidRDefault="00A46F32" w:rsidP="001D2A00">
            <w:pPr>
              <w:pStyle w:val="TAL"/>
              <w:rPr>
                <w:szCs w:val="18"/>
              </w:rPr>
            </w:pPr>
            <w:r>
              <w:rPr>
                <w:szCs w:val="18"/>
              </w:rPr>
              <w:t xml:space="preserve">The legal values for </w:t>
            </w:r>
            <w:r>
              <w:rPr>
                <w:i/>
                <w:iCs/>
                <w:szCs w:val="18"/>
              </w:rPr>
              <w:t>n</w:t>
            </w:r>
            <w:r>
              <w:rPr>
                <w:szCs w:val="18"/>
              </w:rPr>
              <w:t xml:space="preserve"> are 1 to 200.</w:t>
            </w:r>
          </w:p>
          <w:p w14:paraId="30DD9309" w14:textId="77777777" w:rsidR="00A46F32" w:rsidRDefault="00A46F32" w:rsidP="001D2A00">
            <w:pPr>
              <w:pStyle w:val="TAL"/>
              <w:rPr>
                <w:szCs w:val="18"/>
              </w:rPr>
            </w:pPr>
          </w:p>
          <w:p w14:paraId="3F5E80C8" w14:textId="77777777" w:rsidR="00A46F32" w:rsidRDefault="00A46F32" w:rsidP="001D2A00">
            <w:pPr>
              <w:pStyle w:val="TAL"/>
              <w:rPr>
                <w:szCs w:val="18"/>
              </w:rPr>
            </w:pPr>
            <w:r>
              <w:rPr>
                <w:szCs w:val="18"/>
              </w:rPr>
              <w:t xml:space="preserve">The number of elements specified is 4. The number of elements supported is vendor specific. The choice of supported values for </w:t>
            </w:r>
            <w:proofErr w:type="gramStart"/>
            <w:r>
              <w:rPr>
                <w:i/>
                <w:iCs/>
                <w:szCs w:val="18"/>
              </w:rPr>
              <w:t>a</w:t>
            </w:r>
            <w:r>
              <w:rPr>
                <w:szCs w:val="18"/>
              </w:rPr>
              <w:t xml:space="preserve"> and</w:t>
            </w:r>
            <w:proofErr w:type="gramEnd"/>
            <w:r>
              <w:rPr>
                <w:szCs w:val="18"/>
              </w:rPr>
              <w:t xml:space="preserve"> </w:t>
            </w:r>
            <w:r>
              <w:rPr>
                <w:i/>
                <w:szCs w:val="18"/>
              </w:rPr>
              <w:t>n</w:t>
            </w:r>
            <w:r>
              <w:rPr>
                <w:szCs w:val="18"/>
              </w:rPr>
              <w:t xml:space="preserve"> is vendor-specific.</w:t>
            </w:r>
          </w:p>
          <w:p w14:paraId="277F618F" w14:textId="77777777" w:rsidR="00A46F32" w:rsidRDefault="00A46F32" w:rsidP="001D2A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CCE69D0" w14:textId="77777777" w:rsidR="00A46F32" w:rsidRDefault="00A46F32" w:rsidP="001D2A00">
            <w:pPr>
              <w:pStyle w:val="TAL"/>
              <w:rPr>
                <w:rFonts w:cs="Arial"/>
                <w:szCs w:val="18"/>
                <w:lang w:eastAsia="zh-CN"/>
              </w:rPr>
            </w:pPr>
            <w:r>
              <w:rPr>
                <w:rFonts w:cs="Arial"/>
                <w:szCs w:val="18"/>
                <w:lang w:eastAsia="zh-CN"/>
              </w:rPr>
              <w:t xml:space="preserve">type: </w:t>
            </w:r>
            <w:r w:rsidRPr="00C50D71">
              <w:rPr>
                <w:rFonts w:ascii="Courier New" w:hAnsi="Courier New" w:cs="Courier New"/>
                <w:szCs w:val="18"/>
                <w:lang w:eastAsia="zh-CN"/>
              </w:rPr>
              <w:t>UeAccProbability</w:t>
            </w:r>
          </w:p>
          <w:p w14:paraId="75BE399C" w14:textId="77777777" w:rsidR="00A46F32" w:rsidRDefault="00A46F32" w:rsidP="001D2A00">
            <w:pPr>
              <w:pStyle w:val="TAL"/>
              <w:rPr>
                <w:rFonts w:cs="Arial"/>
                <w:szCs w:val="18"/>
                <w:lang w:eastAsia="zh-CN"/>
              </w:rPr>
            </w:pPr>
            <w:proofErr w:type="gramStart"/>
            <w:r>
              <w:rPr>
                <w:rFonts w:cs="Arial"/>
                <w:szCs w:val="18"/>
                <w:lang w:eastAsia="zh-CN"/>
              </w:rPr>
              <w:t>multiplicity</w:t>
            </w:r>
            <w:proofErr w:type="gramEnd"/>
            <w:r>
              <w:rPr>
                <w:rFonts w:cs="Arial"/>
                <w:szCs w:val="18"/>
                <w:lang w:eastAsia="zh-CN"/>
              </w:rPr>
              <w:t>: 0..*</w:t>
            </w:r>
          </w:p>
          <w:p w14:paraId="1DB508D7" w14:textId="77777777" w:rsidR="00A46F32" w:rsidRDefault="00A46F32" w:rsidP="001D2A00">
            <w:pPr>
              <w:pStyle w:val="TAL"/>
              <w:rPr>
                <w:rFonts w:cs="Arial"/>
                <w:szCs w:val="18"/>
                <w:lang w:eastAsia="zh-CN"/>
              </w:rPr>
            </w:pPr>
            <w:r>
              <w:rPr>
                <w:rFonts w:cs="Arial"/>
                <w:szCs w:val="18"/>
                <w:lang w:eastAsia="zh-CN"/>
              </w:rPr>
              <w:t xml:space="preserve">isOrdered: </w:t>
            </w:r>
            <w:r w:rsidRPr="004037B3">
              <w:rPr>
                <w:rFonts w:cs="Arial"/>
                <w:szCs w:val="18"/>
                <w:lang w:eastAsia="zh-CN"/>
              </w:rPr>
              <w:t>False</w:t>
            </w:r>
          </w:p>
          <w:p w14:paraId="4520DAA0" w14:textId="77777777" w:rsidR="00A46F32" w:rsidRDefault="00A46F32" w:rsidP="001D2A00">
            <w:pPr>
              <w:pStyle w:val="TAL"/>
              <w:rPr>
                <w:rFonts w:cs="Arial"/>
                <w:szCs w:val="18"/>
                <w:lang w:eastAsia="zh-CN"/>
              </w:rPr>
            </w:pPr>
            <w:r>
              <w:rPr>
                <w:rFonts w:cs="Arial"/>
                <w:szCs w:val="18"/>
                <w:lang w:eastAsia="zh-CN"/>
              </w:rPr>
              <w:t xml:space="preserve">isUnique: </w:t>
            </w:r>
            <w:r w:rsidRPr="004037B3">
              <w:rPr>
                <w:rFonts w:cs="Arial"/>
                <w:szCs w:val="18"/>
                <w:lang w:eastAsia="zh-CN"/>
              </w:rPr>
              <w:t>True</w:t>
            </w:r>
          </w:p>
          <w:p w14:paraId="187000A6" w14:textId="77777777" w:rsidR="00A46F32" w:rsidRDefault="00A46F32" w:rsidP="001D2A00">
            <w:pPr>
              <w:pStyle w:val="TAL"/>
              <w:rPr>
                <w:rFonts w:cs="Arial"/>
                <w:szCs w:val="18"/>
                <w:lang w:eastAsia="zh-CN"/>
              </w:rPr>
            </w:pPr>
            <w:r>
              <w:rPr>
                <w:rFonts w:cs="Arial"/>
                <w:szCs w:val="18"/>
                <w:lang w:eastAsia="zh-CN"/>
              </w:rPr>
              <w:t>defaultValue: None</w:t>
            </w:r>
          </w:p>
          <w:p w14:paraId="1BD58F96" w14:textId="77777777" w:rsidR="00A46F32" w:rsidRDefault="00A46F32" w:rsidP="001D2A00">
            <w:pPr>
              <w:pStyle w:val="TAL"/>
            </w:pPr>
            <w:r>
              <w:rPr>
                <w:rFonts w:cs="Arial"/>
                <w:szCs w:val="18"/>
                <w:lang w:eastAsia="zh-CN"/>
              </w:rPr>
              <w:t xml:space="preserve">isNullable: </w:t>
            </w:r>
            <w:r w:rsidRPr="0099777E">
              <w:rPr>
                <w:rFonts w:cs="Arial"/>
                <w:szCs w:val="18"/>
                <w:lang w:eastAsia="zh-CN"/>
              </w:rPr>
              <w:t>False</w:t>
            </w:r>
          </w:p>
        </w:tc>
      </w:tr>
      <w:tr w:rsidR="00A46F32" w14:paraId="2AC9AB56"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9711307"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rPr>
              <w:t>ueAccDelayProbabilityDist</w:t>
            </w:r>
          </w:p>
        </w:tc>
        <w:tc>
          <w:tcPr>
            <w:tcW w:w="5523" w:type="dxa"/>
            <w:tcBorders>
              <w:top w:val="single" w:sz="4" w:space="0" w:color="auto"/>
              <w:left w:val="single" w:sz="4" w:space="0" w:color="auto"/>
              <w:bottom w:val="single" w:sz="4" w:space="0" w:color="auto"/>
              <w:right w:val="single" w:sz="4" w:space="0" w:color="auto"/>
            </w:tcBorders>
          </w:tcPr>
          <w:p w14:paraId="31F3D33A" w14:textId="77777777" w:rsidR="00A46F32" w:rsidRDefault="00A46F32" w:rsidP="001D2A00">
            <w:pPr>
              <w:pStyle w:val="TAL"/>
              <w:rPr>
                <w:szCs w:val="18"/>
              </w:rPr>
            </w:pPr>
            <w:r>
              <w:rPr>
                <w:szCs w:val="18"/>
              </w:rPr>
              <w:t>This is a list of target Access Delay probability (</w:t>
            </w:r>
            <w:r>
              <w:rPr>
                <w:i/>
                <w:szCs w:val="18"/>
              </w:rPr>
              <w:t>AD</w:t>
            </w:r>
            <w:r>
              <w:rPr>
                <w:i/>
                <w:szCs w:val="18"/>
                <w:vertAlign w:val="subscript"/>
              </w:rPr>
              <w:t>P</w:t>
            </w:r>
            <w:r>
              <w:rPr>
                <w:szCs w:val="18"/>
              </w:rPr>
              <w:t xml:space="preserve">) for the RACH optimization </w:t>
            </w:r>
            <w:r>
              <w:rPr>
                <w:szCs w:val="18"/>
                <w:lang w:eastAsia="zh-CN"/>
              </w:rPr>
              <w:t>f</w:t>
            </w:r>
            <w:r>
              <w:rPr>
                <w:szCs w:val="18"/>
              </w:rPr>
              <w:t>unction.</w:t>
            </w:r>
          </w:p>
          <w:p w14:paraId="71FB302F" w14:textId="77777777" w:rsidR="00A46F32" w:rsidRDefault="00A46F32" w:rsidP="001D2A00">
            <w:pPr>
              <w:pStyle w:val="TAL"/>
              <w:rPr>
                <w:szCs w:val="18"/>
              </w:rPr>
            </w:pPr>
          </w:p>
          <w:p w14:paraId="4C746C4A" w14:textId="77777777" w:rsidR="00A46F32" w:rsidRDefault="00A46F32" w:rsidP="001D2A00">
            <w:pPr>
              <w:pStyle w:val="TAL"/>
              <w:rPr>
                <w:szCs w:val="18"/>
              </w:rPr>
            </w:pPr>
            <w:r>
              <w:rPr>
                <w:szCs w:val="18"/>
              </w:rPr>
              <w:t xml:space="preserve">Each instance </w:t>
            </w:r>
            <w:r>
              <w:rPr>
                <w:i/>
                <w:szCs w:val="18"/>
              </w:rPr>
              <w:t>AD</w:t>
            </w:r>
            <w:r>
              <w:rPr>
                <w:i/>
                <w:szCs w:val="18"/>
                <w:vertAlign w:val="subscript"/>
              </w:rPr>
              <w:t>P</w:t>
            </w:r>
            <w:r>
              <w:rPr>
                <w:szCs w:val="18"/>
              </w:rPr>
              <w:t xml:space="preserve"> of the list is the target time before the UE gets access on the RACH channel per cell, for the </w:t>
            </w:r>
            <w:r>
              <w:rPr>
                <w:i/>
                <w:szCs w:val="18"/>
              </w:rPr>
              <w:t xml:space="preserve">P </w:t>
            </w:r>
            <w:r>
              <w:rPr>
                <w:szCs w:val="18"/>
              </w:rPr>
              <w:t>percent of the successful RACH Access attempts with lowest access</w:t>
            </w:r>
            <w:r>
              <w:rPr>
                <w:rFonts w:hint="eastAsia"/>
                <w:szCs w:val="18"/>
                <w:lang w:eastAsia="zh-CN"/>
              </w:rPr>
              <w:t>D</w:t>
            </w:r>
            <w:r>
              <w:rPr>
                <w:szCs w:val="18"/>
              </w:rPr>
              <w:t>elay, over an unspecified sampling period.</w:t>
            </w:r>
          </w:p>
          <w:p w14:paraId="296B3E68" w14:textId="77777777" w:rsidR="00A46F32" w:rsidRDefault="00A46F32" w:rsidP="001D2A00">
            <w:pPr>
              <w:pStyle w:val="TAL"/>
              <w:rPr>
                <w:szCs w:val="18"/>
                <w:lang w:eastAsia="zh-CN"/>
              </w:rPr>
            </w:pPr>
          </w:p>
          <w:p w14:paraId="1245E85C" w14:textId="77777777" w:rsidR="00A46F32" w:rsidRDefault="00A46F32" w:rsidP="001D2A00">
            <w:pPr>
              <w:pStyle w:val="TAL"/>
              <w:rPr>
                <w:rFonts w:cs="Arial"/>
                <w:szCs w:val="18"/>
                <w:lang w:eastAsia="zh-CN"/>
              </w:rPr>
            </w:pPr>
            <w:r>
              <w:rPr>
                <w:rFonts w:cs="Arial"/>
                <w:szCs w:val="18"/>
              </w:rPr>
              <w:t xml:space="preserve">This target is suitable for </w:t>
            </w:r>
            <w:r>
              <w:rPr>
                <w:szCs w:val="18"/>
              </w:rPr>
              <w:t>RACH optimization</w:t>
            </w:r>
            <w:r>
              <w:rPr>
                <w:rFonts w:cs="Arial"/>
                <w:szCs w:val="18"/>
                <w:lang w:eastAsia="zh-CN"/>
              </w:rPr>
              <w:t>.</w:t>
            </w:r>
          </w:p>
          <w:p w14:paraId="1EEFDD54" w14:textId="77777777" w:rsidR="00A46F32" w:rsidRDefault="00A46F32" w:rsidP="001D2A00">
            <w:pPr>
              <w:pStyle w:val="TAL"/>
              <w:rPr>
                <w:rFonts w:cs="Arial"/>
                <w:szCs w:val="18"/>
                <w:lang w:eastAsia="zh-CN"/>
              </w:rPr>
            </w:pPr>
          </w:p>
          <w:p w14:paraId="730A9310" w14:textId="77777777" w:rsidR="00A46F32" w:rsidRDefault="00A46F32" w:rsidP="001D2A00">
            <w:pPr>
              <w:pStyle w:val="TAL"/>
              <w:rPr>
                <w:szCs w:val="18"/>
              </w:rPr>
            </w:pPr>
            <w:proofErr w:type="gramStart"/>
            <w:r>
              <w:rPr>
                <w:rFonts w:cs="Arial"/>
                <w:szCs w:val="18"/>
              </w:rPr>
              <w:t>allowedValues</w:t>
            </w:r>
            <w:proofErr w:type="gramEnd"/>
            <w:r>
              <w:rPr>
                <w:rFonts w:cs="Arial"/>
                <w:szCs w:val="18"/>
              </w:rPr>
              <w:t>:</w:t>
            </w:r>
            <w:r>
              <w:rPr>
                <w:szCs w:val="18"/>
              </w:rPr>
              <w:t xml:space="preserve"> Each element of the list, </w:t>
            </w:r>
            <w:r>
              <w:rPr>
                <w:b/>
                <w:bCs/>
                <w:i/>
                <w:iCs/>
                <w:szCs w:val="18"/>
              </w:rPr>
              <w:t>AD</w:t>
            </w:r>
            <w:r>
              <w:rPr>
                <w:b/>
                <w:bCs/>
                <w:i/>
                <w:iCs/>
                <w:szCs w:val="18"/>
                <w:vertAlign w:val="subscript"/>
              </w:rPr>
              <w:t>p,</w:t>
            </w:r>
            <w:r>
              <w:rPr>
                <w:szCs w:val="18"/>
              </w:rPr>
              <w:t xml:space="preserve"> is a pair (</w:t>
            </w:r>
            <w:r>
              <w:rPr>
                <w:i/>
                <w:iCs/>
                <w:szCs w:val="18"/>
              </w:rPr>
              <w:t>p, d</w:t>
            </w:r>
            <w:r>
              <w:rPr>
                <w:szCs w:val="18"/>
              </w:rPr>
              <w:t xml:space="preserve">) where </w:t>
            </w:r>
            <w:r>
              <w:rPr>
                <w:i/>
                <w:iCs/>
                <w:szCs w:val="18"/>
              </w:rPr>
              <w:t>p</w:t>
            </w:r>
            <w:r>
              <w:rPr>
                <w:szCs w:val="18"/>
              </w:rPr>
              <w:t xml:space="preserve"> is the targetProbability (in %) and </w:t>
            </w:r>
            <w:r>
              <w:rPr>
                <w:i/>
                <w:iCs/>
                <w:szCs w:val="18"/>
              </w:rPr>
              <w:t>d</w:t>
            </w:r>
            <w:r>
              <w:rPr>
                <w:szCs w:val="18"/>
              </w:rPr>
              <w:t xml:space="preserve"> is the access delay (in milliseconds).</w:t>
            </w:r>
          </w:p>
          <w:p w14:paraId="77B8CBD0" w14:textId="77777777" w:rsidR="00A46F32" w:rsidRDefault="00A46F32" w:rsidP="001D2A00">
            <w:pPr>
              <w:pStyle w:val="TAL"/>
              <w:rPr>
                <w:szCs w:val="18"/>
              </w:rPr>
            </w:pPr>
          </w:p>
          <w:p w14:paraId="076FE646" w14:textId="77777777" w:rsidR="00A46F32" w:rsidRDefault="00A46F32" w:rsidP="001D2A00">
            <w:pPr>
              <w:pStyle w:val="TAL"/>
              <w:rPr>
                <w:szCs w:val="18"/>
              </w:rPr>
            </w:pPr>
            <w:r>
              <w:rPr>
                <w:szCs w:val="18"/>
              </w:rPr>
              <w:t xml:space="preserve">The legal values for </w:t>
            </w:r>
            <w:r>
              <w:rPr>
                <w:i/>
                <w:iCs/>
                <w:szCs w:val="18"/>
              </w:rPr>
              <w:t>p</w:t>
            </w:r>
            <w:r>
              <w:rPr>
                <w:szCs w:val="18"/>
              </w:rPr>
              <w:t xml:space="preserve"> are 25, 50, 75, </w:t>
            </w:r>
            <w:proofErr w:type="gramStart"/>
            <w:r>
              <w:rPr>
                <w:szCs w:val="18"/>
              </w:rPr>
              <w:t>90</w:t>
            </w:r>
            <w:proofErr w:type="gramEnd"/>
            <w:r>
              <w:rPr>
                <w:szCs w:val="18"/>
              </w:rPr>
              <w:t>.</w:t>
            </w:r>
          </w:p>
          <w:p w14:paraId="6AE1BAB5" w14:textId="77777777" w:rsidR="00A46F32" w:rsidRDefault="00A46F32" w:rsidP="001D2A00">
            <w:pPr>
              <w:pStyle w:val="TAL"/>
              <w:rPr>
                <w:i/>
                <w:szCs w:val="18"/>
              </w:rPr>
            </w:pPr>
            <w:r>
              <w:rPr>
                <w:szCs w:val="18"/>
              </w:rPr>
              <w:t xml:space="preserve">The legal values for </w:t>
            </w:r>
            <w:r>
              <w:rPr>
                <w:i/>
                <w:iCs/>
                <w:szCs w:val="18"/>
              </w:rPr>
              <w:t>d</w:t>
            </w:r>
            <w:r>
              <w:rPr>
                <w:szCs w:val="18"/>
              </w:rPr>
              <w:t xml:space="preserve"> are 10 to 560.</w:t>
            </w:r>
          </w:p>
          <w:p w14:paraId="70C4A331" w14:textId="77777777" w:rsidR="00A46F32" w:rsidRDefault="00A46F32" w:rsidP="001D2A00">
            <w:pPr>
              <w:pStyle w:val="TAL"/>
              <w:rPr>
                <w:szCs w:val="18"/>
              </w:rPr>
            </w:pPr>
          </w:p>
          <w:p w14:paraId="42B58F4E" w14:textId="77777777" w:rsidR="00A46F32" w:rsidRDefault="00A46F32" w:rsidP="001D2A00">
            <w:pPr>
              <w:keepNext/>
              <w:keepLines/>
              <w:spacing w:after="0"/>
              <w:rPr>
                <w:lang w:eastAsia="zh-CN"/>
              </w:rPr>
            </w:pPr>
            <w:r>
              <w:rPr>
                <w:szCs w:val="18"/>
              </w:rPr>
              <w:t xml:space="preserve">The number of elements specified is 4. The number of elements supported is vendor specific. The choice of supported values for </w:t>
            </w:r>
            <w:r>
              <w:rPr>
                <w:rFonts w:hint="eastAsia"/>
                <w:i/>
                <w:iCs/>
                <w:szCs w:val="18"/>
                <w:lang w:eastAsia="zh-CN"/>
              </w:rPr>
              <w:t>p</w:t>
            </w:r>
            <w:r>
              <w:rPr>
                <w:szCs w:val="18"/>
              </w:rPr>
              <w:t xml:space="preserve"> and </w:t>
            </w:r>
            <w:r>
              <w:rPr>
                <w:rFonts w:hint="eastAsia"/>
                <w:i/>
                <w:iCs/>
                <w:szCs w:val="18"/>
                <w:lang w:eastAsia="zh-CN"/>
              </w:rPr>
              <w:t>d</w:t>
            </w:r>
            <w:r>
              <w:rPr>
                <w:szCs w:val="18"/>
              </w:rPr>
              <w:t xml:space="preserve"> is vendor-specific.</w:t>
            </w:r>
          </w:p>
        </w:tc>
        <w:tc>
          <w:tcPr>
            <w:tcW w:w="2436" w:type="dxa"/>
            <w:tcBorders>
              <w:top w:val="single" w:sz="4" w:space="0" w:color="auto"/>
              <w:left w:val="single" w:sz="4" w:space="0" w:color="auto"/>
              <w:bottom w:val="single" w:sz="4" w:space="0" w:color="auto"/>
              <w:right w:val="single" w:sz="4" w:space="0" w:color="auto"/>
            </w:tcBorders>
            <w:hideMark/>
          </w:tcPr>
          <w:p w14:paraId="4A476A98" w14:textId="77777777" w:rsidR="00A46F32" w:rsidRDefault="00A46F32" w:rsidP="001D2A00">
            <w:pPr>
              <w:pStyle w:val="TAL"/>
              <w:rPr>
                <w:rFonts w:cs="Arial"/>
                <w:szCs w:val="18"/>
                <w:lang w:eastAsia="zh-CN"/>
              </w:rPr>
            </w:pPr>
            <w:r>
              <w:rPr>
                <w:rFonts w:cs="Arial"/>
                <w:szCs w:val="18"/>
                <w:lang w:eastAsia="zh-CN"/>
              </w:rPr>
              <w:t xml:space="preserve">type: </w:t>
            </w:r>
            <w:r w:rsidRPr="00C50D71">
              <w:rPr>
                <w:rFonts w:ascii="Courier New" w:hAnsi="Courier New" w:cs="Courier New"/>
                <w:szCs w:val="18"/>
                <w:lang w:eastAsia="zh-CN"/>
              </w:rPr>
              <w:t>UeAcc</w:t>
            </w:r>
            <w:r>
              <w:rPr>
                <w:rFonts w:ascii="Courier New" w:hAnsi="Courier New" w:cs="Courier New" w:hint="eastAsia"/>
                <w:szCs w:val="18"/>
                <w:lang w:eastAsia="zh-CN"/>
              </w:rPr>
              <w:t>Delay</w:t>
            </w:r>
            <w:r w:rsidRPr="00C50D71">
              <w:rPr>
                <w:rFonts w:ascii="Courier New" w:hAnsi="Courier New" w:cs="Courier New"/>
                <w:szCs w:val="18"/>
                <w:lang w:eastAsia="zh-CN"/>
              </w:rPr>
              <w:t>Probability</w:t>
            </w:r>
          </w:p>
          <w:p w14:paraId="30D11918" w14:textId="77777777" w:rsidR="00A46F32" w:rsidRDefault="00A46F32" w:rsidP="001D2A00">
            <w:pPr>
              <w:pStyle w:val="TAL"/>
              <w:rPr>
                <w:rFonts w:cs="Arial"/>
                <w:szCs w:val="18"/>
                <w:lang w:eastAsia="zh-CN"/>
              </w:rPr>
            </w:pPr>
            <w:proofErr w:type="gramStart"/>
            <w:r>
              <w:rPr>
                <w:rFonts w:cs="Arial"/>
                <w:szCs w:val="18"/>
                <w:lang w:eastAsia="zh-CN"/>
              </w:rPr>
              <w:t>multiplicity</w:t>
            </w:r>
            <w:proofErr w:type="gramEnd"/>
            <w:r>
              <w:rPr>
                <w:rFonts w:cs="Arial"/>
                <w:szCs w:val="18"/>
                <w:lang w:eastAsia="zh-CN"/>
              </w:rPr>
              <w:t>: 0..*</w:t>
            </w:r>
          </w:p>
          <w:p w14:paraId="60BC7952" w14:textId="77777777" w:rsidR="00A46F32" w:rsidRDefault="00A46F32" w:rsidP="001D2A00">
            <w:pPr>
              <w:pStyle w:val="TAL"/>
              <w:rPr>
                <w:rFonts w:cs="Arial"/>
                <w:szCs w:val="18"/>
                <w:lang w:eastAsia="zh-CN"/>
              </w:rPr>
            </w:pPr>
            <w:r>
              <w:rPr>
                <w:rFonts w:cs="Arial"/>
                <w:szCs w:val="18"/>
                <w:lang w:eastAsia="zh-CN"/>
              </w:rPr>
              <w:t xml:space="preserve">isOrdered: </w:t>
            </w:r>
            <w:r w:rsidRPr="004037B3">
              <w:rPr>
                <w:rFonts w:cs="Arial"/>
                <w:szCs w:val="18"/>
                <w:lang w:eastAsia="zh-CN"/>
              </w:rPr>
              <w:t>False</w:t>
            </w:r>
          </w:p>
          <w:p w14:paraId="39872332" w14:textId="77777777" w:rsidR="00A46F32" w:rsidRDefault="00A46F32" w:rsidP="001D2A00">
            <w:pPr>
              <w:pStyle w:val="TAL"/>
              <w:rPr>
                <w:rFonts w:cs="Arial"/>
                <w:szCs w:val="18"/>
                <w:lang w:eastAsia="zh-CN"/>
              </w:rPr>
            </w:pPr>
            <w:r>
              <w:rPr>
                <w:rFonts w:cs="Arial"/>
                <w:szCs w:val="18"/>
                <w:lang w:eastAsia="zh-CN"/>
              </w:rPr>
              <w:t xml:space="preserve">isUnique: </w:t>
            </w:r>
            <w:r w:rsidRPr="004037B3">
              <w:rPr>
                <w:rFonts w:cs="Arial"/>
                <w:szCs w:val="18"/>
                <w:lang w:eastAsia="zh-CN"/>
              </w:rPr>
              <w:t>True</w:t>
            </w:r>
          </w:p>
          <w:p w14:paraId="105DF7EE" w14:textId="77777777" w:rsidR="00A46F32" w:rsidRDefault="00A46F32" w:rsidP="001D2A00">
            <w:pPr>
              <w:pStyle w:val="TAL"/>
              <w:rPr>
                <w:rFonts w:cs="Arial"/>
                <w:szCs w:val="18"/>
                <w:lang w:eastAsia="zh-CN"/>
              </w:rPr>
            </w:pPr>
            <w:r>
              <w:rPr>
                <w:rFonts w:cs="Arial"/>
                <w:szCs w:val="18"/>
                <w:lang w:eastAsia="zh-CN"/>
              </w:rPr>
              <w:t>defaultValue: None</w:t>
            </w:r>
          </w:p>
          <w:p w14:paraId="7FFD12DD" w14:textId="77777777" w:rsidR="00A46F32" w:rsidRDefault="00A46F32" w:rsidP="001D2A00">
            <w:pPr>
              <w:pStyle w:val="TAL"/>
            </w:pPr>
            <w:r>
              <w:rPr>
                <w:rFonts w:cs="Arial"/>
                <w:szCs w:val="18"/>
                <w:lang w:eastAsia="zh-CN"/>
              </w:rPr>
              <w:t xml:space="preserve">isNullable: </w:t>
            </w:r>
            <w:r w:rsidRPr="0099777E">
              <w:rPr>
                <w:rFonts w:cs="Arial"/>
                <w:szCs w:val="18"/>
                <w:lang w:eastAsia="zh-CN"/>
              </w:rPr>
              <w:t>False</w:t>
            </w:r>
          </w:p>
        </w:tc>
      </w:tr>
      <w:tr w:rsidR="00A46F32" w14:paraId="4D276343"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5BED03F" w14:textId="77777777" w:rsidR="00A46F32" w:rsidRDefault="00A46F32" w:rsidP="001D2A00">
            <w:pPr>
              <w:pStyle w:val="Default"/>
              <w:rPr>
                <w:rFonts w:ascii="Courier New" w:hAnsi="Courier New" w:cs="Courier New"/>
                <w:sz w:val="18"/>
                <w:szCs w:val="18"/>
              </w:rPr>
            </w:pPr>
            <w:r w:rsidRPr="004A3E87">
              <w:rPr>
                <w:rFonts w:ascii="Courier New" w:hAnsi="Courier New" w:cs="Courier New"/>
                <w:sz w:val="18"/>
                <w:szCs w:val="18"/>
              </w:rPr>
              <w:t>targetProbability</w:t>
            </w:r>
          </w:p>
        </w:tc>
        <w:tc>
          <w:tcPr>
            <w:tcW w:w="5523" w:type="dxa"/>
            <w:tcBorders>
              <w:top w:val="single" w:sz="4" w:space="0" w:color="auto"/>
              <w:left w:val="single" w:sz="4" w:space="0" w:color="auto"/>
              <w:bottom w:val="single" w:sz="4" w:space="0" w:color="auto"/>
              <w:right w:val="single" w:sz="4" w:space="0" w:color="auto"/>
            </w:tcBorders>
          </w:tcPr>
          <w:p w14:paraId="5447B7BC" w14:textId="77777777" w:rsidR="00A46F32" w:rsidRDefault="00A46F32" w:rsidP="001D2A00">
            <w:pPr>
              <w:pStyle w:val="TAL"/>
              <w:rPr>
                <w:rFonts w:cs="Arial"/>
                <w:color w:val="000000"/>
                <w:szCs w:val="18"/>
                <w:lang w:eastAsia="zh-CN"/>
              </w:rPr>
            </w:pPr>
            <w:r>
              <w:t>This attribute</w:t>
            </w:r>
            <w:r>
              <w:rPr>
                <w:rFonts w:cs="Arial"/>
                <w:color w:val="000000"/>
                <w:szCs w:val="18"/>
                <w:lang w:eastAsia="zh-CN"/>
              </w:rPr>
              <w:t xml:space="preserve"> indicates </w:t>
            </w:r>
            <w:r>
              <w:rPr>
                <w:rFonts w:cs="Arial" w:hint="eastAsia"/>
                <w:color w:val="000000"/>
                <w:szCs w:val="18"/>
                <w:lang w:eastAsia="zh-CN"/>
              </w:rPr>
              <w:t>a probability (in %)</w:t>
            </w:r>
            <w:r>
              <w:rPr>
                <w:rFonts w:cs="Arial"/>
                <w:color w:val="000000"/>
                <w:szCs w:val="18"/>
                <w:lang w:eastAsia="zh-CN"/>
              </w:rPr>
              <w:t>.</w:t>
            </w:r>
          </w:p>
          <w:p w14:paraId="5E607FA3" w14:textId="77777777" w:rsidR="00A46F32" w:rsidRDefault="00A46F32" w:rsidP="001D2A00">
            <w:pPr>
              <w:pStyle w:val="TAL"/>
              <w:rPr>
                <w:rFonts w:cs="Arial"/>
                <w:color w:val="000000"/>
                <w:szCs w:val="18"/>
                <w:lang w:eastAsia="zh-CN"/>
              </w:rPr>
            </w:pPr>
          </w:p>
          <w:p w14:paraId="370D6FF9" w14:textId="77777777" w:rsidR="00A46F32" w:rsidRDefault="00A46F32" w:rsidP="001D2A00">
            <w:pPr>
              <w:pStyle w:val="TAL"/>
              <w:rPr>
                <w:szCs w:val="18"/>
              </w:rPr>
            </w:pPr>
            <w:r>
              <w:rPr>
                <w:rFonts w:cs="Arial"/>
                <w:szCs w:val="18"/>
              </w:rPr>
              <w:t>allowedValues:</w:t>
            </w:r>
            <w:r>
              <w:rPr>
                <w:rFonts w:hint="eastAsia"/>
                <w:lang w:eastAsia="zh-CN"/>
              </w:rPr>
              <w:t xml:space="preserve"> 0..100</w:t>
            </w:r>
          </w:p>
        </w:tc>
        <w:tc>
          <w:tcPr>
            <w:tcW w:w="2436" w:type="dxa"/>
            <w:tcBorders>
              <w:top w:val="single" w:sz="4" w:space="0" w:color="auto"/>
              <w:left w:val="single" w:sz="4" w:space="0" w:color="auto"/>
              <w:bottom w:val="single" w:sz="4" w:space="0" w:color="auto"/>
              <w:right w:val="single" w:sz="4" w:space="0" w:color="auto"/>
            </w:tcBorders>
          </w:tcPr>
          <w:p w14:paraId="198D828B" w14:textId="77777777" w:rsidR="00A46F32" w:rsidRDefault="00A46F32" w:rsidP="001D2A00">
            <w:pPr>
              <w:pStyle w:val="TAL"/>
              <w:rPr>
                <w:lang w:eastAsia="zh-CN"/>
              </w:rPr>
            </w:pPr>
            <w:r>
              <w:t xml:space="preserve">type: </w:t>
            </w:r>
            <w:r>
              <w:rPr>
                <w:rFonts w:hint="eastAsia"/>
                <w:lang w:eastAsia="zh-CN"/>
              </w:rPr>
              <w:t>Integer</w:t>
            </w:r>
          </w:p>
          <w:p w14:paraId="64D5D53A" w14:textId="77777777" w:rsidR="00A46F32" w:rsidRDefault="00A46F32" w:rsidP="001D2A00">
            <w:pPr>
              <w:pStyle w:val="TAL"/>
            </w:pPr>
            <w:proofErr w:type="gramStart"/>
            <w:r>
              <w:t>multiplicity:</w:t>
            </w:r>
            <w:proofErr w:type="gramEnd"/>
            <w:r>
              <w:rPr>
                <w:rFonts w:hint="eastAsia"/>
                <w:lang w:eastAsia="zh-CN"/>
              </w:rPr>
              <w:t>0..</w:t>
            </w:r>
            <w:r>
              <w:t>1</w:t>
            </w:r>
          </w:p>
          <w:p w14:paraId="7A61FDE4" w14:textId="77777777" w:rsidR="00A46F32" w:rsidRDefault="00A46F32" w:rsidP="001D2A00">
            <w:pPr>
              <w:pStyle w:val="TAL"/>
            </w:pPr>
            <w:r>
              <w:t>isOrdered: N/A</w:t>
            </w:r>
          </w:p>
          <w:p w14:paraId="1C55FC48" w14:textId="77777777" w:rsidR="00A46F32" w:rsidRDefault="00A46F32" w:rsidP="001D2A00">
            <w:pPr>
              <w:pStyle w:val="TAL"/>
            </w:pPr>
            <w:r>
              <w:t>isUnique: N/A</w:t>
            </w:r>
          </w:p>
          <w:p w14:paraId="29BC11BA" w14:textId="77777777" w:rsidR="00A46F32" w:rsidRDefault="00A46F32" w:rsidP="001D2A00">
            <w:pPr>
              <w:pStyle w:val="TAL"/>
            </w:pPr>
            <w:r>
              <w:t>defaultValue: None</w:t>
            </w:r>
          </w:p>
          <w:p w14:paraId="2F00CF8F" w14:textId="77777777" w:rsidR="00A46F32" w:rsidRDefault="00A46F32" w:rsidP="001D2A00">
            <w:pPr>
              <w:pStyle w:val="TAL"/>
              <w:rPr>
                <w:rFonts w:cs="Arial"/>
                <w:szCs w:val="18"/>
                <w:lang w:eastAsia="zh-CN"/>
              </w:rPr>
            </w:pPr>
            <w:r>
              <w:t>isNullable: False</w:t>
            </w:r>
          </w:p>
        </w:tc>
      </w:tr>
      <w:tr w:rsidR="00A46F32" w14:paraId="29AC98B9"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B17D1A9" w14:textId="77777777" w:rsidR="00A46F32" w:rsidRDefault="00A46F32" w:rsidP="001D2A00">
            <w:pPr>
              <w:pStyle w:val="Default"/>
              <w:rPr>
                <w:rFonts w:ascii="Courier New" w:hAnsi="Courier New" w:cs="Courier New"/>
                <w:sz w:val="18"/>
                <w:szCs w:val="18"/>
              </w:rPr>
            </w:pPr>
            <w:r w:rsidRPr="004A3E87">
              <w:rPr>
                <w:rFonts w:ascii="Courier New" w:hAnsi="Courier New" w:cs="Courier New"/>
                <w:sz w:val="18"/>
                <w:szCs w:val="18"/>
              </w:rPr>
              <w:t>numberOfPreamblesSent</w:t>
            </w:r>
          </w:p>
        </w:tc>
        <w:tc>
          <w:tcPr>
            <w:tcW w:w="5523" w:type="dxa"/>
            <w:tcBorders>
              <w:top w:val="single" w:sz="4" w:space="0" w:color="auto"/>
              <w:left w:val="single" w:sz="4" w:space="0" w:color="auto"/>
              <w:bottom w:val="single" w:sz="4" w:space="0" w:color="auto"/>
              <w:right w:val="single" w:sz="4" w:space="0" w:color="auto"/>
            </w:tcBorders>
          </w:tcPr>
          <w:p w14:paraId="5BD335CE" w14:textId="77777777" w:rsidR="00A46F32" w:rsidRDefault="00A46F32" w:rsidP="001D2A00">
            <w:pPr>
              <w:pStyle w:val="TAL"/>
              <w:rPr>
                <w:rFonts w:cs="Arial"/>
                <w:color w:val="000000"/>
                <w:szCs w:val="18"/>
                <w:lang w:eastAsia="zh-CN"/>
              </w:rPr>
            </w:pPr>
            <w:r>
              <w:t>This attribute</w:t>
            </w:r>
            <w:r>
              <w:rPr>
                <w:rFonts w:cs="Arial"/>
                <w:color w:val="000000"/>
                <w:szCs w:val="18"/>
                <w:lang w:eastAsia="zh-CN"/>
              </w:rPr>
              <w:t xml:space="preserve"> indicates </w:t>
            </w:r>
            <w:r>
              <w:t>the number of preambles sent</w:t>
            </w:r>
            <w:r>
              <w:rPr>
                <w:rFonts w:cs="Arial"/>
                <w:color w:val="000000"/>
                <w:szCs w:val="18"/>
                <w:lang w:eastAsia="zh-CN"/>
              </w:rPr>
              <w:t>.</w:t>
            </w:r>
          </w:p>
          <w:p w14:paraId="50C411F3" w14:textId="77777777" w:rsidR="00A46F32" w:rsidRDefault="00A46F32" w:rsidP="001D2A00">
            <w:pPr>
              <w:pStyle w:val="TAL"/>
              <w:rPr>
                <w:rFonts w:cs="Arial"/>
                <w:color w:val="000000"/>
                <w:szCs w:val="18"/>
                <w:lang w:eastAsia="zh-CN"/>
              </w:rPr>
            </w:pPr>
          </w:p>
          <w:p w14:paraId="0CF1899F" w14:textId="77777777" w:rsidR="00A46F32" w:rsidRDefault="00A46F32" w:rsidP="001D2A00">
            <w:pPr>
              <w:pStyle w:val="TAL"/>
              <w:rPr>
                <w:szCs w:val="18"/>
              </w:rPr>
            </w:pPr>
            <w:r>
              <w:rPr>
                <w:rFonts w:cs="Arial"/>
                <w:szCs w:val="18"/>
              </w:rPr>
              <w:t>allowedValues:</w:t>
            </w:r>
            <w:r>
              <w:t xml:space="preserve"> </w:t>
            </w:r>
            <w:r>
              <w:rPr>
                <w:rFonts w:hint="eastAsia"/>
                <w:lang w:eastAsia="zh-CN"/>
              </w:rPr>
              <w:t>1..200</w:t>
            </w:r>
          </w:p>
        </w:tc>
        <w:tc>
          <w:tcPr>
            <w:tcW w:w="2436" w:type="dxa"/>
            <w:tcBorders>
              <w:top w:val="single" w:sz="4" w:space="0" w:color="auto"/>
              <w:left w:val="single" w:sz="4" w:space="0" w:color="auto"/>
              <w:bottom w:val="single" w:sz="4" w:space="0" w:color="auto"/>
              <w:right w:val="single" w:sz="4" w:space="0" w:color="auto"/>
            </w:tcBorders>
          </w:tcPr>
          <w:p w14:paraId="29395348" w14:textId="77777777" w:rsidR="00A46F32" w:rsidRDefault="00A46F32" w:rsidP="001D2A00">
            <w:pPr>
              <w:pStyle w:val="TAL"/>
              <w:rPr>
                <w:lang w:eastAsia="zh-CN"/>
              </w:rPr>
            </w:pPr>
            <w:r>
              <w:t xml:space="preserve">type: </w:t>
            </w:r>
            <w:r>
              <w:rPr>
                <w:rFonts w:hint="eastAsia"/>
                <w:lang w:eastAsia="zh-CN"/>
              </w:rPr>
              <w:t>Integer</w:t>
            </w:r>
          </w:p>
          <w:p w14:paraId="173CC5AE" w14:textId="77777777" w:rsidR="00A46F32" w:rsidRDefault="00A46F32" w:rsidP="001D2A00">
            <w:pPr>
              <w:pStyle w:val="TAL"/>
            </w:pPr>
            <w:r>
              <w:t xml:space="preserve">multiplicity: </w:t>
            </w:r>
            <w:r>
              <w:rPr>
                <w:rFonts w:hint="eastAsia"/>
                <w:lang w:eastAsia="zh-CN"/>
              </w:rPr>
              <w:t>0..</w:t>
            </w:r>
            <w:r>
              <w:t>1</w:t>
            </w:r>
          </w:p>
          <w:p w14:paraId="1178537E" w14:textId="77777777" w:rsidR="00A46F32" w:rsidRDefault="00A46F32" w:rsidP="001D2A00">
            <w:pPr>
              <w:pStyle w:val="TAL"/>
            </w:pPr>
            <w:r>
              <w:t>isOrdered: N/A</w:t>
            </w:r>
          </w:p>
          <w:p w14:paraId="5027D3DA" w14:textId="77777777" w:rsidR="00A46F32" w:rsidRDefault="00A46F32" w:rsidP="001D2A00">
            <w:pPr>
              <w:pStyle w:val="TAL"/>
            </w:pPr>
            <w:r>
              <w:t>isUnique: N/A</w:t>
            </w:r>
          </w:p>
          <w:p w14:paraId="22F72C30" w14:textId="77777777" w:rsidR="00A46F32" w:rsidRDefault="00A46F32" w:rsidP="001D2A00">
            <w:pPr>
              <w:pStyle w:val="TAL"/>
            </w:pPr>
            <w:r>
              <w:t>defaultValue: None</w:t>
            </w:r>
          </w:p>
          <w:p w14:paraId="7F66E6AE" w14:textId="77777777" w:rsidR="00A46F32" w:rsidRDefault="00A46F32" w:rsidP="001D2A00">
            <w:pPr>
              <w:pStyle w:val="TAL"/>
              <w:rPr>
                <w:rFonts w:cs="Arial"/>
                <w:szCs w:val="18"/>
                <w:lang w:eastAsia="zh-CN"/>
              </w:rPr>
            </w:pPr>
            <w:r>
              <w:t>isNullable: False</w:t>
            </w:r>
          </w:p>
        </w:tc>
      </w:tr>
      <w:tr w:rsidR="00A46F32" w14:paraId="5E3A28DB"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D6BC041" w14:textId="77777777" w:rsidR="00A46F32" w:rsidRDefault="00A46F32" w:rsidP="001D2A00">
            <w:pPr>
              <w:pStyle w:val="Default"/>
              <w:rPr>
                <w:rFonts w:ascii="Courier New" w:hAnsi="Courier New" w:cs="Courier New"/>
                <w:sz w:val="18"/>
                <w:szCs w:val="18"/>
              </w:rPr>
            </w:pPr>
            <w:r w:rsidRPr="004A3E87">
              <w:rPr>
                <w:rFonts w:ascii="Courier New" w:hAnsi="Courier New" w:cs="Courier New"/>
                <w:sz w:val="18"/>
                <w:szCs w:val="18"/>
              </w:rPr>
              <w:t>access</w:t>
            </w:r>
            <w:r w:rsidRPr="004A3E87">
              <w:rPr>
                <w:rFonts w:ascii="Courier New" w:hAnsi="Courier New" w:cs="Courier New" w:hint="eastAsia"/>
                <w:sz w:val="18"/>
                <w:szCs w:val="18"/>
              </w:rPr>
              <w:t>D</w:t>
            </w:r>
            <w:r w:rsidRPr="004A3E87">
              <w:rPr>
                <w:rFonts w:ascii="Courier New" w:hAnsi="Courier New" w:cs="Courier New"/>
                <w:sz w:val="18"/>
                <w:szCs w:val="18"/>
              </w:rPr>
              <w:t>elay</w:t>
            </w:r>
          </w:p>
        </w:tc>
        <w:tc>
          <w:tcPr>
            <w:tcW w:w="5523" w:type="dxa"/>
            <w:tcBorders>
              <w:top w:val="single" w:sz="4" w:space="0" w:color="auto"/>
              <w:left w:val="single" w:sz="4" w:space="0" w:color="auto"/>
              <w:bottom w:val="single" w:sz="4" w:space="0" w:color="auto"/>
              <w:right w:val="single" w:sz="4" w:space="0" w:color="auto"/>
            </w:tcBorders>
          </w:tcPr>
          <w:p w14:paraId="09BB6FA8" w14:textId="77777777" w:rsidR="00A46F32" w:rsidRDefault="00A46F32" w:rsidP="001D2A00">
            <w:pPr>
              <w:pStyle w:val="TAL"/>
              <w:rPr>
                <w:rFonts w:cs="Arial"/>
                <w:color w:val="000000"/>
                <w:szCs w:val="18"/>
                <w:lang w:eastAsia="zh-CN"/>
              </w:rPr>
            </w:pPr>
            <w:r>
              <w:t>This attribute</w:t>
            </w:r>
            <w:r>
              <w:rPr>
                <w:rFonts w:cs="Arial"/>
                <w:color w:val="000000"/>
                <w:szCs w:val="18"/>
                <w:lang w:eastAsia="zh-CN"/>
              </w:rPr>
              <w:t xml:space="preserve"> indicates </w:t>
            </w:r>
            <w:r>
              <w:rPr>
                <w:rFonts w:cs="Arial" w:hint="eastAsia"/>
                <w:color w:val="000000"/>
                <w:szCs w:val="18"/>
                <w:lang w:eastAsia="zh-CN"/>
              </w:rPr>
              <w:t xml:space="preserve">the access delay in unit of </w:t>
            </w:r>
            <w:r>
              <w:t>milliseconds</w:t>
            </w:r>
            <w:r>
              <w:rPr>
                <w:rFonts w:cs="Arial"/>
                <w:color w:val="000000"/>
                <w:szCs w:val="18"/>
                <w:lang w:eastAsia="zh-CN"/>
              </w:rPr>
              <w:t>.</w:t>
            </w:r>
          </w:p>
          <w:p w14:paraId="76B7450A" w14:textId="77777777" w:rsidR="00A46F32" w:rsidRDefault="00A46F32" w:rsidP="001D2A00">
            <w:pPr>
              <w:pStyle w:val="TAL"/>
              <w:rPr>
                <w:rFonts w:cs="Arial"/>
                <w:color w:val="000000"/>
                <w:szCs w:val="18"/>
                <w:lang w:eastAsia="zh-CN"/>
              </w:rPr>
            </w:pPr>
          </w:p>
          <w:p w14:paraId="6FE075A2" w14:textId="77777777" w:rsidR="00A46F32" w:rsidRDefault="00A46F32" w:rsidP="001D2A00">
            <w:pPr>
              <w:pStyle w:val="TAL"/>
              <w:rPr>
                <w:szCs w:val="18"/>
              </w:rPr>
            </w:pPr>
            <w:r>
              <w:rPr>
                <w:rFonts w:cs="Arial"/>
                <w:szCs w:val="18"/>
              </w:rPr>
              <w:t>allowedValues:</w:t>
            </w:r>
            <w:r>
              <w:t xml:space="preserve"> </w:t>
            </w:r>
            <w:r>
              <w:rPr>
                <w:rFonts w:hint="eastAsia"/>
                <w:lang w:eastAsia="zh-CN"/>
              </w:rPr>
              <w:t>10..560</w:t>
            </w:r>
          </w:p>
        </w:tc>
        <w:tc>
          <w:tcPr>
            <w:tcW w:w="2436" w:type="dxa"/>
            <w:tcBorders>
              <w:top w:val="single" w:sz="4" w:space="0" w:color="auto"/>
              <w:left w:val="single" w:sz="4" w:space="0" w:color="auto"/>
              <w:bottom w:val="single" w:sz="4" w:space="0" w:color="auto"/>
              <w:right w:val="single" w:sz="4" w:space="0" w:color="auto"/>
            </w:tcBorders>
          </w:tcPr>
          <w:p w14:paraId="110DC25D" w14:textId="77777777" w:rsidR="00A46F32" w:rsidRDefault="00A46F32" w:rsidP="001D2A00">
            <w:pPr>
              <w:pStyle w:val="TAL"/>
              <w:rPr>
                <w:lang w:eastAsia="zh-CN"/>
              </w:rPr>
            </w:pPr>
            <w:r>
              <w:t xml:space="preserve">type: </w:t>
            </w:r>
            <w:r>
              <w:rPr>
                <w:rFonts w:hint="eastAsia"/>
                <w:lang w:eastAsia="zh-CN"/>
              </w:rPr>
              <w:t>Integer</w:t>
            </w:r>
          </w:p>
          <w:p w14:paraId="57E61CA9" w14:textId="77777777" w:rsidR="00A46F32" w:rsidRDefault="00A46F32" w:rsidP="001D2A00">
            <w:pPr>
              <w:pStyle w:val="TAL"/>
            </w:pPr>
            <w:r>
              <w:t xml:space="preserve">multiplicity: </w:t>
            </w:r>
            <w:r>
              <w:rPr>
                <w:rFonts w:hint="eastAsia"/>
                <w:lang w:eastAsia="zh-CN"/>
              </w:rPr>
              <w:t>0..</w:t>
            </w:r>
            <w:r>
              <w:t>1</w:t>
            </w:r>
          </w:p>
          <w:p w14:paraId="31E6660C" w14:textId="77777777" w:rsidR="00A46F32" w:rsidRDefault="00A46F32" w:rsidP="001D2A00">
            <w:pPr>
              <w:pStyle w:val="TAL"/>
            </w:pPr>
            <w:r>
              <w:t>isOrdered: N/A</w:t>
            </w:r>
          </w:p>
          <w:p w14:paraId="6EE5AE5A" w14:textId="77777777" w:rsidR="00A46F32" w:rsidRDefault="00A46F32" w:rsidP="001D2A00">
            <w:pPr>
              <w:pStyle w:val="TAL"/>
            </w:pPr>
            <w:r>
              <w:t>isUnique: N/A</w:t>
            </w:r>
          </w:p>
          <w:p w14:paraId="7C5EA449" w14:textId="77777777" w:rsidR="00A46F32" w:rsidRDefault="00A46F32" w:rsidP="001D2A00">
            <w:pPr>
              <w:pStyle w:val="TAL"/>
            </w:pPr>
            <w:r>
              <w:t>defaultValue: None</w:t>
            </w:r>
          </w:p>
          <w:p w14:paraId="55D16C72" w14:textId="77777777" w:rsidR="00A46F32" w:rsidRDefault="00A46F32" w:rsidP="001D2A00">
            <w:pPr>
              <w:pStyle w:val="TAL"/>
              <w:rPr>
                <w:rFonts w:cs="Arial"/>
                <w:szCs w:val="18"/>
                <w:lang w:eastAsia="zh-CN"/>
              </w:rPr>
            </w:pPr>
            <w:r>
              <w:t>isNullable: False</w:t>
            </w:r>
          </w:p>
        </w:tc>
      </w:tr>
      <w:tr w:rsidR="00A46F32" w14:paraId="4241928A"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3E326C"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rPr>
              <w:t>drachOptimizationControl</w:t>
            </w:r>
          </w:p>
        </w:tc>
        <w:tc>
          <w:tcPr>
            <w:tcW w:w="5523" w:type="dxa"/>
            <w:tcBorders>
              <w:top w:val="single" w:sz="4" w:space="0" w:color="auto"/>
              <w:left w:val="single" w:sz="4" w:space="0" w:color="auto"/>
              <w:bottom w:val="single" w:sz="4" w:space="0" w:color="auto"/>
              <w:right w:val="single" w:sz="4" w:space="0" w:color="auto"/>
            </w:tcBorders>
          </w:tcPr>
          <w:p w14:paraId="05214369" w14:textId="77777777" w:rsidR="00A46F32" w:rsidRDefault="00A46F32" w:rsidP="001D2A00">
            <w:pPr>
              <w:pStyle w:val="TAL"/>
              <w:rPr>
                <w:szCs w:val="18"/>
                <w:lang w:eastAsia="zh-CN"/>
              </w:rPr>
            </w:pPr>
            <w:r>
              <w:rPr>
                <w:szCs w:val="18"/>
              </w:rPr>
              <w:t xml:space="preserve">This attribute determines whether the </w:t>
            </w:r>
            <w:r>
              <w:rPr>
                <w:szCs w:val="18"/>
                <w:lang w:eastAsia="zh-CN"/>
              </w:rPr>
              <w:t>RACH</w:t>
            </w:r>
            <w:r>
              <w:rPr>
                <w:szCs w:val="18"/>
              </w:rPr>
              <w:t xml:space="preserve"> Optimization </w:t>
            </w:r>
            <w:r>
              <w:rPr>
                <w:szCs w:val="18"/>
                <w:lang w:eastAsia="zh-CN"/>
              </w:rPr>
              <w:t>f</w:t>
            </w:r>
            <w:r>
              <w:rPr>
                <w:szCs w:val="18"/>
              </w:rPr>
              <w:t>unction is enabled or disabled.</w:t>
            </w:r>
          </w:p>
          <w:p w14:paraId="6823D574" w14:textId="77777777" w:rsidR="00A46F32" w:rsidRDefault="00A46F32" w:rsidP="001D2A00">
            <w:pPr>
              <w:pStyle w:val="TAL"/>
              <w:rPr>
                <w:szCs w:val="18"/>
                <w:lang w:eastAsia="zh-CN"/>
              </w:rPr>
            </w:pPr>
          </w:p>
          <w:p w14:paraId="41C0B9D4" w14:textId="77777777" w:rsidR="00A46F32" w:rsidRDefault="00A46F32" w:rsidP="001D2A00">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19A5C911" w14:textId="77777777" w:rsidR="00A46F32" w:rsidRDefault="00A46F32" w:rsidP="001D2A00">
            <w:pPr>
              <w:pStyle w:val="TAL"/>
              <w:rPr>
                <w:rFonts w:cs="Arial"/>
                <w:szCs w:val="18"/>
                <w:lang w:eastAsia="zh-CN"/>
              </w:rPr>
            </w:pPr>
            <w:r>
              <w:rPr>
                <w:rFonts w:cs="Arial"/>
                <w:szCs w:val="18"/>
                <w:lang w:eastAsia="zh-CN"/>
              </w:rPr>
              <w:t xml:space="preserve">type: </w:t>
            </w:r>
            <w:r>
              <w:t>Boolean</w:t>
            </w:r>
          </w:p>
          <w:p w14:paraId="081F5CDB" w14:textId="77777777" w:rsidR="00A46F32" w:rsidRDefault="00A46F32" w:rsidP="001D2A00">
            <w:pPr>
              <w:pStyle w:val="TAL"/>
              <w:rPr>
                <w:rFonts w:cs="Arial"/>
                <w:szCs w:val="18"/>
                <w:lang w:eastAsia="zh-CN"/>
              </w:rPr>
            </w:pPr>
            <w:r>
              <w:rPr>
                <w:rFonts w:cs="Arial"/>
                <w:szCs w:val="18"/>
                <w:lang w:eastAsia="zh-CN"/>
              </w:rPr>
              <w:t>multiplicity: 1</w:t>
            </w:r>
          </w:p>
          <w:p w14:paraId="363A0292" w14:textId="77777777" w:rsidR="00A46F32" w:rsidRDefault="00A46F32" w:rsidP="001D2A00">
            <w:pPr>
              <w:pStyle w:val="TAL"/>
              <w:rPr>
                <w:rFonts w:cs="Arial"/>
                <w:szCs w:val="18"/>
                <w:lang w:eastAsia="zh-CN"/>
              </w:rPr>
            </w:pPr>
            <w:r>
              <w:rPr>
                <w:rFonts w:cs="Arial"/>
                <w:szCs w:val="18"/>
                <w:lang w:eastAsia="zh-CN"/>
              </w:rPr>
              <w:t>isOrdered: N/A</w:t>
            </w:r>
          </w:p>
          <w:p w14:paraId="6A8159AD" w14:textId="77777777" w:rsidR="00A46F32" w:rsidRDefault="00A46F32" w:rsidP="001D2A00">
            <w:pPr>
              <w:pStyle w:val="TAL"/>
              <w:rPr>
                <w:rFonts w:cs="Arial"/>
                <w:szCs w:val="18"/>
                <w:lang w:eastAsia="zh-CN"/>
              </w:rPr>
            </w:pPr>
            <w:r>
              <w:rPr>
                <w:rFonts w:cs="Arial"/>
                <w:szCs w:val="18"/>
                <w:lang w:eastAsia="zh-CN"/>
              </w:rPr>
              <w:t>isUnique: N/A</w:t>
            </w:r>
          </w:p>
          <w:p w14:paraId="7F5A3C5A" w14:textId="77777777" w:rsidR="00A46F32" w:rsidRDefault="00A46F32" w:rsidP="001D2A00">
            <w:pPr>
              <w:pStyle w:val="TAL"/>
              <w:rPr>
                <w:rFonts w:cs="Arial"/>
                <w:szCs w:val="18"/>
                <w:lang w:eastAsia="zh-CN"/>
              </w:rPr>
            </w:pPr>
            <w:r>
              <w:rPr>
                <w:rFonts w:cs="Arial"/>
                <w:szCs w:val="18"/>
                <w:lang w:eastAsia="zh-CN"/>
              </w:rPr>
              <w:t>defaultValue: None</w:t>
            </w:r>
          </w:p>
          <w:p w14:paraId="43CA4839" w14:textId="77777777" w:rsidR="00A46F32" w:rsidRDefault="00A46F32" w:rsidP="001D2A00">
            <w:pPr>
              <w:pStyle w:val="TAL"/>
            </w:pPr>
            <w:r>
              <w:rPr>
                <w:rFonts w:cs="Arial"/>
                <w:szCs w:val="18"/>
                <w:lang w:eastAsia="zh-CN"/>
              </w:rPr>
              <w:t>isNullable: False</w:t>
            </w:r>
          </w:p>
        </w:tc>
      </w:tr>
      <w:tr w:rsidR="00A46F32" w14:paraId="336D3E74"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9F9E2F"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rPr>
              <w:lastRenderedPageBreak/>
              <w:t>nR</w:t>
            </w:r>
            <w:r>
              <w:rPr>
                <w:rFonts w:ascii="Courier New" w:hAnsi="Courier New" w:cs="Courier New"/>
                <w:sz w:val="18"/>
                <w:szCs w:val="18"/>
                <w:lang w:eastAsia="zh-CN"/>
              </w:rPr>
              <w:t>P</w:t>
            </w:r>
            <w:r>
              <w:rPr>
                <w:rFonts w:ascii="Courier New" w:hAnsi="Courier New" w:cs="Courier New"/>
                <w:sz w:val="18"/>
                <w:szCs w:val="18"/>
              </w:rPr>
              <w:t xml:space="preserve">ciList </w:t>
            </w:r>
          </w:p>
        </w:tc>
        <w:tc>
          <w:tcPr>
            <w:tcW w:w="5523" w:type="dxa"/>
            <w:tcBorders>
              <w:top w:val="single" w:sz="4" w:space="0" w:color="auto"/>
              <w:left w:val="single" w:sz="4" w:space="0" w:color="auto"/>
              <w:bottom w:val="single" w:sz="4" w:space="0" w:color="auto"/>
              <w:right w:val="single" w:sz="4" w:space="0" w:color="auto"/>
            </w:tcBorders>
          </w:tcPr>
          <w:p w14:paraId="4E845A0C" w14:textId="77777777" w:rsidR="00A46F32" w:rsidRDefault="00A46F32" w:rsidP="001D2A00">
            <w:pPr>
              <w:pStyle w:val="TAL"/>
              <w:rPr>
                <w:rFonts w:cs="Arial"/>
              </w:rPr>
            </w:pPr>
            <w:r>
              <w:rPr>
                <w:rFonts w:cs="Arial"/>
              </w:rPr>
              <w:t>This holds a list of physical cell identities that can be assigned to the NR cells.</w:t>
            </w:r>
          </w:p>
          <w:p w14:paraId="467F6A8E" w14:textId="77777777" w:rsidR="00A46F32" w:rsidRDefault="00A46F32" w:rsidP="001D2A00">
            <w:pPr>
              <w:pStyle w:val="TAL"/>
              <w:rPr>
                <w:rFonts w:cs="Arial"/>
              </w:rPr>
            </w:pPr>
          </w:p>
          <w:p w14:paraId="2127AE84" w14:textId="77777777" w:rsidR="00A46F32" w:rsidRDefault="00A46F32" w:rsidP="001D2A00">
            <w:pPr>
              <w:pStyle w:val="TAL"/>
              <w:rPr>
                <w:rFonts w:cs="Arial"/>
              </w:rPr>
            </w:pPr>
            <w:r>
              <w:rPr>
                <w:rFonts w:cs="Arial"/>
              </w:rPr>
              <w:t>This attribute shall be supported if D-SON PCI configuration</w:t>
            </w:r>
            <w:r>
              <w:rPr>
                <w:szCs w:val="18"/>
              </w:rPr>
              <w:t xml:space="preserve"> </w:t>
            </w:r>
            <w:r>
              <w:rPr>
                <w:rFonts w:cs="Arial"/>
              </w:rPr>
              <w:t>function is supported.  See subclause 8.2.3, 8.3.1 in TS 28.313 [57].</w:t>
            </w:r>
          </w:p>
          <w:p w14:paraId="0A5ECB22" w14:textId="77777777" w:rsidR="00A46F32" w:rsidRDefault="00A46F32" w:rsidP="001D2A00">
            <w:pPr>
              <w:pStyle w:val="TAL"/>
              <w:rPr>
                <w:rFonts w:cs="Arial"/>
                <w:lang w:eastAsia="zh-CN"/>
              </w:rPr>
            </w:pPr>
          </w:p>
          <w:p w14:paraId="71A38E45" w14:textId="77777777" w:rsidR="00A46F32" w:rsidRDefault="00A46F32" w:rsidP="001D2A00">
            <w:pPr>
              <w:pStyle w:val="TAL"/>
              <w:rPr>
                <w:rFonts w:cs="Arial"/>
              </w:rPr>
            </w:pPr>
            <w:proofErr w:type="gramStart"/>
            <w:r>
              <w:rPr>
                <w:rFonts w:cs="Arial"/>
                <w:lang w:eastAsia="zh-CN"/>
              </w:rPr>
              <w:t>allowedValues</w:t>
            </w:r>
            <w:proofErr w:type="gramEnd"/>
            <w:r>
              <w:rPr>
                <w:rFonts w:cs="Arial"/>
                <w:lang w:eastAsia="zh-CN"/>
              </w:rPr>
              <w:t>:</w:t>
            </w:r>
            <w:r>
              <w:rPr>
                <w:rFonts w:cs="Arial"/>
              </w:rPr>
              <w:t xml:space="preserve"> See TS 38.211 [32] subclause 7.4.2 for legal values of pci. The number of pci in the list is 0 to 1007.</w:t>
            </w:r>
          </w:p>
          <w:p w14:paraId="2A95F2BD" w14:textId="77777777" w:rsidR="00A46F32" w:rsidRDefault="00A46F32" w:rsidP="001D2A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58E184C" w14:textId="77777777" w:rsidR="00A46F32" w:rsidRDefault="00A46F32" w:rsidP="001D2A00">
            <w:pPr>
              <w:pStyle w:val="TAL"/>
            </w:pPr>
            <w:r>
              <w:t>type: Integer</w:t>
            </w:r>
          </w:p>
          <w:p w14:paraId="4746FB11" w14:textId="77777777" w:rsidR="00A46F32" w:rsidRDefault="00A46F32" w:rsidP="001D2A00">
            <w:pPr>
              <w:pStyle w:val="TAL"/>
              <w:rPr>
                <w:lang w:eastAsia="zh-CN"/>
              </w:rPr>
            </w:pPr>
            <w:r>
              <w:t xml:space="preserve">multiplicity: </w:t>
            </w:r>
            <w:r w:rsidRPr="008E77D4">
              <w:rPr>
                <w:lang w:eastAsia="zh-CN"/>
              </w:rPr>
              <w:t>0</w:t>
            </w:r>
            <w:r>
              <w:rPr>
                <w:lang w:eastAsia="zh-CN"/>
              </w:rPr>
              <w:t>..</w:t>
            </w:r>
            <w:r w:rsidRPr="008E77D4">
              <w:rPr>
                <w:lang w:eastAsia="zh-CN"/>
              </w:rPr>
              <w:t>1007</w:t>
            </w:r>
          </w:p>
          <w:p w14:paraId="091AA4C1" w14:textId="77777777" w:rsidR="00A46F32" w:rsidRDefault="00A46F32" w:rsidP="001D2A00">
            <w:pPr>
              <w:pStyle w:val="TAL"/>
            </w:pPr>
            <w:r>
              <w:t xml:space="preserve">isOrdered: </w:t>
            </w:r>
            <w:r w:rsidRPr="004037B3">
              <w:t>False</w:t>
            </w:r>
          </w:p>
          <w:p w14:paraId="5E2F30F7" w14:textId="77777777" w:rsidR="00A46F32" w:rsidRDefault="00A46F32" w:rsidP="001D2A00">
            <w:pPr>
              <w:pStyle w:val="TAL"/>
            </w:pPr>
            <w:r>
              <w:t xml:space="preserve">isUnique: </w:t>
            </w:r>
            <w:r w:rsidRPr="004037B3">
              <w:t>True</w:t>
            </w:r>
          </w:p>
          <w:p w14:paraId="53765E0E" w14:textId="77777777" w:rsidR="00A46F32" w:rsidRDefault="00A46F32" w:rsidP="001D2A00">
            <w:pPr>
              <w:pStyle w:val="TAL"/>
            </w:pPr>
            <w:r>
              <w:t>defaultValue: None</w:t>
            </w:r>
          </w:p>
          <w:p w14:paraId="7F030F41" w14:textId="77777777" w:rsidR="00A46F32" w:rsidRDefault="00A46F32" w:rsidP="001D2A00">
            <w:pPr>
              <w:pStyle w:val="TAL"/>
            </w:pPr>
            <w:r>
              <w:t xml:space="preserve">isNullable: </w:t>
            </w:r>
            <w:r>
              <w:rPr>
                <w:rFonts w:cs="Arial"/>
                <w:szCs w:val="18"/>
              </w:rPr>
              <w:t>False</w:t>
            </w:r>
          </w:p>
        </w:tc>
      </w:tr>
      <w:tr w:rsidR="00A46F32" w14:paraId="2FC41322"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01BC24" w14:textId="77777777" w:rsidR="00A46F32" w:rsidRDefault="00A46F32" w:rsidP="001D2A00">
            <w:pPr>
              <w:pStyle w:val="Default"/>
              <w:rPr>
                <w:rFonts w:ascii="Courier New" w:hAnsi="Courier New" w:cs="Courier New"/>
                <w:sz w:val="18"/>
                <w:szCs w:val="18"/>
                <w:lang w:eastAsia="zh-CN"/>
              </w:rPr>
            </w:pPr>
            <w:r>
              <w:rPr>
                <w:rFonts w:ascii="Courier New" w:eastAsia="Times New Roman" w:hAnsi="Courier New" w:cs="Courier New"/>
                <w:bCs/>
                <w:color w:val="333333"/>
                <w:sz w:val="18"/>
                <w:szCs w:val="18"/>
              </w:rPr>
              <w:t>dPciConfigurationControl</w:t>
            </w:r>
          </w:p>
        </w:tc>
        <w:tc>
          <w:tcPr>
            <w:tcW w:w="5523" w:type="dxa"/>
            <w:tcBorders>
              <w:top w:val="single" w:sz="4" w:space="0" w:color="auto"/>
              <w:left w:val="single" w:sz="4" w:space="0" w:color="auto"/>
              <w:bottom w:val="single" w:sz="4" w:space="0" w:color="auto"/>
              <w:right w:val="single" w:sz="4" w:space="0" w:color="auto"/>
            </w:tcBorders>
          </w:tcPr>
          <w:p w14:paraId="3A9B55F2" w14:textId="77777777" w:rsidR="00A46F32" w:rsidRDefault="00A46F32" w:rsidP="001D2A00">
            <w:pPr>
              <w:pStyle w:val="TAL"/>
              <w:rPr>
                <w:szCs w:val="18"/>
                <w:lang w:eastAsia="zh-CN"/>
              </w:rPr>
            </w:pPr>
            <w:r>
              <w:rPr>
                <w:szCs w:val="18"/>
              </w:rPr>
              <w:t xml:space="preserve">This attribute determines whether the </w:t>
            </w:r>
            <w:r>
              <w:t xml:space="preserve">Distributed SON </w:t>
            </w:r>
            <w:r>
              <w:rPr>
                <w:szCs w:val="18"/>
              </w:rPr>
              <w:t>PCI configuration Function is enabled or disabled.</w:t>
            </w:r>
          </w:p>
          <w:p w14:paraId="743CE67A" w14:textId="77777777" w:rsidR="00A46F32" w:rsidRDefault="00A46F32" w:rsidP="001D2A00">
            <w:pPr>
              <w:pStyle w:val="TAL"/>
              <w:rPr>
                <w:szCs w:val="18"/>
                <w:lang w:eastAsia="zh-CN"/>
              </w:rPr>
            </w:pPr>
          </w:p>
          <w:p w14:paraId="5F62B926" w14:textId="77777777" w:rsidR="00A46F32" w:rsidRDefault="00A46F32" w:rsidP="001D2A00">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6965D71F" w14:textId="77777777" w:rsidR="00A46F32" w:rsidRDefault="00A46F32" w:rsidP="001D2A00">
            <w:pPr>
              <w:pStyle w:val="TAL"/>
              <w:rPr>
                <w:rFonts w:cs="Arial"/>
                <w:szCs w:val="18"/>
                <w:lang w:eastAsia="zh-CN"/>
              </w:rPr>
            </w:pPr>
            <w:r>
              <w:t>type: Boolean</w:t>
            </w:r>
          </w:p>
          <w:p w14:paraId="02FAA4D2" w14:textId="77777777" w:rsidR="00A46F32" w:rsidRDefault="00A46F32" w:rsidP="001D2A00">
            <w:pPr>
              <w:pStyle w:val="TAL"/>
              <w:rPr>
                <w:rFonts w:cs="Arial"/>
                <w:szCs w:val="18"/>
                <w:lang w:eastAsia="zh-CN"/>
              </w:rPr>
            </w:pPr>
            <w:r>
              <w:rPr>
                <w:rFonts w:cs="Arial"/>
                <w:szCs w:val="18"/>
                <w:lang w:eastAsia="zh-CN"/>
              </w:rPr>
              <w:t>multiplicity: 1</w:t>
            </w:r>
          </w:p>
          <w:p w14:paraId="6491B69F" w14:textId="77777777" w:rsidR="00A46F32" w:rsidRDefault="00A46F32" w:rsidP="001D2A00">
            <w:pPr>
              <w:pStyle w:val="TAL"/>
              <w:rPr>
                <w:rFonts w:cs="Arial"/>
                <w:szCs w:val="18"/>
                <w:lang w:eastAsia="zh-CN"/>
              </w:rPr>
            </w:pPr>
            <w:r>
              <w:rPr>
                <w:rFonts w:cs="Arial"/>
                <w:szCs w:val="18"/>
                <w:lang w:eastAsia="zh-CN"/>
              </w:rPr>
              <w:t>isOrdered: N/A</w:t>
            </w:r>
          </w:p>
          <w:p w14:paraId="4517E3A8" w14:textId="77777777" w:rsidR="00A46F32" w:rsidRDefault="00A46F32" w:rsidP="001D2A00">
            <w:pPr>
              <w:pStyle w:val="TAL"/>
              <w:rPr>
                <w:rFonts w:cs="Arial"/>
                <w:szCs w:val="18"/>
                <w:lang w:eastAsia="zh-CN"/>
              </w:rPr>
            </w:pPr>
            <w:r>
              <w:rPr>
                <w:rFonts w:cs="Arial"/>
                <w:szCs w:val="18"/>
                <w:lang w:eastAsia="zh-CN"/>
              </w:rPr>
              <w:t>isUnique: N/A</w:t>
            </w:r>
          </w:p>
          <w:p w14:paraId="4085721B" w14:textId="77777777" w:rsidR="00A46F32" w:rsidRDefault="00A46F32" w:rsidP="001D2A00">
            <w:pPr>
              <w:pStyle w:val="TAL"/>
              <w:rPr>
                <w:rFonts w:cs="Arial"/>
                <w:szCs w:val="18"/>
                <w:lang w:eastAsia="zh-CN"/>
              </w:rPr>
            </w:pPr>
            <w:r>
              <w:rPr>
                <w:rFonts w:cs="Arial"/>
                <w:szCs w:val="18"/>
                <w:lang w:eastAsia="zh-CN"/>
              </w:rPr>
              <w:t>defaultValue: None</w:t>
            </w:r>
          </w:p>
          <w:p w14:paraId="5A7759FD" w14:textId="77777777" w:rsidR="00A46F32" w:rsidRDefault="00A46F32" w:rsidP="001D2A00">
            <w:pPr>
              <w:pStyle w:val="TAL"/>
            </w:pPr>
            <w:r>
              <w:rPr>
                <w:rFonts w:cs="Arial"/>
                <w:szCs w:val="18"/>
                <w:lang w:eastAsia="zh-CN"/>
              </w:rPr>
              <w:t>isNullable: False</w:t>
            </w:r>
          </w:p>
        </w:tc>
      </w:tr>
      <w:tr w:rsidR="00A46F32" w14:paraId="32877D23"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1EB920"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rPr>
              <w:t>cPciConfigurationControl</w:t>
            </w:r>
          </w:p>
        </w:tc>
        <w:tc>
          <w:tcPr>
            <w:tcW w:w="5523" w:type="dxa"/>
            <w:tcBorders>
              <w:top w:val="single" w:sz="4" w:space="0" w:color="auto"/>
              <w:left w:val="single" w:sz="4" w:space="0" w:color="auto"/>
              <w:bottom w:val="single" w:sz="4" w:space="0" w:color="auto"/>
              <w:right w:val="single" w:sz="4" w:space="0" w:color="auto"/>
            </w:tcBorders>
          </w:tcPr>
          <w:p w14:paraId="05B0B5D4" w14:textId="77777777" w:rsidR="00A46F32" w:rsidRDefault="00A46F32" w:rsidP="001D2A00">
            <w:pPr>
              <w:pStyle w:val="TAL"/>
              <w:rPr>
                <w:szCs w:val="18"/>
                <w:lang w:eastAsia="zh-CN"/>
              </w:rPr>
            </w:pPr>
            <w:r>
              <w:rPr>
                <w:szCs w:val="18"/>
              </w:rPr>
              <w:t xml:space="preserve">This attribute determines whether the </w:t>
            </w:r>
            <w:r>
              <w:rPr>
                <w:lang w:eastAsia="zh-CN"/>
              </w:rPr>
              <w:t>Centralized</w:t>
            </w:r>
            <w:r>
              <w:rPr>
                <w:szCs w:val="18"/>
              </w:rPr>
              <w:t xml:space="preserve"> SON PCI configuration </w:t>
            </w:r>
            <w:r>
              <w:rPr>
                <w:szCs w:val="18"/>
                <w:lang w:eastAsia="zh-CN"/>
              </w:rPr>
              <w:t>f</w:t>
            </w:r>
            <w:r>
              <w:rPr>
                <w:szCs w:val="18"/>
              </w:rPr>
              <w:t>unction is enabled or disabled.</w:t>
            </w:r>
          </w:p>
          <w:p w14:paraId="673C3824" w14:textId="77777777" w:rsidR="00A46F32" w:rsidRDefault="00A46F32" w:rsidP="001D2A00">
            <w:pPr>
              <w:pStyle w:val="TAL"/>
              <w:rPr>
                <w:szCs w:val="18"/>
                <w:lang w:eastAsia="zh-CN"/>
              </w:rPr>
            </w:pPr>
          </w:p>
          <w:p w14:paraId="0C42AAC7" w14:textId="77777777" w:rsidR="00A46F32" w:rsidRDefault="00A46F32" w:rsidP="001D2A00">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749E44C5" w14:textId="77777777" w:rsidR="00A46F32" w:rsidRDefault="00A46F32" w:rsidP="001D2A00">
            <w:pPr>
              <w:pStyle w:val="TAL"/>
            </w:pPr>
            <w:r>
              <w:t xml:space="preserve">type: </w:t>
            </w:r>
            <w:r>
              <w:rPr>
                <w:lang w:eastAsia="zh-CN"/>
              </w:rPr>
              <w:t>B</w:t>
            </w:r>
            <w:r>
              <w:t>oolean</w:t>
            </w:r>
          </w:p>
          <w:p w14:paraId="76C12769" w14:textId="77777777" w:rsidR="00A46F32" w:rsidRDefault="00A46F32" w:rsidP="001D2A00">
            <w:pPr>
              <w:pStyle w:val="TAL"/>
            </w:pPr>
            <w:r>
              <w:t>multiplicity: 1</w:t>
            </w:r>
          </w:p>
          <w:p w14:paraId="6B11CC12" w14:textId="77777777" w:rsidR="00A46F32" w:rsidRDefault="00A46F32" w:rsidP="001D2A00">
            <w:pPr>
              <w:pStyle w:val="TAL"/>
            </w:pPr>
            <w:r>
              <w:t>isOrdered: N/A</w:t>
            </w:r>
          </w:p>
          <w:p w14:paraId="24CEC228" w14:textId="77777777" w:rsidR="00A46F32" w:rsidRDefault="00A46F32" w:rsidP="001D2A00">
            <w:pPr>
              <w:pStyle w:val="TAL"/>
            </w:pPr>
            <w:r>
              <w:t>isUnique: N/A</w:t>
            </w:r>
          </w:p>
          <w:p w14:paraId="2AFB3680" w14:textId="77777777" w:rsidR="00A46F32" w:rsidRDefault="00A46F32" w:rsidP="001D2A00">
            <w:pPr>
              <w:pStyle w:val="TAL"/>
            </w:pPr>
            <w:r>
              <w:t>defaultValue: None</w:t>
            </w:r>
          </w:p>
          <w:p w14:paraId="0266884C" w14:textId="77777777" w:rsidR="00A46F32" w:rsidRDefault="00A46F32" w:rsidP="001D2A00">
            <w:pPr>
              <w:pStyle w:val="TAL"/>
            </w:pPr>
            <w:r>
              <w:t xml:space="preserve">isNullable: </w:t>
            </w:r>
            <w:r>
              <w:rPr>
                <w:lang w:eastAsia="zh-CN"/>
              </w:rPr>
              <w:t>False</w:t>
            </w:r>
          </w:p>
        </w:tc>
      </w:tr>
      <w:tr w:rsidR="00A46F32" w14:paraId="3343E74E"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2D88408" w14:textId="77777777" w:rsidR="00A46F32" w:rsidRDefault="00A46F32" w:rsidP="001D2A00">
            <w:pPr>
              <w:pStyle w:val="Default"/>
              <w:rPr>
                <w:rFonts w:ascii="Courier New" w:hAnsi="Courier New" w:cs="Courier New"/>
                <w:sz w:val="18"/>
                <w:szCs w:val="18"/>
              </w:rPr>
            </w:pPr>
            <w:r>
              <w:rPr>
                <w:rFonts w:ascii="Courier New" w:hAnsi="Courier New" w:cs="Courier New"/>
                <w:sz w:val="18"/>
                <w:szCs w:val="18"/>
              </w:rPr>
              <w:t>maximumDeviationHoTriggerLow</w:t>
            </w:r>
          </w:p>
        </w:tc>
        <w:tc>
          <w:tcPr>
            <w:tcW w:w="5523" w:type="dxa"/>
            <w:tcBorders>
              <w:top w:val="single" w:sz="4" w:space="0" w:color="auto"/>
              <w:left w:val="single" w:sz="4" w:space="0" w:color="auto"/>
              <w:bottom w:val="single" w:sz="4" w:space="0" w:color="auto"/>
              <w:right w:val="single" w:sz="4" w:space="0" w:color="auto"/>
            </w:tcBorders>
          </w:tcPr>
          <w:p w14:paraId="174DE8FF" w14:textId="77777777" w:rsidR="00A46F32" w:rsidRPr="00FC2BEF" w:rsidRDefault="00A46F32" w:rsidP="001D2A00">
            <w:pPr>
              <w:pStyle w:val="TAL"/>
              <w:rPr>
                <w:szCs w:val="18"/>
                <w:lang w:eastAsia="zh-CN"/>
              </w:rPr>
            </w:pPr>
            <w:r w:rsidRPr="00FC2BEF">
              <w:rPr>
                <w:szCs w:val="18"/>
              </w:rPr>
              <w:t xml:space="preserve">This parameter defines the maximum allowed lower deviation of the Handover Trigger, from the default point of operation (see </w:t>
            </w:r>
            <w:r w:rsidRPr="00FC2BEF">
              <w:rPr>
                <w:rFonts w:cs="Arial"/>
              </w:rPr>
              <w:t xml:space="preserve">clause 15.5.2.5 in </w:t>
            </w:r>
            <w:r w:rsidRPr="00FC2BEF">
              <w:rPr>
                <w:szCs w:val="18"/>
              </w:rPr>
              <w:t>TS 38.300 [3] and clause 9.2.2.61 in TS 38.423 [58].)</w:t>
            </w:r>
          </w:p>
          <w:p w14:paraId="22F03A0F" w14:textId="77777777" w:rsidR="00A46F32" w:rsidRPr="00FC2BEF" w:rsidRDefault="00A46F32" w:rsidP="001D2A00">
            <w:pPr>
              <w:pStyle w:val="TAL"/>
              <w:rPr>
                <w:szCs w:val="18"/>
                <w:lang w:eastAsia="zh-CN"/>
              </w:rPr>
            </w:pPr>
          </w:p>
          <w:p w14:paraId="74F0067F" w14:textId="77777777" w:rsidR="00A46F32" w:rsidRDefault="00A46F32" w:rsidP="001D2A00">
            <w:pPr>
              <w:pStyle w:val="TAL"/>
              <w:rPr>
                <w:rFonts w:cs="Arial"/>
                <w:lang w:val="fr-FR"/>
              </w:rPr>
            </w:pPr>
            <w:r>
              <w:rPr>
                <w:rFonts w:cs="Arial"/>
                <w:szCs w:val="18"/>
                <w:lang w:val="fr-FR"/>
              </w:rPr>
              <w:t>allowedValues: -20..20</w:t>
            </w:r>
          </w:p>
          <w:p w14:paraId="3736270E" w14:textId="77777777" w:rsidR="00A46F32" w:rsidRDefault="00A46F32" w:rsidP="001D2A00">
            <w:pPr>
              <w:pStyle w:val="TAL"/>
              <w:rPr>
                <w:rFonts w:cs="Arial"/>
                <w:lang w:val="fr-FR"/>
              </w:rPr>
            </w:pPr>
            <w:r>
              <w:rPr>
                <w:rFonts w:cs="Arial"/>
                <w:lang w:val="fr-FR"/>
              </w:rPr>
              <w:t>Unit: 0.5 dB</w:t>
            </w:r>
          </w:p>
          <w:p w14:paraId="338513BC" w14:textId="77777777" w:rsidR="00A46F32" w:rsidRDefault="00A46F32" w:rsidP="001D2A00">
            <w:pPr>
              <w:pStyle w:val="TAL"/>
              <w:rPr>
                <w:szCs w:val="18"/>
              </w:rPr>
            </w:pPr>
          </w:p>
        </w:tc>
        <w:tc>
          <w:tcPr>
            <w:tcW w:w="2436" w:type="dxa"/>
            <w:tcBorders>
              <w:top w:val="single" w:sz="4" w:space="0" w:color="auto"/>
              <w:left w:val="single" w:sz="4" w:space="0" w:color="auto"/>
              <w:bottom w:val="single" w:sz="4" w:space="0" w:color="auto"/>
              <w:right w:val="single" w:sz="4" w:space="0" w:color="auto"/>
            </w:tcBorders>
          </w:tcPr>
          <w:p w14:paraId="1352F05C" w14:textId="77777777" w:rsidR="00A46F32" w:rsidRPr="00FC2BEF" w:rsidRDefault="00A46F32" w:rsidP="001D2A00">
            <w:pPr>
              <w:pStyle w:val="TAL"/>
              <w:rPr>
                <w:rFonts w:cs="Arial"/>
                <w:szCs w:val="18"/>
                <w:lang w:eastAsia="zh-CN"/>
              </w:rPr>
            </w:pPr>
            <w:r w:rsidRPr="00FC2BEF">
              <w:rPr>
                <w:rFonts w:cs="Arial"/>
                <w:szCs w:val="18"/>
                <w:lang w:eastAsia="zh-CN"/>
              </w:rPr>
              <w:t>type: Integer</w:t>
            </w:r>
          </w:p>
          <w:p w14:paraId="6FDBC3D3" w14:textId="77777777" w:rsidR="00A46F32" w:rsidRPr="00FC2BEF" w:rsidRDefault="00A46F32" w:rsidP="001D2A00">
            <w:pPr>
              <w:pStyle w:val="TAL"/>
              <w:rPr>
                <w:rFonts w:cs="Arial"/>
                <w:szCs w:val="18"/>
                <w:lang w:eastAsia="zh-CN"/>
              </w:rPr>
            </w:pPr>
            <w:r w:rsidRPr="00FC2BEF">
              <w:rPr>
                <w:rFonts w:cs="Arial"/>
                <w:szCs w:val="18"/>
                <w:lang w:eastAsia="zh-CN"/>
              </w:rPr>
              <w:t xml:space="preserve">multiplicity: </w:t>
            </w:r>
            <w:r>
              <w:t>0..</w:t>
            </w:r>
            <w:r w:rsidRPr="00FC2BEF">
              <w:rPr>
                <w:rFonts w:cs="Arial"/>
                <w:szCs w:val="18"/>
                <w:lang w:eastAsia="zh-CN"/>
              </w:rPr>
              <w:t>1</w:t>
            </w:r>
          </w:p>
          <w:p w14:paraId="5CF45DA7" w14:textId="77777777" w:rsidR="00A46F32" w:rsidRPr="00FC2BEF" w:rsidRDefault="00A46F32" w:rsidP="001D2A00">
            <w:pPr>
              <w:pStyle w:val="TAL"/>
              <w:rPr>
                <w:rFonts w:cs="Arial"/>
                <w:szCs w:val="18"/>
                <w:lang w:eastAsia="zh-CN"/>
              </w:rPr>
            </w:pPr>
            <w:r w:rsidRPr="00FC2BEF">
              <w:rPr>
                <w:rFonts w:cs="Arial"/>
                <w:szCs w:val="18"/>
                <w:lang w:eastAsia="zh-CN"/>
              </w:rPr>
              <w:t>isOrdered: N/A</w:t>
            </w:r>
          </w:p>
          <w:p w14:paraId="25B9AE01" w14:textId="77777777" w:rsidR="00A46F32" w:rsidRDefault="00A46F32" w:rsidP="001D2A00">
            <w:pPr>
              <w:pStyle w:val="TAL"/>
              <w:rPr>
                <w:rFonts w:cs="Arial"/>
                <w:szCs w:val="18"/>
                <w:lang w:val="fr-FR" w:eastAsia="zh-CN"/>
              </w:rPr>
            </w:pPr>
            <w:r>
              <w:rPr>
                <w:rFonts w:cs="Arial"/>
                <w:szCs w:val="18"/>
                <w:lang w:val="fr-FR" w:eastAsia="zh-CN"/>
              </w:rPr>
              <w:t>isUnique: N/A</w:t>
            </w:r>
          </w:p>
          <w:p w14:paraId="5F552A23" w14:textId="77777777" w:rsidR="00A46F32" w:rsidRDefault="00A46F32" w:rsidP="001D2A00">
            <w:pPr>
              <w:pStyle w:val="TAL"/>
              <w:rPr>
                <w:rFonts w:cs="Arial"/>
                <w:szCs w:val="18"/>
                <w:lang w:val="fr-FR" w:eastAsia="zh-CN"/>
              </w:rPr>
            </w:pPr>
            <w:r>
              <w:rPr>
                <w:rFonts w:cs="Arial"/>
                <w:szCs w:val="18"/>
                <w:lang w:val="fr-FR" w:eastAsia="zh-CN"/>
              </w:rPr>
              <w:t>defaultValue: None</w:t>
            </w:r>
          </w:p>
          <w:p w14:paraId="613E6F62" w14:textId="77777777" w:rsidR="00A46F32" w:rsidRDefault="00A46F32" w:rsidP="001D2A00">
            <w:pPr>
              <w:pStyle w:val="TAL"/>
            </w:pPr>
            <w:r>
              <w:rPr>
                <w:rFonts w:cs="Arial"/>
                <w:szCs w:val="18"/>
                <w:lang w:val="fr-FR" w:eastAsia="zh-CN"/>
              </w:rPr>
              <w:t>isNullable: False</w:t>
            </w:r>
          </w:p>
        </w:tc>
      </w:tr>
      <w:tr w:rsidR="00A46F32" w14:paraId="021260D7"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F0D79F8" w14:textId="77777777" w:rsidR="00A46F32" w:rsidRDefault="00A46F32" w:rsidP="001D2A00">
            <w:pPr>
              <w:pStyle w:val="Default"/>
              <w:rPr>
                <w:rFonts w:ascii="Courier New" w:hAnsi="Courier New" w:cs="Courier New"/>
                <w:sz w:val="18"/>
                <w:szCs w:val="18"/>
              </w:rPr>
            </w:pPr>
            <w:r>
              <w:rPr>
                <w:rFonts w:ascii="Courier New" w:hAnsi="Courier New" w:cs="Courier New"/>
                <w:sz w:val="18"/>
                <w:szCs w:val="18"/>
              </w:rPr>
              <w:t>maximumDeviationHoTriggerHigh</w:t>
            </w:r>
          </w:p>
        </w:tc>
        <w:tc>
          <w:tcPr>
            <w:tcW w:w="5523" w:type="dxa"/>
            <w:tcBorders>
              <w:top w:val="single" w:sz="4" w:space="0" w:color="auto"/>
              <w:left w:val="single" w:sz="4" w:space="0" w:color="auto"/>
              <w:bottom w:val="single" w:sz="4" w:space="0" w:color="auto"/>
              <w:right w:val="single" w:sz="4" w:space="0" w:color="auto"/>
            </w:tcBorders>
          </w:tcPr>
          <w:p w14:paraId="530D08BE" w14:textId="77777777" w:rsidR="00A46F32" w:rsidRPr="00FC2BEF" w:rsidRDefault="00A46F32" w:rsidP="001D2A00">
            <w:pPr>
              <w:pStyle w:val="TAL"/>
              <w:rPr>
                <w:szCs w:val="18"/>
                <w:lang w:eastAsia="zh-CN"/>
              </w:rPr>
            </w:pPr>
            <w:r w:rsidRPr="00FC2BEF">
              <w:rPr>
                <w:szCs w:val="18"/>
              </w:rPr>
              <w:t xml:space="preserve">This parameter defines the maximum allowed upper deviation of the Handover Trigger, from the default point of operation (see </w:t>
            </w:r>
            <w:r w:rsidRPr="00FC2BEF">
              <w:rPr>
                <w:rFonts w:cs="Arial"/>
              </w:rPr>
              <w:t xml:space="preserve">clause 15.5.2.5 in </w:t>
            </w:r>
            <w:r w:rsidRPr="00FC2BEF">
              <w:rPr>
                <w:szCs w:val="18"/>
              </w:rPr>
              <w:t>TS 38.300 [3]. and clause 9.2.2.61 in TS 38.423 [58].)</w:t>
            </w:r>
          </w:p>
          <w:p w14:paraId="36153F36" w14:textId="77777777" w:rsidR="00A46F32" w:rsidRPr="00FC2BEF" w:rsidRDefault="00A46F32" w:rsidP="001D2A00">
            <w:pPr>
              <w:pStyle w:val="TAL"/>
              <w:rPr>
                <w:szCs w:val="18"/>
                <w:lang w:eastAsia="zh-CN"/>
              </w:rPr>
            </w:pPr>
          </w:p>
          <w:p w14:paraId="6826BA74" w14:textId="77777777" w:rsidR="00A46F32" w:rsidRDefault="00A46F32" w:rsidP="001D2A00">
            <w:pPr>
              <w:pStyle w:val="TAL"/>
              <w:rPr>
                <w:rFonts w:cs="Arial"/>
                <w:lang w:val="fr-FR"/>
              </w:rPr>
            </w:pPr>
            <w:r>
              <w:rPr>
                <w:rFonts w:cs="Arial"/>
                <w:szCs w:val="18"/>
                <w:lang w:val="fr-FR"/>
              </w:rPr>
              <w:t>allowedValues: -20..20</w:t>
            </w:r>
          </w:p>
          <w:p w14:paraId="30CBEB0E" w14:textId="77777777" w:rsidR="00A46F32" w:rsidRDefault="00A46F32" w:rsidP="001D2A00">
            <w:pPr>
              <w:pStyle w:val="TAL"/>
              <w:rPr>
                <w:rFonts w:cs="Arial"/>
                <w:lang w:val="fr-FR"/>
              </w:rPr>
            </w:pPr>
            <w:r>
              <w:rPr>
                <w:rFonts w:cs="Arial"/>
                <w:lang w:val="fr-FR"/>
              </w:rPr>
              <w:t>Unit: 0.5 dB</w:t>
            </w:r>
          </w:p>
          <w:p w14:paraId="1A0535AE" w14:textId="77777777" w:rsidR="00A46F32" w:rsidRDefault="00A46F32" w:rsidP="001D2A00">
            <w:pPr>
              <w:pStyle w:val="TAL"/>
              <w:rPr>
                <w:szCs w:val="18"/>
              </w:rPr>
            </w:pPr>
          </w:p>
        </w:tc>
        <w:tc>
          <w:tcPr>
            <w:tcW w:w="2436" w:type="dxa"/>
            <w:tcBorders>
              <w:top w:val="single" w:sz="4" w:space="0" w:color="auto"/>
              <w:left w:val="single" w:sz="4" w:space="0" w:color="auto"/>
              <w:bottom w:val="single" w:sz="4" w:space="0" w:color="auto"/>
              <w:right w:val="single" w:sz="4" w:space="0" w:color="auto"/>
            </w:tcBorders>
          </w:tcPr>
          <w:p w14:paraId="54E91386" w14:textId="77777777" w:rsidR="00A46F32" w:rsidRPr="00FC2BEF" w:rsidRDefault="00A46F32" w:rsidP="001D2A00">
            <w:pPr>
              <w:pStyle w:val="TAL"/>
              <w:rPr>
                <w:rFonts w:cs="Arial"/>
                <w:szCs w:val="18"/>
                <w:lang w:eastAsia="zh-CN"/>
              </w:rPr>
            </w:pPr>
            <w:r w:rsidRPr="00FC2BEF">
              <w:rPr>
                <w:rFonts w:cs="Arial"/>
                <w:szCs w:val="18"/>
                <w:lang w:eastAsia="zh-CN"/>
              </w:rPr>
              <w:t>type: Integer</w:t>
            </w:r>
          </w:p>
          <w:p w14:paraId="0C9EE82E" w14:textId="77777777" w:rsidR="00A46F32" w:rsidRPr="00FC2BEF" w:rsidRDefault="00A46F32" w:rsidP="001D2A00">
            <w:pPr>
              <w:pStyle w:val="TAL"/>
              <w:rPr>
                <w:rFonts w:cs="Arial"/>
                <w:szCs w:val="18"/>
                <w:lang w:eastAsia="zh-CN"/>
              </w:rPr>
            </w:pPr>
            <w:r w:rsidRPr="00FC2BEF">
              <w:rPr>
                <w:rFonts w:cs="Arial"/>
                <w:szCs w:val="18"/>
                <w:lang w:eastAsia="zh-CN"/>
              </w:rPr>
              <w:t xml:space="preserve">multiplicity: </w:t>
            </w:r>
            <w:r>
              <w:t>0..</w:t>
            </w:r>
            <w:r w:rsidRPr="00FC2BEF">
              <w:rPr>
                <w:rFonts w:cs="Arial"/>
                <w:szCs w:val="18"/>
                <w:lang w:eastAsia="zh-CN"/>
              </w:rPr>
              <w:t>1</w:t>
            </w:r>
          </w:p>
          <w:p w14:paraId="473DE0C9" w14:textId="77777777" w:rsidR="00A46F32" w:rsidRPr="00FC2BEF" w:rsidRDefault="00A46F32" w:rsidP="001D2A00">
            <w:pPr>
              <w:pStyle w:val="TAL"/>
              <w:rPr>
                <w:rFonts w:cs="Arial"/>
                <w:szCs w:val="18"/>
                <w:lang w:eastAsia="zh-CN"/>
              </w:rPr>
            </w:pPr>
            <w:r w:rsidRPr="00FC2BEF">
              <w:rPr>
                <w:rFonts w:cs="Arial"/>
                <w:szCs w:val="18"/>
                <w:lang w:eastAsia="zh-CN"/>
              </w:rPr>
              <w:t>isOrdered: N/A</w:t>
            </w:r>
          </w:p>
          <w:p w14:paraId="2BE56214" w14:textId="77777777" w:rsidR="00A46F32" w:rsidRDefault="00A46F32" w:rsidP="001D2A00">
            <w:pPr>
              <w:pStyle w:val="TAL"/>
              <w:rPr>
                <w:rFonts w:cs="Arial"/>
                <w:szCs w:val="18"/>
                <w:lang w:val="fr-FR" w:eastAsia="zh-CN"/>
              </w:rPr>
            </w:pPr>
            <w:r>
              <w:rPr>
                <w:rFonts w:cs="Arial"/>
                <w:szCs w:val="18"/>
                <w:lang w:val="fr-FR" w:eastAsia="zh-CN"/>
              </w:rPr>
              <w:t>isUnique: N/A</w:t>
            </w:r>
          </w:p>
          <w:p w14:paraId="19F051B0" w14:textId="77777777" w:rsidR="00A46F32" w:rsidRDefault="00A46F32" w:rsidP="001D2A00">
            <w:pPr>
              <w:pStyle w:val="TAL"/>
              <w:rPr>
                <w:rFonts w:cs="Arial"/>
                <w:szCs w:val="18"/>
                <w:lang w:val="fr-FR" w:eastAsia="zh-CN"/>
              </w:rPr>
            </w:pPr>
            <w:r>
              <w:rPr>
                <w:rFonts w:cs="Arial"/>
                <w:szCs w:val="18"/>
                <w:lang w:val="fr-FR" w:eastAsia="zh-CN"/>
              </w:rPr>
              <w:t>defaultValue: None</w:t>
            </w:r>
          </w:p>
          <w:p w14:paraId="337A9E29" w14:textId="77777777" w:rsidR="00A46F32" w:rsidRDefault="00A46F32" w:rsidP="001D2A00">
            <w:pPr>
              <w:pStyle w:val="TAL"/>
            </w:pPr>
            <w:r>
              <w:rPr>
                <w:rFonts w:cs="Arial"/>
                <w:szCs w:val="18"/>
                <w:lang w:val="fr-FR" w:eastAsia="zh-CN"/>
              </w:rPr>
              <w:t>isNullable: False</w:t>
            </w:r>
          </w:p>
        </w:tc>
      </w:tr>
      <w:tr w:rsidR="00A46F32" w14:paraId="74C7D169"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19D8B2"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rPr>
              <w:t>minimumTimeBetweenHoTriggerChange</w:t>
            </w:r>
          </w:p>
        </w:tc>
        <w:tc>
          <w:tcPr>
            <w:tcW w:w="5523" w:type="dxa"/>
            <w:tcBorders>
              <w:top w:val="single" w:sz="4" w:space="0" w:color="auto"/>
              <w:left w:val="single" w:sz="4" w:space="0" w:color="auto"/>
              <w:bottom w:val="single" w:sz="4" w:space="0" w:color="auto"/>
              <w:right w:val="single" w:sz="4" w:space="0" w:color="auto"/>
            </w:tcBorders>
          </w:tcPr>
          <w:p w14:paraId="789AEE2B" w14:textId="77777777" w:rsidR="00A46F32" w:rsidRDefault="00A46F32" w:rsidP="001D2A00">
            <w:pPr>
              <w:pStyle w:val="TAL"/>
              <w:keepNext w:val="0"/>
              <w:keepLines w:val="0"/>
              <w:widowControl w:val="0"/>
              <w:rPr>
                <w:lang w:eastAsia="zh-CN"/>
              </w:rPr>
            </w:pPr>
            <w:r>
              <w:t xml:space="preserve">This parameter defines the minimum allowed time interval between two Handover Trigger </w:t>
            </w:r>
            <w:proofErr w:type="gramStart"/>
            <w:r>
              <w:t>change</w:t>
            </w:r>
            <w:proofErr w:type="gramEnd"/>
            <w:r>
              <w:t xml:space="preserve"> performed by MRO. This is used to control the stability and convergence of the algorithm (see </w:t>
            </w:r>
            <w:r>
              <w:rPr>
                <w:rFonts w:cs="Arial"/>
              </w:rPr>
              <w:t xml:space="preserve">clause 15.5.2.5 in </w:t>
            </w:r>
            <w:r>
              <w:t xml:space="preserve">TS 38.300 [3]). </w:t>
            </w:r>
          </w:p>
          <w:p w14:paraId="6AAFDFBB" w14:textId="77777777" w:rsidR="00A46F32" w:rsidRDefault="00A46F32" w:rsidP="001D2A00">
            <w:pPr>
              <w:pStyle w:val="TAL"/>
              <w:keepNext w:val="0"/>
              <w:keepLines w:val="0"/>
              <w:widowControl w:val="0"/>
              <w:rPr>
                <w:lang w:eastAsia="zh-CN"/>
              </w:rPr>
            </w:pPr>
          </w:p>
          <w:p w14:paraId="7826E95D" w14:textId="77777777" w:rsidR="00A46F32" w:rsidRDefault="00A46F32" w:rsidP="001D2A00">
            <w:pPr>
              <w:pStyle w:val="TAL"/>
              <w:rPr>
                <w:szCs w:val="18"/>
              </w:rPr>
            </w:pPr>
            <w:r>
              <w:rPr>
                <w:rFonts w:cs="Arial"/>
                <w:szCs w:val="18"/>
              </w:rPr>
              <w:t>allowedValues:</w:t>
            </w:r>
            <w:r>
              <w:rPr>
                <w:szCs w:val="18"/>
              </w:rPr>
              <w:t xml:space="preserve"> 0..604800</w:t>
            </w:r>
          </w:p>
          <w:p w14:paraId="07D38C3A" w14:textId="77777777" w:rsidR="00A46F32" w:rsidRDefault="00A46F32" w:rsidP="001D2A00">
            <w:pPr>
              <w:pStyle w:val="TAL"/>
              <w:rPr>
                <w:lang w:eastAsia="zh-CN"/>
              </w:rPr>
            </w:pPr>
            <w:r>
              <w:rPr>
                <w:szCs w:val="18"/>
              </w:rPr>
              <w:t>Unit: Seconds</w:t>
            </w:r>
          </w:p>
        </w:tc>
        <w:tc>
          <w:tcPr>
            <w:tcW w:w="2436" w:type="dxa"/>
            <w:tcBorders>
              <w:top w:val="single" w:sz="4" w:space="0" w:color="auto"/>
              <w:left w:val="single" w:sz="4" w:space="0" w:color="auto"/>
              <w:bottom w:val="single" w:sz="4" w:space="0" w:color="auto"/>
              <w:right w:val="single" w:sz="4" w:space="0" w:color="auto"/>
            </w:tcBorders>
            <w:hideMark/>
          </w:tcPr>
          <w:p w14:paraId="59B72EDD" w14:textId="77777777" w:rsidR="00A46F32" w:rsidRDefault="00A46F32" w:rsidP="001D2A00">
            <w:pPr>
              <w:pStyle w:val="TAL"/>
              <w:rPr>
                <w:rFonts w:cs="Arial"/>
                <w:szCs w:val="18"/>
                <w:lang w:eastAsia="zh-CN"/>
              </w:rPr>
            </w:pPr>
            <w:r>
              <w:rPr>
                <w:rFonts w:cs="Arial"/>
                <w:szCs w:val="18"/>
                <w:lang w:eastAsia="zh-CN"/>
              </w:rPr>
              <w:t>type: Integer</w:t>
            </w:r>
          </w:p>
          <w:p w14:paraId="638DAB0D" w14:textId="77777777" w:rsidR="00A46F32" w:rsidRDefault="00A46F32" w:rsidP="001D2A00">
            <w:pPr>
              <w:pStyle w:val="TAL"/>
              <w:rPr>
                <w:rFonts w:cs="Arial"/>
                <w:szCs w:val="18"/>
                <w:lang w:eastAsia="zh-CN"/>
              </w:rPr>
            </w:pPr>
            <w:r>
              <w:rPr>
                <w:rFonts w:cs="Arial"/>
                <w:szCs w:val="18"/>
                <w:lang w:eastAsia="zh-CN"/>
              </w:rPr>
              <w:t xml:space="preserve">multiplicity: </w:t>
            </w:r>
            <w:r>
              <w:t>0..</w:t>
            </w:r>
            <w:r>
              <w:rPr>
                <w:rFonts w:cs="Arial"/>
                <w:szCs w:val="18"/>
                <w:lang w:eastAsia="zh-CN"/>
              </w:rPr>
              <w:t>1</w:t>
            </w:r>
          </w:p>
          <w:p w14:paraId="4CE7F899" w14:textId="77777777" w:rsidR="00A46F32" w:rsidRDefault="00A46F32" w:rsidP="001D2A00">
            <w:pPr>
              <w:pStyle w:val="TAL"/>
              <w:rPr>
                <w:rFonts w:cs="Arial"/>
                <w:szCs w:val="18"/>
                <w:lang w:eastAsia="zh-CN"/>
              </w:rPr>
            </w:pPr>
            <w:r>
              <w:rPr>
                <w:rFonts w:cs="Arial"/>
                <w:szCs w:val="18"/>
                <w:lang w:eastAsia="zh-CN"/>
              </w:rPr>
              <w:t>isOrdered: N/A</w:t>
            </w:r>
          </w:p>
          <w:p w14:paraId="7A38EE7A" w14:textId="77777777" w:rsidR="00A46F32" w:rsidRDefault="00A46F32" w:rsidP="001D2A00">
            <w:pPr>
              <w:pStyle w:val="TAL"/>
              <w:rPr>
                <w:rFonts w:cs="Arial"/>
                <w:szCs w:val="18"/>
                <w:lang w:eastAsia="zh-CN"/>
              </w:rPr>
            </w:pPr>
            <w:r>
              <w:rPr>
                <w:rFonts w:cs="Arial"/>
                <w:szCs w:val="18"/>
                <w:lang w:eastAsia="zh-CN"/>
              </w:rPr>
              <w:t>isUnique: N/A</w:t>
            </w:r>
          </w:p>
          <w:p w14:paraId="7521C9E9" w14:textId="77777777" w:rsidR="00A46F32" w:rsidRDefault="00A46F32" w:rsidP="001D2A00">
            <w:pPr>
              <w:pStyle w:val="TAL"/>
              <w:rPr>
                <w:rFonts w:cs="Arial"/>
                <w:szCs w:val="18"/>
                <w:lang w:eastAsia="zh-CN"/>
              </w:rPr>
            </w:pPr>
            <w:r>
              <w:rPr>
                <w:rFonts w:cs="Arial"/>
                <w:szCs w:val="18"/>
                <w:lang w:eastAsia="zh-CN"/>
              </w:rPr>
              <w:t>defaultValue: None</w:t>
            </w:r>
          </w:p>
          <w:p w14:paraId="2C4BD8C5" w14:textId="77777777" w:rsidR="00A46F32" w:rsidRDefault="00A46F32" w:rsidP="001D2A00">
            <w:pPr>
              <w:pStyle w:val="TAL"/>
            </w:pPr>
            <w:r>
              <w:rPr>
                <w:rFonts w:cs="Arial"/>
                <w:szCs w:val="18"/>
                <w:lang w:eastAsia="zh-CN"/>
              </w:rPr>
              <w:t>isNullable: False</w:t>
            </w:r>
          </w:p>
        </w:tc>
      </w:tr>
      <w:tr w:rsidR="00A46F32" w14:paraId="23351DCF"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B98CCD"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rPr>
              <w:t>tstoreUEcntxt</w:t>
            </w:r>
          </w:p>
        </w:tc>
        <w:tc>
          <w:tcPr>
            <w:tcW w:w="5523" w:type="dxa"/>
            <w:tcBorders>
              <w:top w:val="single" w:sz="4" w:space="0" w:color="auto"/>
              <w:left w:val="single" w:sz="4" w:space="0" w:color="auto"/>
              <w:bottom w:val="single" w:sz="4" w:space="0" w:color="auto"/>
              <w:right w:val="single" w:sz="4" w:space="0" w:color="auto"/>
            </w:tcBorders>
          </w:tcPr>
          <w:p w14:paraId="595B5E6D" w14:textId="77777777" w:rsidR="00A46F32" w:rsidRDefault="00A46F32" w:rsidP="001D2A00">
            <w:pPr>
              <w:pStyle w:val="TAL"/>
              <w:widowControl w:val="0"/>
            </w:pPr>
            <w:r>
              <w:t xml:space="preserve">The timer used for detection of too early HO, too late HO and HO to wrong cell. Corresponds to Tstore_UE_cntxt timer described in </w:t>
            </w:r>
            <w:r>
              <w:rPr>
                <w:rFonts w:cs="Arial"/>
              </w:rPr>
              <w:t xml:space="preserve">clause 15.5.2.5 in </w:t>
            </w:r>
            <w:r>
              <w:rPr>
                <w:szCs w:val="18"/>
              </w:rPr>
              <w:t xml:space="preserve">TS 38.300 </w:t>
            </w:r>
            <w:r>
              <w:t xml:space="preserve">[3].  </w:t>
            </w:r>
          </w:p>
          <w:p w14:paraId="21426027" w14:textId="77777777" w:rsidR="00A46F32" w:rsidRDefault="00A46F32" w:rsidP="001D2A00">
            <w:pPr>
              <w:pStyle w:val="TAL"/>
              <w:widowControl w:val="0"/>
            </w:pPr>
            <w:r>
              <w:t>This attribute is used for Mobility Robustness Optimization.</w:t>
            </w:r>
          </w:p>
          <w:p w14:paraId="0A6F88DF" w14:textId="77777777" w:rsidR="00A46F32" w:rsidRDefault="00A46F32" w:rsidP="001D2A00">
            <w:pPr>
              <w:pStyle w:val="TAL"/>
              <w:widowControl w:val="0"/>
            </w:pPr>
          </w:p>
          <w:p w14:paraId="73E2782C" w14:textId="77777777" w:rsidR="00A46F32" w:rsidRDefault="00A46F32" w:rsidP="001D2A00">
            <w:pPr>
              <w:pStyle w:val="TAL"/>
              <w:keepNext w:val="0"/>
              <w:keepLines w:val="0"/>
              <w:widowControl w:val="0"/>
            </w:pPr>
            <w:r>
              <w:t>allowedValues: 0</w:t>
            </w:r>
            <w:r>
              <w:rPr>
                <w:rFonts w:cs="Arial"/>
                <w:szCs w:val="18"/>
              </w:rPr>
              <w:t>..</w:t>
            </w:r>
            <w:r>
              <w:t>1023</w:t>
            </w:r>
          </w:p>
          <w:p w14:paraId="522933C8" w14:textId="77777777" w:rsidR="00A46F32" w:rsidRDefault="00A46F32" w:rsidP="001D2A00">
            <w:pPr>
              <w:pStyle w:val="TAL"/>
              <w:rPr>
                <w:lang w:eastAsia="zh-CN"/>
              </w:rPr>
            </w:pPr>
            <w:r w:rsidRPr="003F3082">
              <w:rPr>
                <w:rFonts w:cs="Arial"/>
                <w:noProof/>
                <w:szCs w:val="18"/>
              </w:rPr>
              <w:t>Unit: 100 milliseconds</w:t>
            </w:r>
          </w:p>
        </w:tc>
        <w:tc>
          <w:tcPr>
            <w:tcW w:w="2436" w:type="dxa"/>
            <w:tcBorders>
              <w:top w:val="single" w:sz="4" w:space="0" w:color="auto"/>
              <w:left w:val="single" w:sz="4" w:space="0" w:color="auto"/>
              <w:bottom w:val="single" w:sz="4" w:space="0" w:color="auto"/>
              <w:right w:val="single" w:sz="4" w:space="0" w:color="auto"/>
            </w:tcBorders>
            <w:hideMark/>
          </w:tcPr>
          <w:p w14:paraId="11B46CFB" w14:textId="77777777" w:rsidR="00A46F32" w:rsidRDefault="00A46F32" w:rsidP="001D2A00">
            <w:pPr>
              <w:pStyle w:val="TAL"/>
              <w:rPr>
                <w:rFonts w:cs="Arial"/>
                <w:szCs w:val="18"/>
                <w:lang w:eastAsia="zh-CN"/>
              </w:rPr>
            </w:pPr>
            <w:r>
              <w:rPr>
                <w:rFonts w:cs="Arial"/>
                <w:szCs w:val="18"/>
                <w:lang w:eastAsia="zh-CN"/>
              </w:rPr>
              <w:t>type: Integer</w:t>
            </w:r>
          </w:p>
          <w:p w14:paraId="51C58D2F" w14:textId="77777777" w:rsidR="00A46F32" w:rsidRDefault="00A46F32" w:rsidP="001D2A00">
            <w:pPr>
              <w:pStyle w:val="TAL"/>
              <w:rPr>
                <w:rFonts w:cs="Arial"/>
                <w:szCs w:val="18"/>
                <w:lang w:eastAsia="zh-CN"/>
              </w:rPr>
            </w:pPr>
            <w:r>
              <w:rPr>
                <w:rFonts w:cs="Arial"/>
                <w:szCs w:val="18"/>
                <w:lang w:eastAsia="zh-CN"/>
              </w:rPr>
              <w:t xml:space="preserve">multiplicity: </w:t>
            </w:r>
            <w:r>
              <w:t>0..</w:t>
            </w:r>
            <w:r>
              <w:rPr>
                <w:rFonts w:cs="Arial"/>
                <w:szCs w:val="18"/>
                <w:lang w:eastAsia="zh-CN"/>
              </w:rPr>
              <w:t>1</w:t>
            </w:r>
          </w:p>
          <w:p w14:paraId="22C6202A" w14:textId="77777777" w:rsidR="00A46F32" w:rsidRDefault="00A46F32" w:rsidP="001D2A00">
            <w:pPr>
              <w:pStyle w:val="TAL"/>
              <w:rPr>
                <w:rFonts w:cs="Arial"/>
                <w:szCs w:val="18"/>
                <w:lang w:eastAsia="zh-CN"/>
              </w:rPr>
            </w:pPr>
            <w:r>
              <w:rPr>
                <w:rFonts w:cs="Arial"/>
                <w:szCs w:val="18"/>
                <w:lang w:eastAsia="zh-CN"/>
              </w:rPr>
              <w:t>isOrdered: N/A</w:t>
            </w:r>
          </w:p>
          <w:p w14:paraId="25CCA7CD" w14:textId="77777777" w:rsidR="00A46F32" w:rsidRDefault="00A46F32" w:rsidP="001D2A00">
            <w:pPr>
              <w:pStyle w:val="TAL"/>
              <w:rPr>
                <w:rFonts w:cs="Arial"/>
                <w:szCs w:val="18"/>
                <w:lang w:eastAsia="zh-CN"/>
              </w:rPr>
            </w:pPr>
            <w:r>
              <w:rPr>
                <w:rFonts w:cs="Arial"/>
                <w:szCs w:val="18"/>
                <w:lang w:eastAsia="zh-CN"/>
              </w:rPr>
              <w:t>isUnique: N/A</w:t>
            </w:r>
          </w:p>
          <w:p w14:paraId="374E3452" w14:textId="77777777" w:rsidR="00A46F32" w:rsidRDefault="00A46F32" w:rsidP="001D2A00">
            <w:pPr>
              <w:pStyle w:val="TAL"/>
              <w:rPr>
                <w:rFonts w:cs="Arial"/>
                <w:szCs w:val="18"/>
                <w:lang w:eastAsia="zh-CN"/>
              </w:rPr>
            </w:pPr>
            <w:r>
              <w:rPr>
                <w:rFonts w:cs="Arial"/>
                <w:szCs w:val="18"/>
                <w:lang w:eastAsia="zh-CN"/>
              </w:rPr>
              <w:t>defaultValue: None</w:t>
            </w:r>
          </w:p>
          <w:p w14:paraId="4E3A0741" w14:textId="77777777" w:rsidR="00A46F32" w:rsidRDefault="00A46F32" w:rsidP="001D2A00">
            <w:pPr>
              <w:pStyle w:val="TAL"/>
            </w:pPr>
            <w:r>
              <w:rPr>
                <w:rFonts w:cs="Arial"/>
                <w:szCs w:val="18"/>
                <w:lang w:eastAsia="zh-CN"/>
              </w:rPr>
              <w:t>isNullable: False</w:t>
            </w:r>
          </w:p>
        </w:tc>
      </w:tr>
      <w:tr w:rsidR="00A46F32" w14:paraId="335C4518"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7C555D5"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rPr>
              <w:t>configurable5QISetRef</w:t>
            </w:r>
          </w:p>
        </w:tc>
        <w:tc>
          <w:tcPr>
            <w:tcW w:w="5523" w:type="dxa"/>
            <w:tcBorders>
              <w:top w:val="single" w:sz="4" w:space="0" w:color="auto"/>
              <w:left w:val="single" w:sz="4" w:space="0" w:color="auto"/>
              <w:bottom w:val="single" w:sz="4" w:space="0" w:color="auto"/>
              <w:right w:val="single" w:sz="4" w:space="0" w:color="auto"/>
            </w:tcBorders>
          </w:tcPr>
          <w:p w14:paraId="787A98BA" w14:textId="77777777" w:rsidR="00A46F32" w:rsidRDefault="00A46F32" w:rsidP="001D2A00">
            <w:pPr>
              <w:keepNext/>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12421B4C" w14:textId="77777777" w:rsidR="00A46F32" w:rsidRDefault="00A46F32" w:rsidP="001D2A00">
            <w:pPr>
              <w:keepNext/>
              <w:keepLines/>
              <w:spacing w:after="0"/>
              <w:rPr>
                <w:rFonts w:ascii="Arial" w:hAnsi="Arial" w:cs="Arial"/>
                <w:sz w:val="18"/>
                <w:szCs w:val="18"/>
              </w:rPr>
            </w:pPr>
          </w:p>
          <w:p w14:paraId="0D1DF2AD" w14:textId="77777777" w:rsidR="00A46F32" w:rsidRDefault="00A46F32" w:rsidP="001D2A00">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Configurable5QISet </w:t>
            </w:r>
            <w:r>
              <w:rPr>
                <w:rFonts w:ascii="Arial" w:hAnsi="Arial" w:cs="Arial"/>
                <w:sz w:val="18"/>
              </w:rPr>
              <w:t>see clause 5.3.75.</w:t>
            </w:r>
          </w:p>
          <w:p w14:paraId="50F395F0" w14:textId="77777777" w:rsidR="00A46F32" w:rsidRDefault="00A46F32" w:rsidP="001D2A00">
            <w:pPr>
              <w:keepNext/>
              <w:keepLines/>
              <w:spacing w:after="0"/>
              <w:rPr>
                <w:rFonts w:ascii="Arial" w:hAnsi="Arial" w:cs="Arial"/>
                <w:sz w:val="18"/>
                <w:szCs w:val="18"/>
              </w:rPr>
            </w:pPr>
          </w:p>
          <w:p w14:paraId="2BCBEFC8" w14:textId="77777777" w:rsidR="00A46F32" w:rsidRDefault="00A46F32" w:rsidP="001D2A00">
            <w:pPr>
              <w:keepNext/>
              <w:keepLines/>
              <w:spacing w:after="0"/>
              <w:rPr>
                <w:rFonts w:ascii="Arial" w:hAnsi="Arial" w:cs="Arial"/>
                <w:sz w:val="18"/>
                <w:szCs w:val="18"/>
              </w:rPr>
            </w:pPr>
            <w:proofErr w:type="gramStart"/>
            <w:r>
              <w:rPr>
                <w:rFonts w:ascii="Arial" w:hAnsi="Arial" w:cs="Arial"/>
                <w:sz w:val="18"/>
                <w:szCs w:val="18"/>
              </w:rPr>
              <w:t>allowedValues</w:t>
            </w:r>
            <w:proofErr w:type="gramEnd"/>
            <w:r>
              <w:rPr>
                <w:rFonts w:ascii="Arial" w:hAnsi="Arial" w:cs="Arial"/>
                <w:sz w:val="18"/>
                <w:szCs w:val="18"/>
              </w:rPr>
              <w:t xml:space="preserve">: DN of the </w:t>
            </w:r>
            <w:r>
              <w:rPr>
                <w:rFonts w:ascii="Courier New" w:hAnsi="Courier New"/>
              </w:rPr>
              <w:t>Configurable5QISet MOI.</w:t>
            </w:r>
          </w:p>
          <w:p w14:paraId="49BA8C18" w14:textId="77777777" w:rsidR="00A46F32" w:rsidRDefault="00A46F32" w:rsidP="001D2A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49D56A7" w14:textId="77777777" w:rsidR="00A46F32" w:rsidRDefault="00A46F32" w:rsidP="001D2A00">
            <w:pPr>
              <w:pStyle w:val="TAL"/>
            </w:pPr>
            <w:r>
              <w:t>type: DN</w:t>
            </w:r>
          </w:p>
          <w:p w14:paraId="731207A7" w14:textId="77777777" w:rsidR="00A46F32" w:rsidRDefault="00A46F32" w:rsidP="001D2A00">
            <w:pPr>
              <w:pStyle w:val="TAL"/>
            </w:pPr>
            <w:r>
              <w:t>multiplicity: 0..1</w:t>
            </w:r>
          </w:p>
          <w:p w14:paraId="15BC7A59" w14:textId="77777777" w:rsidR="00A46F32" w:rsidRDefault="00A46F32" w:rsidP="001D2A00">
            <w:pPr>
              <w:pStyle w:val="TAL"/>
            </w:pPr>
            <w:r>
              <w:t>isOrdered: False</w:t>
            </w:r>
          </w:p>
          <w:p w14:paraId="7AAE525D" w14:textId="77777777" w:rsidR="00A46F32" w:rsidRDefault="00A46F32" w:rsidP="001D2A00">
            <w:pPr>
              <w:pStyle w:val="TAL"/>
            </w:pPr>
            <w:r>
              <w:t>isUnique: True</w:t>
            </w:r>
          </w:p>
          <w:p w14:paraId="0C9AB62B" w14:textId="77777777" w:rsidR="00A46F32" w:rsidRDefault="00A46F32" w:rsidP="001D2A00">
            <w:pPr>
              <w:pStyle w:val="TAL"/>
            </w:pPr>
            <w:r>
              <w:t>defaultValue: None</w:t>
            </w:r>
          </w:p>
          <w:p w14:paraId="264B572E" w14:textId="77777777" w:rsidR="00A46F32" w:rsidRDefault="00A46F32" w:rsidP="001D2A00">
            <w:pPr>
              <w:pStyle w:val="TAL"/>
            </w:pPr>
            <w:r>
              <w:t xml:space="preserve">isNullable: </w:t>
            </w:r>
            <w:r w:rsidRPr="0099777E">
              <w:t>False</w:t>
            </w:r>
          </w:p>
        </w:tc>
      </w:tr>
      <w:tr w:rsidR="00A46F32" w14:paraId="2DE5717C"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D38B33" w14:textId="77777777" w:rsidR="00A46F32" w:rsidRDefault="00A46F32" w:rsidP="001D2A00">
            <w:pPr>
              <w:pStyle w:val="Default"/>
              <w:rPr>
                <w:rFonts w:ascii="Courier New" w:hAnsi="Courier New" w:cs="Courier New"/>
                <w:sz w:val="18"/>
                <w:szCs w:val="18"/>
              </w:rPr>
            </w:pPr>
            <w:r>
              <w:rPr>
                <w:rFonts w:ascii="Courier New" w:hAnsi="Courier New" w:cs="Courier New"/>
                <w:sz w:val="18"/>
                <w:szCs w:val="18"/>
              </w:rPr>
              <w:t>dynamic5QISetRef</w:t>
            </w:r>
          </w:p>
        </w:tc>
        <w:tc>
          <w:tcPr>
            <w:tcW w:w="5523" w:type="dxa"/>
            <w:tcBorders>
              <w:top w:val="single" w:sz="4" w:space="0" w:color="auto"/>
              <w:left w:val="single" w:sz="4" w:space="0" w:color="auto"/>
              <w:bottom w:val="single" w:sz="4" w:space="0" w:color="auto"/>
              <w:right w:val="single" w:sz="4" w:space="0" w:color="auto"/>
            </w:tcBorders>
          </w:tcPr>
          <w:p w14:paraId="4F90096E" w14:textId="77777777" w:rsidR="00A46F32" w:rsidRDefault="00A46F32" w:rsidP="001D2A00">
            <w:pPr>
              <w:keepNext/>
              <w:keepLines/>
              <w:spacing w:after="0"/>
              <w:rPr>
                <w:rFonts w:ascii="Arial" w:hAnsi="Arial" w:cs="Arial"/>
                <w:sz w:val="18"/>
              </w:rPr>
            </w:pPr>
            <w:r>
              <w:rPr>
                <w:rFonts w:ascii="Arial" w:hAnsi="Arial" w:cs="Arial"/>
                <w:sz w:val="18"/>
              </w:rPr>
              <w:t xml:space="preserve">This is the DN of </w:t>
            </w:r>
            <w:r>
              <w:rPr>
                <w:rFonts w:ascii="Courier New" w:hAnsi="Courier New"/>
              </w:rPr>
              <w:t>Dynamic5QISet</w:t>
            </w:r>
            <w:r>
              <w:rPr>
                <w:rFonts w:ascii="Arial" w:hAnsi="Arial" w:cs="Arial"/>
                <w:sz w:val="18"/>
              </w:rPr>
              <w:t xml:space="preserve">. </w:t>
            </w:r>
          </w:p>
          <w:p w14:paraId="63C69BFF" w14:textId="77777777" w:rsidR="00A46F32" w:rsidRDefault="00A46F32" w:rsidP="001D2A00">
            <w:pPr>
              <w:keepNext/>
              <w:keepLines/>
              <w:spacing w:after="0"/>
              <w:rPr>
                <w:rFonts w:ascii="Arial" w:hAnsi="Arial" w:cs="Arial"/>
                <w:sz w:val="18"/>
                <w:szCs w:val="18"/>
              </w:rPr>
            </w:pPr>
          </w:p>
          <w:p w14:paraId="555B7A13" w14:textId="77777777" w:rsidR="00A46F32" w:rsidRDefault="00A46F32" w:rsidP="001D2A00">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Dynamic5QISet </w:t>
            </w:r>
            <w:r>
              <w:rPr>
                <w:rFonts w:ascii="Arial" w:hAnsi="Arial" w:cs="Arial"/>
                <w:sz w:val="18"/>
              </w:rPr>
              <w:t>see clause 5.3.94.</w:t>
            </w:r>
          </w:p>
          <w:p w14:paraId="31670F15" w14:textId="77777777" w:rsidR="00A46F32" w:rsidRDefault="00A46F32" w:rsidP="001D2A00">
            <w:pPr>
              <w:keepNext/>
              <w:keepLines/>
              <w:spacing w:after="0"/>
              <w:rPr>
                <w:rFonts w:ascii="Arial" w:hAnsi="Arial" w:cs="Arial"/>
                <w:sz w:val="18"/>
                <w:szCs w:val="18"/>
              </w:rPr>
            </w:pPr>
          </w:p>
          <w:p w14:paraId="59BA6CD9" w14:textId="77777777" w:rsidR="00A46F32" w:rsidRDefault="00A46F32" w:rsidP="001D2A00">
            <w:pPr>
              <w:keepNext/>
              <w:keepLines/>
              <w:spacing w:after="0"/>
              <w:rPr>
                <w:rFonts w:ascii="Arial" w:hAnsi="Arial" w:cs="Arial"/>
                <w:sz w:val="18"/>
                <w:szCs w:val="18"/>
              </w:rPr>
            </w:pPr>
          </w:p>
          <w:p w14:paraId="5FEEA0F7" w14:textId="77777777" w:rsidR="00A46F32" w:rsidRDefault="00A46F32" w:rsidP="001D2A00">
            <w:pPr>
              <w:keepNext/>
              <w:keepLines/>
              <w:spacing w:after="0"/>
              <w:rPr>
                <w:rFonts w:ascii="Arial" w:hAnsi="Arial" w:cs="Arial"/>
                <w:sz w:val="18"/>
                <w:szCs w:val="18"/>
              </w:rPr>
            </w:pPr>
            <w:proofErr w:type="gramStart"/>
            <w:r>
              <w:rPr>
                <w:rFonts w:ascii="Arial" w:hAnsi="Arial" w:cs="Arial"/>
                <w:sz w:val="18"/>
                <w:szCs w:val="18"/>
              </w:rPr>
              <w:t>allowedValues</w:t>
            </w:r>
            <w:proofErr w:type="gramEnd"/>
            <w:r>
              <w:rPr>
                <w:rFonts w:ascii="Arial" w:hAnsi="Arial" w:cs="Arial"/>
                <w:sz w:val="18"/>
                <w:szCs w:val="18"/>
              </w:rPr>
              <w:t xml:space="preserve">: DN of the </w:t>
            </w:r>
            <w:r>
              <w:rPr>
                <w:rFonts w:ascii="Courier New" w:hAnsi="Courier New"/>
              </w:rPr>
              <w:t>Dynamic5QISet MOI.</w:t>
            </w:r>
          </w:p>
          <w:p w14:paraId="60A1FF4B" w14:textId="77777777" w:rsidR="00A46F32" w:rsidRDefault="00A46F32" w:rsidP="001D2A00">
            <w:pPr>
              <w:keepNext/>
              <w:keepLines/>
              <w:spacing w:after="0"/>
              <w:rPr>
                <w:rFonts w:ascii="Arial" w:hAnsi="Arial" w:cs="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41CBB8BD" w14:textId="77777777" w:rsidR="00A46F32" w:rsidRDefault="00A46F32" w:rsidP="001D2A00">
            <w:pPr>
              <w:pStyle w:val="TAL"/>
            </w:pPr>
            <w:r>
              <w:t>type: DN</w:t>
            </w:r>
          </w:p>
          <w:p w14:paraId="3F7AF1FE" w14:textId="77777777" w:rsidR="00A46F32" w:rsidRDefault="00A46F32" w:rsidP="001D2A00">
            <w:pPr>
              <w:pStyle w:val="TAL"/>
            </w:pPr>
            <w:r>
              <w:t>multiplicity: 0..1</w:t>
            </w:r>
          </w:p>
          <w:p w14:paraId="6AA2741D" w14:textId="77777777" w:rsidR="00A46F32" w:rsidRDefault="00A46F32" w:rsidP="001D2A00">
            <w:pPr>
              <w:pStyle w:val="TAL"/>
            </w:pPr>
            <w:r>
              <w:t>isOrdered: False</w:t>
            </w:r>
          </w:p>
          <w:p w14:paraId="754D6A61" w14:textId="77777777" w:rsidR="00A46F32" w:rsidRDefault="00A46F32" w:rsidP="001D2A00">
            <w:pPr>
              <w:pStyle w:val="TAL"/>
            </w:pPr>
            <w:r>
              <w:t>isUnique: True</w:t>
            </w:r>
          </w:p>
          <w:p w14:paraId="35F6F005" w14:textId="77777777" w:rsidR="00A46F32" w:rsidRDefault="00A46F32" w:rsidP="001D2A00">
            <w:pPr>
              <w:pStyle w:val="TAL"/>
            </w:pPr>
            <w:r>
              <w:t>defaultValue: None</w:t>
            </w:r>
          </w:p>
          <w:p w14:paraId="5D62AF21" w14:textId="77777777" w:rsidR="00A46F32" w:rsidRDefault="00A46F32" w:rsidP="001D2A00">
            <w:pPr>
              <w:pStyle w:val="TAL"/>
            </w:pPr>
            <w:r>
              <w:t xml:space="preserve">isNullable: </w:t>
            </w:r>
            <w:r w:rsidRPr="0099777E">
              <w:t>False</w:t>
            </w:r>
          </w:p>
        </w:tc>
      </w:tr>
      <w:tr w:rsidR="00A46F32" w14:paraId="26EC2B0F"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3F7C7C"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lang w:eastAsia="zh-CN"/>
              </w:rPr>
              <w:lastRenderedPageBreak/>
              <w:t>frequencyDomainPara</w:t>
            </w:r>
          </w:p>
        </w:tc>
        <w:tc>
          <w:tcPr>
            <w:tcW w:w="5523" w:type="dxa"/>
            <w:tcBorders>
              <w:top w:val="single" w:sz="4" w:space="0" w:color="auto"/>
              <w:left w:val="single" w:sz="4" w:space="0" w:color="auto"/>
              <w:bottom w:val="single" w:sz="4" w:space="0" w:color="auto"/>
              <w:right w:val="single" w:sz="4" w:space="0" w:color="auto"/>
            </w:tcBorders>
          </w:tcPr>
          <w:p w14:paraId="5C97841A" w14:textId="77777777" w:rsidR="00A46F32" w:rsidRDefault="00A46F32" w:rsidP="001D2A00">
            <w:pPr>
              <w:pStyle w:val="TAL"/>
            </w:pPr>
            <w:r>
              <w:t xml:space="preserve">This attribute defines configuration parameters of frequency domain resource to support RIM RS. </w:t>
            </w:r>
          </w:p>
          <w:p w14:paraId="3BB3B83B" w14:textId="77777777" w:rsidR="00A46F32" w:rsidRDefault="00A46F32" w:rsidP="001D2A00">
            <w:pPr>
              <w:pStyle w:val="TAL"/>
            </w:pPr>
          </w:p>
          <w:p w14:paraId="78AF80A7" w14:textId="77777777" w:rsidR="00A46F32" w:rsidRDefault="00A46F32" w:rsidP="001D2A00">
            <w:pPr>
              <w:pStyle w:val="TAL"/>
              <w:rPr>
                <w:szCs w:val="18"/>
                <w:lang w:eastAsia="zh-CN"/>
              </w:rPr>
            </w:pPr>
            <w:proofErr w:type="gramStart"/>
            <w:r>
              <w:rPr>
                <w:szCs w:val="18"/>
                <w:lang w:eastAsia="zh-CN"/>
              </w:rPr>
              <w:t>allowedValues</w:t>
            </w:r>
            <w:proofErr w:type="gramEnd"/>
            <w:r>
              <w:rPr>
                <w:szCs w:val="18"/>
                <w:lang w:eastAsia="zh-CN"/>
              </w:rPr>
              <w:t>: Not applicable.</w:t>
            </w:r>
          </w:p>
          <w:p w14:paraId="7FE782F8" w14:textId="77777777" w:rsidR="00A46F32" w:rsidRDefault="00A46F32" w:rsidP="001D2A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6F98717B" w14:textId="77777777" w:rsidR="00A46F32" w:rsidRDefault="00A46F32" w:rsidP="001D2A00">
            <w:pPr>
              <w:pStyle w:val="TAL"/>
              <w:rPr>
                <w:rFonts w:cs="Arial"/>
              </w:rPr>
            </w:pPr>
            <w:r>
              <w:rPr>
                <w:rFonts w:cs="Arial"/>
              </w:rPr>
              <w:t>type: FrequencyDomainPara</w:t>
            </w:r>
          </w:p>
          <w:p w14:paraId="46467298" w14:textId="77777777" w:rsidR="00A46F32" w:rsidRDefault="00A46F32" w:rsidP="001D2A00">
            <w:pPr>
              <w:pStyle w:val="TAL"/>
              <w:rPr>
                <w:rFonts w:cs="Arial"/>
              </w:rPr>
            </w:pPr>
            <w:r>
              <w:rPr>
                <w:rFonts w:cs="Arial"/>
              </w:rPr>
              <w:t>multiplicity: 1</w:t>
            </w:r>
          </w:p>
          <w:p w14:paraId="17A71540" w14:textId="77777777" w:rsidR="00A46F32" w:rsidRDefault="00A46F32" w:rsidP="001D2A00">
            <w:pPr>
              <w:pStyle w:val="TAL"/>
              <w:rPr>
                <w:rFonts w:cs="Arial"/>
              </w:rPr>
            </w:pPr>
            <w:r>
              <w:rPr>
                <w:rFonts w:cs="Arial"/>
              </w:rPr>
              <w:t>isOrdered: N/A</w:t>
            </w:r>
          </w:p>
          <w:p w14:paraId="7FE6FE87" w14:textId="77777777" w:rsidR="00A46F32" w:rsidRDefault="00A46F32" w:rsidP="001D2A00">
            <w:pPr>
              <w:pStyle w:val="TAL"/>
              <w:rPr>
                <w:rFonts w:cs="Arial"/>
                <w:lang w:eastAsia="zh-CN"/>
              </w:rPr>
            </w:pPr>
            <w:r>
              <w:rPr>
                <w:rFonts w:cs="Arial"/>
              </w:rPr>
              <w:t>isUnique: N/A</w:t>
            </w:r>
          </w:p>
          <w:p w14:paraId="5BBF8FC8" w14:textId="77777777" w:rsidR="00A46F32" w:rsidRDefault="00A46F32" w:rsidP="001D2A00">
            <w:pPr>
              <w:pStyle w:val="TAL"/>
              <w:rPr>
                <w:rFonts w:cs="Arial"/>
              </w:rPr>
            </w:pPr>
            <w:r>
              <w:rPr>
                <w:rFonts w:cs="Arial"/>
              </w:rPr>
              <w:t>defaultValue: None</w:t>
            </w:r>
          </w:p>
          <w:p w14:paraId="5EFBC68B" w14:textId="77777777" w:rsidR="00A46F32" w:rsidRDefault="00A46F32" w:rsidP="001D2A00">
            <w:pPr>
              <w:pStyle w:val="TAL"/>
              <w:rPr>
                <w:rFonts w:cs="Arial"/>
                <w:szCs w:val="18"/>
              </w:rPr>
            </w:pPr>
            <w:r>
              <w:rPr>
                <w:rFonts w:cs="Arial"/>
              </w:rPr>
              <w:t xml:space="preserve">isNullable: </w:t>
            </w:r>
            <w:r>
              <w:rPr>
                <w:rFonts w:cs="Arial"/>
                <w:szCs w:val="18"/>
              </w:rPr>
              <w:t>False</w:t>
            </w:r>
          </w:p>
          <w:p w14:paraId="7BFCA8FF" w14:textId="77777777" w:rsidR="00A46F32" w:rsidRDefault="00A46F32" w:rsidP="001D2A00">
            <w:pPr>
              <w:pStyle w:val="TAL"/>
            </w:pPr>
          </w:p>
        </w:tc>
      </w:tr>
      <w:tr w:rsidR="00A46F32" w14:paraId="2D17F686"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3CB1FE"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lang w:eastAsia="zh-CN"/>
              </w:rPr>
              <w:t>sequenceDomainPara</w:t>
            </w:r>
          </w:p>
        </w:tc>
        <w:tc>
          <w:tcPr>
            <w:tcW w:w="5523" w:type="dxa"/>
            <w:tcBorders>
              <w:top w:val="single" w:sz="4" w:space="0" w:color="auto"/>
              <w:left w:val="single" w:sz="4" w:space="0" w:color="auto"/>
              <w:bottom w:val="single" w:sz="4" w:space="0" w:color="auto"/>
              <w:right w:val="single" w:sz="4" w:space="0" w:color="auto"/>
            </w:tcBorders>
          </w:tcPr>
          <w:p w14:paraId="2C854B6B" w14:textId="77777777" w:rsidR="00A46F32" w:rsidRDefault="00A46F32" w:rsidP="001D2A00">
            <w:pPr>
              <w:pStyle w:val="TAL"/>
            </w:pPr>
            <w:r>
              <w:t xml:space="preserve">This attribute defines configuration parameters of sequence domain resource to support RIM RS. </w:t>
            </w:r>
          </w:p>
          <w:p w14:paraId="10AB222A" w14:textId="77777777" w:rsidR="00A46F32" w:rsidRDefault="00A46F32" w:rsidP="001D2A00">
            <w:pPr>
              <w:pStyle w:val="TAL"/>
            </w:pPr>
          </w:p>
          <w:p w14:paraId="104A5404" w14:textId="77777777" w:rsidR="00A46F32" w:rsidRDefault="00A46F32" w:rsidP="001D2A00">
            <w:pPr>
              <w:pStyle w:val="TAL"/>
              <w:rPr>
                <w:szCs w:val="18"/>
                <w:lang w:eastAsia="zh-CN"/>
              </w:rPr>
            </w:pPr>
            <w:proofErr w:type="gramStart"/>
            <w:r>
              <w:rPr>
                <w:szCs w:val="18"/>
                <w:lang w:eastAsia="zh-CN"/>
              </w:rPr>
              <w:t>allowedValues</w:t>
            </w:r>
            <w:proofErr w:type="gramEnd"/>
            <w:r>
              <w:rPr>
                <w:szCs w:val="18"/>
                <w:lang w:eastAsia="zh-CN"/>
              </w:rPr>
              <w:t>: Not applicable.</w:t>
            </w:r>
          </w:p>
          <w:p w14:paraId="0E85DE1F" w14:textId="77777777" w:rsidR="00A46F32" w:rsidRDefault="00A46F32" w:rsidP="001D2A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40A6F55F" w14:textId="77777777" w:rsidR="00A46F32" w:rsidRDefault="00A46F32" w:rsidP="001D2A00">
            <w:pPr>
              <w:pStyle w:val="TAL"/>
              <w:rPr>
                <w:rFonts w:cs="Arial"/>
              </w:rPr>
            </w:pPr>
            <w:r>
              <w:rPr>
                <w:rFonts w:cs="Arial"/>
              </w:rPr>
              <w:t>type: SequenceDomainPara</w:t>
            </w:r>
          </w:p>
          <w:p w14:paraId="60201A7F" w14:textId="77777777" w:rsidR="00A46F32" w:rsidRDefault="00A46F32" w:rsidP="001D2A00">
            <w:pPr>
              <w:pStyle w:val="TAL"/>
              <w:rPr>
                <w:rFonts w:cs="Arial"/>
              </w:rPr>
            </w:pPr>
            <w:r>
              <w:rPr>
                <w:rFonts w:cs="Arial"/>
              </w:rPr>
              <w:t>multiplicity: 1</w:t>
            </w:r>
          </w:p>
          <w:p w14:paraId="4AA563EF" w14:textId="77777777" w:rsidR="00A46F32" w:rsidRDefault="00A46F32" w:rsidP="001D2A00">
            <w:pPr>
              <w:pStyle w:val="TAL"/>
              <w:rPr>
                <w:rFonts w:cs="Arial"/>
              </w:rPr>
            </w:pPr>
            <w:r>
              <w:rPr>
                <w:rFonts w:cs="Arial"/>
              </w:rPr>
              <w:t>isOrdered: N/A</w:t>
            </w:r>
          </w:p>
          <w:p w14:paraId="45F7B3F2" w14:textId="77777777" w:rsidR="00A46F32" w:rsidRDefault="00A46F32" w:rsidP="001D2A00">
            <w:pPr>
              <w:pStyle w:val="TAL"/>
              <w:rPr>
                <w:rFonts w:cs="Arial"/>
                <w:lang w:eastAsia="zh-CN"/>
              </w:rPr>
            </w:pPr>
            <w:r>
              <w:rPr>
                <w:rFonts w:cs="Arial"/>
              </w:rPr>
              <w:t>isUnique: N/A</w:t>
            </w:r>
          </w:p>
          <w:p w14:paraId="4ABF28E0" w14:textId="77777777" w:rsidR="00A46F32" w:rsidRDefault="00A46F32" w:rsidP="001D2A00">
            <w:pPr>
              <w:pStyle w:val="TAL"/>
              <w:rPr>
                <w:rFonts w:cs="Arial"/>
              </w:rPr>
            </w:pPr>
            <w:r>
              <w:rPr>
                <w:rFonts w:cs="Arial"/>
              </w:rPr>
              <w:t>defaultValue: None</w:t>
            </w:r>
          </w:p>
          <w:p w14:paraId="228FEAAD" w14:textId="77777777" w:rsidR="00A46F32" w:rsidRDefault="00A46F32" w:rsidP="001D2A00">
            <w:pPr>
              <w:pStyle w:val="TAL"/>
              <w:rPr>
                <w:rFonts w:cs="Arial"/>
                <w:szCs w:val="18"/>
              </w:rPr>
            </w:pPr>
            <w:r>
              <w:rPr>
                <w:rFonts w:cs="Arial"/>
              </w:rPr>
              <w:t xml:space="preserve">isNullable: </w:t>
            </w:r>
            <w:r>
              <w:rPr>
                <w:rFonts w:cs="Arial"/>
                <w:szCs w:val="18"/>
              </w:rPr>
              <w:t>False</w:t>
            </w:r>
          </w:p>
          <w:p w14:paraId="062AA566" w14:textId="77777777" w:rsidR="00A46F32" w:rsidRDefault="00A46F32" w:rsidP="001D2A00">
            <w:pPr>
              <w:pStyle w:val="TAL"/>
            </w:pPr>
          </w:p>
        </w:tc>
      </w:tr>
      <w:tr w:rsidR="00A46F32" w14:paraId="54F50FD0"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593C90"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lang w:eastAsia="zh-CN"/>
              </w:rPr>
              <w:t>timeDomainPara</w:t>
            </w:r>
          </w:p>
        </w:tc>
        <w:tc>
          <w:tcPr>
            <w:tcW w:w="5523" w:type="dxa"/>
            <w:tcBorders>
              <w:top w:val="single" w:sz="4" w:space="0" w:color="auto"/>
              <w:left w:val="single" w:sz="4" w:space="0" w:color="auto"/>
              <w:bottom w:val="single" w:sz="4" w:space="0" w:color="auto"/>
              <w:right w:val="single" w:sz="4" w:space="0" w:color="auto"/>
            </w:tcBorders>
          </w:tcPr>
          <w:p w14:paraId="79751788" w14:textId="77777777" w:rsidR="00A46F32" w:rsidRDefault="00A46F32" w:rsidP="001D2A00">
            <w:pPr>
              <w:pStyle w:val="TAL"/>
            </w:pPr>
            <w:r>
              <w:t xml:space="preserve">This attribute defines configuration parameters of time domain resource to support RIM RS.  </w:t>
            </w:r>
          </w:p>
          <w:p w14:paraId="1C14B797" w14:textId="77777777" w:rsidR="00A46F32" w:rsidRDefault="00A46F32" w:rsidP="001D2A00">
            <w:pPr>
              <w:pStyle w:val="TAL"/>
            </w:pPr>
          </w:p>
          <w:p w14:paraId="61D3E702" w14:textId="77777777" w:rsidR="00A46F32" w:rsidRDefault="00A46F32" w:rsidP="001D2A00">
            <w:pPr>
              <w:pStyle w:val="TAL"/>
              <w:rPr>
                <w:szCs w:val="18"/>
                <w:lang w:eastAsia="zh-CN"/>
              </w:rPr>
            </w:pPr>
            <w:proofErr w:type="gramStart"/>
            <w:r>
              <w:rPr>
                <w:szCs w:val="18"/>
                <w:lang w:eastAsia="zh-CN"/>
              </w:rPr>
              <w:t>allowedValues</w:t>
            </w:r>
            <w:proofErr w:type="gramEnd"/>
            <w:r>
              <w:rPr>
                <w:szCs w:val="18"/>
                <w:lang w:eastAsia="zh-CN"/>
              </w:rPr>
              <w:t>: Not applicable.</w:t>
            </w:r>
          </w:p>
          <w:p w14:paraId="195218B0" w14:textId="77777777" w:rsidR="00A46F32" w:rsidRDefault="00A46F32" w:rsidP="001D2A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7D89CD0F" w14:textId="77777777" w:rsidR="00A46F32" w:rsidRDefault="00A46F32" w:rsidP="001D2A00">
            <w:pPr>
              <w:pStyle w:val="TAL"/>
              <w:rPr>
                <w:rFonts w:cs="Arial"/>
              </w:rPr>
            </w:pPr>
            <w:r>
              <w:rPr>
                <w:rFonts w:cs="Arial"/>
              </w:rPr>
              <w:t>type: TimeDomainPara</w:t>
            </w:r>
          </w:p>
          <w:p w14:paraId="2A8CB056" w14:textId="77777777" w:rsidR="00A46F32" w:rsidRDefault="00A46F32" w:rsidP="001D2A00">
            <w:pPr>
              <w:pStyle w:val="TAL"/>
              <w:rPr>
                <w:rFonts w:cs="Arial"/>
              </w:rPr>
            </w:pPr>
            <w:r>
              <w:rPr>
                <w:rFonts w:cs="Arial"/>
              </w:rPr>
              <w:t>multiplicity: 1</w:t>
            </w:r>
          </w:p>
          <w:p w14:paraId="72559EB1" w14:textId="77777777" w:rsidR="00A46F32" w:rsidRDefault="00A46F32" w:rsidP="001D2A00">
            <w:pPr>
              <w:pStyle w:val="TAL"/>
              <w:rPr>
                <w:rFonts w:cs="Arial"/>
              </w:rPr>
            </w:pPr>
            <w:r>
              <w:rPr>
                <w:rFonts w:cs="Arial"/>
              </w:rPr>
              <w:t>isOrdered: N/A</w:t>
            </w:r>
          </w:p>
          <w:p w14:paraId="59B5E921" w14:textId="77777777" w:rsidR="00A46F32" w:rsidRDefault="00A46F32" w:rsidP="001D2A00">
            <w:pPr>
              <w:pStyle w:val="TAL"/>
              <w:rPr>
                <w:rFonts w:cs="Arial"/>
                <w:lang w:eastAsia="zh-CN"/>
              </w:rPr>
            </w:pPr>
            <w:r>
              <w:rPr>
                <w:rFonts w:cs="Arial"/>
              </w:rPr>
              <w:t>isUnique: N/A</w:t>
            </w:r>
          </w:p>
          <w:p w14:paraId="32BD8881" w14:textId="77777777" w:rsidR="00A46F32" w:rsidRDefault="00A46F32" w:rsidP="001D2A00">
            <w:pPr>
              <w:pStyle w:val="TAL"/>
              <w:rPr>
                <w:rFonts w:cs="Arial"/>
              </w:rPr>
            </w:pPr>
            <w:r>
              <w:rPr>
                <w:rFonts w:cs="Arial"/>
              </w:rPr>
              <w:t>defaultValue: None</w:t>
            </w:r>
          </w:p>
          <w:p w14:paraId="2C2A9DD2" w14:textId="77777777" w:rsidR="00A46F32" w:rsidRDefault="00A46F32" w:rsidP="001D2A00">
            <w:pPr>
              <w:pStyle w:val="TAL"/>
              <w:rPr>
                <w:rFonts w:cs="Arial"/>
                <w:szCs w:val="18"/>
              </w:rPr>
            </w:pPr>
            <w:r>
              <w:rPr>
                <w:rFonts w:cs="Arial"/>
              </w:rPr>
              <w:t xml:space="preserve">isNullable: </w:t>
            </w:r>
            <w:r>
              <w:rPr>
                <w:rFonts w:cs="Arial"/>
                <w:szCs w:val="18"/>
              </w:rPr>
              <w:t>False</w:t>
            </w:r>
          </w:p>
          <w:p w14:paraId="79F55CC6" w14:textId="77777777" w:rsidR="00A46F32" w:rsidRDefault="00A46F32" w:rsidP="001D2A00">
            <w:pPr>
              <w:pStyle w:val="TAL"/>
            </w:pPr>
          </w:p>
        </w:tc>
      </w:tr>
      <w:tr w:rsidR="00A46F32" w14:paraId="6C6E60D8"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6C9061"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rPr>
              <w:t>rimRSSubcarrierSpacing</w:t>
            </w:r>
          </w:p>
        </w:tc>
        <w:tc>
          <w:tcPr>
            <w:tcW w:w="5523" w:type="dxa"/>
            <w:tcBorders>
              <w:top w:val="single" w:sz="4" w:space="0" w:color="auto"/>
              <w:left w:val="single" w:sz="4" w:space="0" w:color="auto"/>
              <w:bottom w:val="single" w:sz="4" w:space="0" w:color="auto"/>
              <w:right w:val="single" w:sz="4" w:space="0" w:color="auto"/>
            </w:tcBorders>
          </w:tcPr>
          <w:p w14:paraId="57EBAFB4" w14:textId="77777777" w:rsidR="00A46F32" w:rsidRDefault="00A46F32" w:rsidP="001D2A00">
            <w:pPr>
              <w:pStyle w:val="TAL"/>
              <w:rPr>
                <w:rFonts w:cs="Arial"/>
              </w:rPr>
            </w:pPr>
            <w:r>
              <w:rPr>
                <w:rFonts w:cs="Arial"/>
              </w:rPr>
              <w:t>It is the subcarrier spacing configuration (</w:t>
            </w:r>
            <m:oMath>
              <m:r>
                <w:rPr>
                  <w:rFonts w:ascii="Cambria Math" w:hAnsi="Cambria Math"/>
                </w:rPr>
                <m:t>μ</m:t>
              </m:r>
            </m:oMath>
            <w:r>
              <w:rPr>
                <w:rFonts w:cs="Arial"/>
                <w:lang w:eastAsia="zh-CN"/>
              </w:rPr>
              <w:t xml:space="preserve">) </w:t>
            </w:r>
            <w:r>
              <w:rPr>
                <w:rFonts w:cs="Arial"/>
              </w:rPr>
              <w:t xml:space="preserve">for the RIM-RS. </w:t>
            </w:r>
            <w:r>
              <w:rPr>
                <w:rFonts w:eastAsia="Batang"/>
              </w:rPr>
              <w:t xml:space="preserve">Subcarrier spacing </w:t>
            </w:r>
            <m:oMath>
              <m:r>
                <m:rPr>
                  <m:sty m:val="p"/>
                </m:rPr>
                <w:rPr>
                  <w:rFonts w:ascii="Cambria Math" w:eastAsia="Batang" w:hAnsi="Cambria Math"/>
                </w:rPr>
                <m:t>Δ</m:t>
              </m:r>
              <m:r>
                <w:rPr>
                  <w:rFonts w:ascii="Cambria Math" w:eastAsia="Batang" w:hAnsi="Cambria Math"/>
                </w:rPr>
                <m:t>f=</m:t>
              </m:r>
              <m:sSup>
                <m:sSupPr>
                  <m:ctrlPr>
                    <w:rPr>
                      <w:rFonts w:ascii="Cambria Math" w:eastAsia="Batang" w:hAnsi="Cambria Math" w:cs="宋体"/>
                      <w:i/>
                      <w:sz w:val="24"/>
                      <w:szCs w:val="24"/>
                    </w:rPr>
                  </m:ctrlPr>
                </m:sSupPr>
                <m:e>
                  <m:r>
                    <w:rPr>
                      <w:rFonts w:ascii="Cambria Math" w:eastAsia="Batang" w:hAnsi="Cambria Math"/>
                    </w:rPr>
                    <m:t>2</m:t>
                  </m:r>
                </m:e>
                <m:sup>
                  <m:r>
                    <w:rPr>
                      <w:rFonts w:ascii="Cambria Math" w:eastAsia="Batang" w:hAnsi="Cambria Math"/>
                    </w:rPr>
                    <m:t>μ</m:t>
                  </m:r>
                </m:sup>
              </m:sSup>
              <m:r>
                <w:rPr>
                  <w:rFonts w:ascii="Cambria Math" w:eastAsia="Batang" w:hAnsi="Cambria Math"/>
                </w:rPr>
                <m:t>∙15 kHz.</m:t>
              </m:r>
            </m:oMath>
            <w:r>
              <w:rPr>
                <w:rFonts w:cs="Arial"/>
              </w:rPr>
              <w:t xml:space="preserve"> (see </w:t>
            </w:r>
            <w:r>
              <w:rPr>
                <w:rFonts w:cs="Arial"/>
                <w:szCs w:val="18"/>
                <w:lang w:eastAsia="en-GB"/>
              </w:rPr>
              <w:t>38.211 [32], subclause 5.3.3</w:t>
            </w:r>
            <w:r>
              <w:rPr>
                <w:rFonts w:cs="Arial"/>
              </w:rPr>
              <w:t>).</w:t>
            </w:r>
          </w:p>
          <w:p w14:paraId="07C07DC3" w14:textId="77777777" w:rsidR="00A46F32" w:rsidRDefault="00A46F32" w:rsidP="001D2A00">
            <w:pPr>
              <w:pStyle w:val="TAL"/>
              <w:rPr>
                <w:rFonts w:cs="Arial"/>
              </w:rPr>
            </w:pPr>
          </w:p>
          <w:p w14:paraId="7EA54E7E" w14:textId="77777777" w:rsidR="00A46F32" w:rsidRDefault="00A46F32" w:rsidP="001D2A00">
            <w:pPr>
              <w:keepNext/>
              <w:keepLines/>
              <w:spacing w:after="0"/>
              <w:rPr>
                <w:lang w:eastAsia="zh-CN"/>
              </w:rPr>
            </w:pPr>
            <w:r>
              <w:rPr>
                <w:rFonts w:cs="Arial"/>
              </w:rPr>
              <w:t>allowedValues: 0, 1</w:t>
            </w:r>
          </w:p>
        </w:tc>
        <w:tc>
          <w:tcPr>
            <w:tcW w:w="2436" w:type="dxa"/>
            <w:tcBorders>
              <w:top w:val="single" w:sz="4" w:space="0" w:color="auto"/>
              <w:left w:val="single" w:sz="4" w:space="0" w:color="auto"/>
              <w:bottom w:val="single" w:sz="4" w:space="0" w:color="auto"/>
              <w:right w:val="single" w:sz="4" w:space="0" w:color="auto"/>
            </w:tcBorders>
            <w:hideMark/>
          </w:tcPr>
          <w:p w14:paraId="26C141DE" w14:textId="77777777" w:rsidR="00A46F32" w:rsidRDefault="00A46F32" w:rsidP="001D2A00">
            <w:pPr>
              <w:pStyle w:val="TAL"/>
            </w:pPr>
            <w:r>
              <w:t>type: Integer</w:t>
            </w:r>
          </w:p>
          <w:p w14:paraId="5F08B27F" w14:textId="77777777" w:rsidR="00A46F32" w:rsidRDefault="00A46F32" w:rsidP="001D2A00">
            <w:pPr>
              <w:pStyle w:val="TAL"/>
            </w:pPr>
            <w:r>
              <w:t>multiplicity: 1</w:t>
            </w:r>
          </w:p>
          <w:p w14:paraId="6BB48B99" w14:textId="77777777" w:rsidR="00A46F32" w:rsidRDefault="00A46F32" w:rsidP="001D2A00">
            <w:pPr>
              <w:pStyle w:val="TAL"/>
            </w:pPr>
            <w:r>
              <w:t>isOrdered: N/A</w:t>
            </w:r>
          </w:p>
          <w:p w14:paraId="085C6824" w14:textId="77777777" w:rsidR="00A46F32" w:rsidRDefault="00A46F32" w:rsidP="001D2A00">
            <w:pPr>
              <w:pStyle w:val="TAL"/>
            </w:pPr>
            <w:r>
              <w:t>isUnique: N/A</w:t>
            </w:r>
          </w:p>
          <w:p w14:paraId="5C13F4C8" w14:textId="77777777" w:rsidR="00A46F32" w:rsidRDefault="00A46F32" w:rsidP="001D2A00">
            <w:pPr>
              <w:pStyle w:val="TAL"/>
            </w:pPr>
            <w:r>
              <w:t>defaultValue: None</w:t>
            </w:r>
          </w:p>
          <w:p w14:paraId="04A29658" w14:textId="77777777" w:rsidR="00A46F32" w:rsidRDefault="00A46F32" w:rsidP="001D2A00">
            <w:pPr>
              <w:pStyle w:val="TAL"/>
            </w:pPr>
            <w:r>
              <w:t>isNullable: False</w:t>
            </w:r>
          </w:p>
        </w:tc>
      </w:tr>
      <w:tr w:rsidR="00A46F32" w14:paraId="669FFFC6"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86251E"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rPr>
              <w:t>rIMRSBandwidth</w:t>
            </w:r>
          </w:p>
        </w:tc>
        <w:tc>
          <w:tcPr>
            <w:tcW w:w="5523" w:type="dxa"/>
            <w:tcBorders>
              <w:top w:val="single" w:sz="4" w:space="0" w:color="auto"/>
              <w:left w:val="single" w:sz="4" w:space="0" w:color="auto"/>
              <w:bottom w:val="single" w:sz="4" w:space="0" w:color="auto"/>
              <w:right w:val="single" w:sz="4" w:space="0" w:color="auto"/>
            </w:tcBorders>
          </w:tcPr>
          <w:p w14:paraId="724AEA67" w14:textId="77777777" w:rsidR="00A46F32" w:rsidRDefault="00A46F32" w:rsidP="001D2A00">
            <w:pPr>
              <w:pStyle w:val="TAL"/>
              <w:rPr>
                <w:rFonts w:cs="Arial"/>
              </w:rPr>
            </w:pPr>
            <w:r>
              <w:rPr>
                <w:rFonts w:cs="Arial"/>
              </w:rPr>
              <w:t xml:space="preserve">It is </w:t>
            </w:r>
            <w:r w:rsidRPr="006971BD">
              <w:rPr>
                <w:rFonts w:cs="Arial"/>
              </w:rPr>
              <w:t>the bandwidth of the RIM-RS in resource blocks</w:t>
            </w:r>
            <w:r>
              <w:rPr>
                <w:rFonts w:cs="Arial"/>
              </w:rPr>
              <w:t xml:space="preserve"> (see </w:t>
            </w:r>
            <w:r>
              <w:rPr>
                <w:rFonts w:cs="Arial"/>
                <w:szCs w:val="18"/>
                <w:lang w:eastAsia="en-GB"/>
              </w:rPr>
              <w:t>38.211 [32], subclause 5.3.3</w:t>
            </w:r>
            <w:r>
              <w:rPr>
                <w:rFonts w:cs="Arial"/>
              </w:rPr>
              <w:t>).</w:t>
            </w:r>
          </w:p>
          <w:p w14:paraId="3F0F70F2" w14:textId="77777777" w:rsidR="00A46F32" w:rsidRDefault="00A46F32" w:rsidP="001D2A00">
            <w:pPr>
              <w:pStyle w:val="TAL"/>
              <w:rPr>
                <w:rFonts w:cs="Arial"/>
              </w:rPr>
            </w:pPr>
            <w:r>
              <w:rPr>
                <w:rFonts w:cs="Arial"/>
              </w:rPr>
              <w:t xml:space="preserve">For carrier bandwidth larger than 20MHz, this </w:t>
            </w:r>
            <w:r>
              <w:rPr>
                <w:rFonts w:cs="Arial"/>
                <w:szCs w:val="18"/>
                <w:lang w:eastAsia="en-GB"/>
              </w:rPr>
              <w:t>attributer should be</w:t>
            </w:r>
          </w:p>
          <w:p w14:paraId="4E6CD3BF" w14:textId="77777777" w:rsidR="00A46F32" w:rsidRDefault="00A46F32" w:rsidP="001D2A00">
            <w:pPr>
              <w:pStyle w:val="TAL"/>
              <w:ind w:left="360"/>
              <w:rPr>
                <w:rFonts w:cs="Arial"/>
              </w:rPr>
            </w:pPr>
            <w:r>
              <w:rPr>
                <w:rFonts w:cs="Arial"/>
              </w:rPr>
              <w:t>96 if subcarrier spacing is15kHz;</w:t>
            </w:r>
          </w:p>
          <w:p w14:paraId="40042C70" w14:textId="77777777" w:rsidR="00A46F32" w:rsidRDefault="00A46F32" w:rsidP="001D2A00">
            <w:pPr>
              <w:pStyle w:val="TAL"/>
              <w:ind w:left="360"/>
              <w:rPr>
                <w:rFonts w:cs="Arial"/>
              </w:rPr>
            </w:pPr>
            <w:r>
              <w:rPr>
                <w:rFonts w:cs="Arial"/>
              </w:rPr>
              <w:t>48 or 96 if subcarrier spacing is 30kHz;</w:t>
            </w:r>
          </w:p>
          <w:p w14:paraId="7B29ADA9" w14:textId="77777777" w:rsidR="00A46F32" w:rsidRDefault="00A46F32" w:rsidP="001D2A00">
            <w:pPr>
              <w:pStyle w:val="TAL"/>
              <w:rPr>
                <w:rFonts w:cs="Arial"/>
              </w:rPr>
            </w:pPr>
            <w:r>
              <w:rPr>
                <w:rFonts w:cs="Arial"/>
              </w:rPr>
              <w:t xml:space="preserve">For carrier bandwidth smaller than or equal to 20MHz, this </w:t>
            </w:r>
            <w:r>
              <w:rPr>
                <w:rFonts w:cs="Arial"/>
                <w:szCs w:val="18"/>
                <w:lang w:eastAsia="en-GB"/>
              </w:rPr>
              <w:t>attribute should be</w:t>
            </w:r>
          </w:p>
          <w:p w14:paraId="08F81898" w14:textId="77777777" w:rsidR="00A46F32" w:rsidRDefault="00A46F32" w:rsidP="001D2A00">
            <w:pPr>
              <w:pStyle w:val="TAL"/>
              <w:ind w:left="360"/>
              <w:rPr>
                <w:rFonts w:cs="Arial"/>
              </w:rPr>
            </w:pPr>
            <w:r>
              <w:rPr>
                <w:rFonts w:cs="Arial"/>
              </w:rPr>
              <w:t>Minimum of {96 , bandwidth of downlink carrier in number of PRBs} if subcarrier spacing is15kHz;</w:t>
            </w:r>
          </w:p>
          <w:p w14:paraId="30D43DC9" w14:textId="77777777" w:rsidR="00A46F32" w:rsidRDefault="00A46F32" w:rsidP="001D2A00">
            <w:pPr>
              <w:pStyle w:val="TAL"/>
              <w:ind w:left="360"/>
              <w:rPr>
                <w:rFonts w:cs="Arial"/>
              </w:rPr>
            </w:pPr>
            <w:r>
              <w:rPr>
                <w:rFonts w:cs="Arial"/>
              </w:rPr>
              <w:t>Minimum of {48, bandwidth of downlink carrier in number of PRBs } if subcarrier spacing is 30kHz;</w:t>
            </w:r>
          </w:p>
          <w:p w14:paraId="59531532" w14:textId="77777777" w:rsidR="00A46F32" w:rsidRDefault="00A46F32" w:rsidP="001D2A00">
            <w:pPr>
              <w:pStyle w:val="TAL"/>
              <w:rPr>
                <w:rFonts w:cs="Arial"/>
              </w:rPr>
            </w:pPr>
          </w:p>
          <w:p w14:paraId="6360FC73" w14:textId="77777777" w:rsidR="00A46F32" w:rsidRDefault="00A46F32" w:rsidP="001D2A00">
            <w:pPr>
              <w:pStyle w:val="TAL"/>
              <w:rPr>
                <w:rFonts w:cs="Arial"/>
              </w:rPr>
            </w:pPr>
          </w:p>
          <w:p w14:paraId="1AC1A717" w14:textId="77777777" w:rsidR="00A46F32" w:rsidRDefault="00A46F32" w:rsidP="001D2A00">
            <w:pPr>
              <w:pStyle w:val="TAL"/>
              <w:rPr>
                <w:rFonts w:cs="Arial"/>
              </w:rPr>
            </w:pPr>
            <w:r>
              <w:rPr>
                <w:rFonts w:cs="Arial"/>
              </w:rPr>
              <w:t>allowedValues: 1,2..96</w:t>
            </w:r>
          </w:p>
          <w:p w14:paraId="1233D2A2" w14:textId="77777777" w:rsidR="00A46F32" w:rsidRDefault="00A46F32" w:rsidP="001D2A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92449F2" w14:textId="77777777" w:rsidR="00A46F32" w:rsidRDefault="00A46F32" w:rsidP="001D2A00">
            <w:pPr>
              <w:pStyle w:val="TAL"/>
            </w:pPr>
            <w:r>
              <w:t>type: Integer</w:t>
            </w:r>
          </w:p>
          <w:p w14:paraId="3035B27D" w14:textId="77777777" w:rsidR="00A46F32" w:rsidRDefault="00A46F32" w:rsidP="001D2A00">
            <w:pPr>
              <w:pStyle w:val="TAL"/>
            </w:pPr>
            <w:r>
              <w:t>multiplicity: 1</w:t>
            </w:r>
          </w:p>
          <w:p w14:paraId="170D3CA1" w14:textId="77777777" w:rsidR="00A46F32" w:rsidRDefault="00A46F32" w:rsidP="001D2A00">
            <w:pPr>
              <w:pStyle w:val="TAL"/>
            </w:pPr>
            <w:r>
              <w:t>isOrdered: N/A</w:t>
            </w:r>
          </w:p>
          <w:p w14:paraId="71DBB072" w14:textId="77777777" w:rsidR="00A46F32" w:rsidRDefault="00A46F32" w:rsidP="001D2A00">
            <w:pPr>
              <w:pStyle w:val="TAL"/>
            </w:pPr>
            <w:r>
              <w:t>isUnique: N/A</w:t>
            </w:r>
          </w:p>
          <w:p w14:paraId="140CFBF4" w14:textId="77777777" w:rsidR="00A46F32" w:rsidRDefault="00A46F32" w:rsidP="001D2A00">
            <w:pPr>
              <w:pStyle w:val="TAL"/>
            </w:pPr>
            <w:r>
              <w:t>defaultValue: None</w:t>
            </w:r>
          </w:p>
          <w:p w14:paraId="512A80E7" w14:textId="77777777" w:rsidR="00A46F32" w:rsidRDefault="00A46F32" w:rsidP="001D2A00">
            <w:pPr>
              <w:pStyle w:val="TAL"/>
            </w:pPr>
            <w:r>
              <w:t>isNullable: False</w:t>
            </w:r>
          </w:p>
        </w:tc>
      </w:tr>
      <w:tr w:rsidR="00A46F32" w14:paraId="0F7675ED"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243150"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rPr>
              <w:t>nr</w:t>
            </w:r>
            <w:r>
              <w:rPr>
                <w:rFonts w:ascii="Courier New" w:hAnsi="Courier New" w:cs="Courier New"/>
                <w:szCs w:val="18"/>
              </w:rPr>
              <w:t>o</w:t>
            </w:r>
            <w:r>
              <w:rPr>
                <w:rFonts w:ascii="Courier New" w:hAnsi="Courier New" w:cs="Courier New"/>
                <w:sz w:val="18"/>
                <w:szCs w:val="18"/>
              </w:rPr>
              <w:t>fGlobalRIMRSFrequencyCandidates</w:t>
            </w:r>
          </w:p>
        </w:tc>
        <w:tc>
          <w:tcPr>
            <w:tcW w:w="5523" w:type="dxa"/>
            <w:tcBorders>
              <w:top w:val="single" w:sz="4" w:space="0" w:color="auto"/>
              <w:left w:val="single" w:sz="4" w:space="0" w:color="auto"/>
              <w:bottom w:val="single" w:sz="4" w:space="0" w:color="auto"/>
              <w:right w:val="single" w:sz="4" w:space="0" w:color="auto"/>
            </w:tcBorders>
          </w:tcPr>
          <w:p w14:paraId="3E84907F" w14:textId="77777777" w:rsidR="00A46F32" w:rsidRDefault="00A46F32" w:rsidP="001D2A00">
            <w:pPr>
              <w:keepNext/>
              <w:keepLines/>
              <w:spacing w:after="0"/>
              <w:rPr>
                <w:rFonts w:ascii="Arial" w:hAnsi="Arial" w:cs="Arial"/>
                <w:sz w:val="18"/>
                <w:szCs w:val="18"/>
                <w:lang w:eastAsia="en-GB"/>
              </w:rPr>
            </w:pPr>
            <w:r>
              <w:rPr>
                <w:rFonts w:ascii="Arial" w:hAnsi="Arial" w:cs="Arial"/>
                <w:sz w:val="18"/>
                <w:szCs w:val="18"/>
                <w:lang w:eastAsia="en-GB"/>
              </w:rPr>
              <w:t>It is the number of candidate frequency resources in the whole network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Pr>
                <w:rFonts w:ascii="Arial" w:hAnsi="Arial" w:cs="Arial"/>
                <w:sz w:val="18"/>
                <w:szCs w:val="18"/>
                <w:lang w:eastAsia="en-GB"/>
              </w:rPr>
              <w:t xml:space="preserve">) (see 38.211 [32], subclause 7.4.1.6). </w:t>
            </w:r>
          </w:p>
          <w:p w14:paraId="7EA82815" w14:textId="77777777" w:rsidR="00A46F32" w:rsidRDefault="00A46F32" w:rsidP="001D2A00">
            <w:pPr>
              <w:keepNext/>
              <w:keepLines/>
              <w:spacing w:after="0"/>
              <w:rPr>
                <w:rFonts w:ascii="Arial" w:hAnsi="Arial" w:cs="Arial"/>
                <w:sz w:val="18"/>
                <w:szCs w:val="18"/>
                <w:lang w:eastAsia="en-GB"/>
              </w:rPr>
            </w:pPr>
          </w:p>
          <w:p w14:paraId="1416A691" w14:textId="77777777" w:rsidR="00A46F32" w:rsidRDefault="00A46F32" w:rsidP="001D2A00">
            <w:pPr>
              <w:keepNext/>
              <w:keepLines/>
              <w:spacing w:after="0"/>
              <w:rPr>
                <w:lang w:eastAsia="zh-CN"/>
              </w:rPr>
            </w:pPr>
            <w:r>
              <w:rPr>
                <w:rFonts w:cs="Arial"/>
                <w:szCs w:val="18"/>
              </w:rPr>
              <w:t>allowedValues:</w:t>
            </w:r>
            <w:r>
              <w:rPr>
                <w:rStyle w:val="normaltextrun1"/>
                <w:rFonts w:cs="Arial"/>
                <w:color w:val="181818"/>
                <w:spacing w:val="-6"/>
                <w:position w:val="2"/>
                <w:szCs w:val="18"/>
              </w:rPr>
              <w:t xml:space="preserve"> </w:t>
            </w:r>
            <w:r>
              <w:rPr>
                <w:rFonts w:cs="Arial"/>
                <w:szCs w:val="18"/>
                <w:lang w:eastAsia="en-GB"/>
              </w:rPr>
              <w:t>1,2,4</w:t>
            </w:r>
          </w:p>
        </w:tc>
        <w:tc>
          <w:tcPr>
            <w:tcW w:w="2436" w:type="dxa"/>
            <w:tcBorders>
              <w:top w:val="single" w:sz="4" w:space="0" w:color="auto"/>
              <w:left w:val="single" w:sz="4" w:space="0" w:color="auto"/>
              <w:bottom w:val="single" w:sz="4" w:space="0" w:color="auto"/>
              <w:right w:val="single" w:sz="4" w:space="0" w:color="auto"/>
            </w:tcBorders>
            <w:hideMark/>
          </w:tcPr>
          <w:p w14:paraId="4400C2BF" w14:textId="77777777" w:rsidR="00A46F32" w:rsidRDefault="00A46F32" w:rsidP="001D2A00">
            <w:pPr>
              <w:pStyle w:val="TAL"/>
            </w:pPr>
            <w:r>
              <w:t>type: Integer</w:t>
            </w:r>
          </w:p>
          <w:p w14:paraId="6C3BEA75" w14:textId="77777777" w:rsidR="00A46F32" w:rsidRDefault="00A46F32" w:rsidP="001D2A00">
            <w:pPr>
              <w:pStyle w:val="TAL"/>
            </w:pPr>
            <w:r>
              <w:t>multiplicity: 1</w:t>
            </w:r>
          </w:p>
          <w:p w14:paraId="519E78DF" w14:textId="77777777" w:rsidR="00A46F32" w:rsidRDefault="00A46F32" w:rsidP="001D2A00">
            <w:pPr>
              <w:pStyle w:val="TAL"/>
            </w:pPr>
            <w:r>
              <w:t>isOrdered: N/A</w:t>
            </w:r>
          </w:p>
          <w:p w14:paraId="478FF248" w14:textId="77777777" w:rsidR="00A46F32" w:rsidRDefault="00A46F32" w:rsidP="001D2A00">
            <w:pPr>
              <w:pStyle w:val="TAL"/>
            </w:pPr>
            <w:r>
              <w:t>isUnique: N/A</w:t>
            </w:r>
          </w:p>
          <w:p w14:paraId="784E83E0" w14:textId="77777777" w:rsidR="00A46F32" w:rsidRDefault="00A46F32" w:rsidP="001D2A00">
            <w:pPr>
              <w:pStyle w:val="TAL"/>
            </w:pPr>
            <w:r>
              <w:t>defaultValue: None</w:t>
            </w:r>
          </w:p>
          <w:p w14:paraId="772632C4" w14:textId="77777777" w:rsidR="00A46F32" w:rsidRDefault="00A46F32" w:rsidP="001D2A00">
            <w:pPr>
              <w:pStyle w:val="TAL"/>
            </w:pPr>
            <w:r>
              <w:t>isNullable: False</w:t>
            </w:r>
          </w:p>
        </w:tc>
      </w:tr>
      <w:tr w:rsidR="00A46F32" w14:paraId="00E6B50D"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E96CE27" w14:textId="77777777" w:rsidR="00A46F32" w:rsidRDefault="00A46F32" w:rsidP="001D2A00">
            <w:pPr>
              <w:pStyle w:val="Default"/>
              <w:rPr>
                <w:rFonts w:ascii="Courier New" w:hAnsi="Courier New" w:cs="Courier New"/>
                <w:sz w:val="18"/>
                <w:szCs w:val="18"/>
              </w:rPr>
            </w:pPr>
            <w:r w:rsidRPr="00306320">
              <w:rPr>
                <w:rFonts w:ascii="Courier New" w:hAnsi="Courier New" w:cs="Courier New"/>
                <w:sz w:val="18"/>
                <w:szCs w:val="18"/>
              </w:rPr>
              <w:t>rimRSCommonCarrierReferencePoint</w:t>
            </w:r>
          </w:p>
        </w:tc>
        <w:tc>
          <w:tcPr>
            <w:tcW w:w="5523" w:type="dxa"/>
            <w:tcBorders>
              <w:top w:val="single" w:sz="4" w:space="0" w:color="auto"/>
              <w:left w:val="single" w:sz="4" w:space="0" w:color="auto"/>
              <w:bottom w:val="single" w:sz="4" w:space="0" w:color="auto"/>
              <w:right w:val="single" w:sz="4" w:space="0" w:color="auto"/>
            </w:tcBorders>
          </w:tcPr>
          <w:p w14:paraId="0A6F8BD5" w14:textId="77777777" w:rsidR="00A46F32" w:rsidRDefault="00A46F32" w:rsidP="001D2A00">
            <w:pPr>
              <w:pStyle w:val="TAL"/>
              <w:keepNext w:val="0"/>
              <w:keepLines w:val="0"/>
            </w:pPr>
            <w:r w:rsidRPr="00EF21D2">
              <w:t xml:space="preserve">This attribute is used to configure the </w:t>
            </w:r>
            <w:r>
              <w:t xml:space="preserve">common </w:t>
            </w:r>
            <w:r w:rsidRPr="00EF21D2">
              <w:t>reference point</w:t>
            </w:r>
            <w:r>
              <w:t xml:space="preserve"> for RIM RS. Where represents the frequency-location of point A expressed as in ARFCN.</w:t>
            </w:r>
            <w:r w:rsidRPr="00EF21D2">
              <w:rPr>
                <w:rFonts w:cs="Arial"/>
              </w:rPr>
              <w:t xml:space="preserve"> See 3GPP TS 38.211 [32] subclause </w:t>
            </w:r>
            <w:r>
              <w:rPr>
                <w:rFonts w:cs="Arial"/>
              </w:rPr>
              <w:t>4.4.4.2</w:t>
            </w:r>
          </w:p>
          <w:p w14:paraId="74541FCD" w14:textId="77777777" w:rsidR="00A46F32" w:rsidRDefault="00A46F32" w:rsidP="001D2A00">
            <w:pPr>
              <w:pStyle w:val="TAL"/>
              <w:keepNext w:val="0"/>
              <w:keepLines w:val="0"/>
              <w:rPr>
                <w:rFonts w:cs="Arial"/>
                <w:szCs w:val="18"/>
                <w:lang w:eastAsia="en-GB"/>
              </w:rPr>
            </w:pPr>
          </w:p>
          <w:p w14:paraId="5A54E8DE" w14:textId="77777777" w:rsidR="00A46F32" w:rsidRDefault="00A46F32" w:rsidP="001D2A00">
            <w:pPr>
              <w:pStyle w:val="TAL"/>
              <w:keepNext w:val="0"/>
              <w:keepLines w:val="0"/>
              <w:rPr>
                <w:rFonts w:cs="Arial"/>
                <w:szCs w:val="18"/>
                <w:lang w:eastAsia="zh-CN"/>
              </w:rPr>
            </w:pPr>
            <w:r w:rsidRPr="00EF21D2">
              <w:rPr>
                <w:rFonts w:cs="Arial"/>
                <w:szCs w:val="18"/>
              </w:rPr>
              <w:t>allowedValues:</w:t>
            </w:r>
            <w:r w:rsidRPr="00EF21D2">
              <w:rPr>
                <w:rStyle w:val="normaltextrun1"/>
                <w:rFonts w:cs="Arial"/>
                <w:color w:val="181818"/>
                <w:spacing w:val="-6"/>
                <w:position w:val="2"/>
                <w:szCs w:val="18"/>
              </w:rPr>
              <w:t xml:space="preserve"> </w:t>
            </w:r>
            <w:r>
              <w:rPr>
                <w:rFonts w:cs="Arial"/>
                <w:szCs w:val="18"/>
                <w:lang w:eastAsia="en-GB"/>
              </w:rPr>
              <w:t>0..</w:t>
            </w:r>
            <w:r>
              <w:rPr>
                <w:rFonts w:cs="Arial"/>
                <w:szCs w:val="18"/>
                <w:lang w:eastAsia="zh-CN"/>
              </w:rPr>
              <w:t>3279165</w:t>
            </w:r>
          </w:p>
          <w:p w14:paraId="06766DFC" w14:textId="77777777" w:rsidR="00A46F32" w:rsidRDefault="00A46F32" w:rsidP="001D2A00">
            <w:pPr>
              <w:keepNext/>
              <w:keepLines/>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tcPr>
          <w:p w14:paraId="08660E27" w14:textId="77777777" w:rsidR="00A46F32" w:rsidRPr="00EF21D2" w:rsidRDefault="00A46F32" w:rsidP="001D2A00">
            <w:pPr>
              <w:pStyle w:val="TAL"/>
              <w:keepNext w:val="0"/>
              <w:keepLines w:val="0"/>
            </w:pPr>
            <w:r w:rsidRPr="00EF21D2">
              <w:t>type: Integer</w:t>
            </w:r>
          </w:p>
          <w:p w14:paraId="4E39AB16" w14:textId="77777777" w:rsidR="00A46F32" w:rsidRPr="00EF21D2" w:rsidRDefault="00A46F32" w:rsidP="001D2A00">
            <w:pPr>
              <w:pStyle w:val="TAL"/>
              <w:keepNext w:val="0"/>
              <w:keepLines w:val="0"/>
            </w:pPr>
            <w:r w:rsidRPr="00EF21D2">
              <w:t xml:space="preserve">multiplicity: </w:t>
            </w:r>
            <w:r w:rsidRPr="00EF21D2">
              <w:rPr>
                <w:rFonts w:hint="eastAsia"/>
                <w:lang w:eastAsia="zh-CN"/>
              </w:rPr>
              <w:t>1</w:t>
            </w:r>
          </w:p>
          <w:p w14:paraId="15653852" w14:textId="77777777" w:rsidR="00A46F32" w:rsidRPr="00EF21D2" w:rsidRDefault="00A46F32" w:rsidP="001D2A00">
            <w:pPr>
              <w:pStyle w:val="TAL"/>
              <w:keepNext w:val="0"/>
              <w:keepLines w:val="0"/>
            </w:pPr>
            <w:r w:rsidRPr="00EF21D2">
              <w:t>isOrdered: N/A</w:t>
            </w:r>
          </w:p>
          <w:p w14:paraId="672E66A5" w14:textId="77777777" w:rsidR="00A46F32" w:rsidRPr="00EF21D2" w:rsidRDefault="00A46F32" w:rsidP="001D2A00">
            <w:pPr>
              <w:pStyle w:val="TAL"/>
              <w:keepNext w:val="0"/>
              <w:keepLines w:val="0"/>
            </w:pPr>
            <w:r w:rsidRPr="00EF21D2">
              <w:t>isUnique: N/A</w:t>
            </w:r>
          </w:p>
          <w:p w14:paraId="7A24C55E" w14:textId="77777777" w:rsidR="00A46F32" w:rsidRPr="00EF21D2" w:rsidRDefault="00A46F32" w:rsidP="001D2A00">
            <w:pPr>
              <w:pStyle w:val="TAL"/>
              <w:keepNext w:val="0"/>
              <w:keepLines w:val="0"/>
            </w:pPr>
            <w:r w:rsidRPr="00EF21D2">
              <w:t>defaultValue: None</w:t>
            </w:r>
          </w:p>
          <w:p w14:paraId="6FB4A9E5" w14:textId="77777777" w:rsidR="00A46F32" w:rsidRDefault="00A46F32" w:rsidP="001D2A00">
            <w:pPr>
              <w:pStyle w:val="TAL"/>
            </w:pPr>
            <w:r w:rsidRPr="00EF21D2">
              <w:t>isNullable: False</w:t>
            </w:r>
          </w:p>
        </w:tc>
      </w:tr>
      <w:tr w:rsidR="00A46F32" w14:paraId="05874765"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DBC54C4"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rPr>
              <w:t>rimRSStartingFrequencyOffsetIdList</w:t>
            </w:r>
          </w:p>
        </w:tc>
        <w:tc>
          <w:tcPr>
            <w:tcW w:w="5523" w:type="dxa"/>
            <w:tcBorders>
              <w:top w:val="single" w:sz="4" w:space="0" w:color="auto"/>
              <w:left w:val="single" w:sz="4" w:space="0" w:color="auto"/>
              <w:bottom w:val="single" w:sz="4" w:space="0" w:color="auto"/>
              <w:right w:val="single" w:sz="4" w:space="0" w:color="auto"/>
            </w:tcBorders>
          </w:tcPr>
          <w:p w14:paraId="2D0CC104" w14:textId="77777777" w:rsidR="00A46F32" w:rsidRDefault="00A46F32" w:rsidP="001D2A00">
            <w:pPr>
              <w:pStyle w:val="TAL"/>
              <w:rPr>
                <w:rFonts w:cs="Arial"/>
              </w:rPr>
            </w:pPr>
            <w:r>
              <w:rPr>
                <w:rFonts w:cs="Arial"/>
              </w:rPr>
              <w:t xml:space="preserve">It is a list of </w:t>
            </w:r>
            <w:r>
              <w:t xml:space="preserve">configured </w:t>
            </w:r>
            <w:r>
              <w:rPr>
                <w:rFonts w:cs="Arial"/>
              </w:rPr>
              <w:t xml:space="preserve">frequency offsets </w:t>
            </w:r>
            <w:r>
              <w:t xml:space="preserve">in units of resource blocks, where </w:t>
            </w:r>
            <w:r>
              <w:rPr>
                <w:rFonts w:cs="Arial"/>
              </w:rPr>
              <w:t>each element</w:t>
            </w:r>
            <w:r>
              <w:t xml:space="preserve"> is the frequency offset relative to a configured reference point for RIM-RS</w:t>
            </w:r>
            <w:r>
              <w:rPr>
                <w:rFonts w:cs="Arial"/>
              </w:rPr>
              <w:t xml:space="preserve">. The size of the list is </w:t>
            </w:r>
            <w:r>
              <w:rPr>
                <w:rFonts w:ascii="Courier New" w:hAnsi="Courier New" w:cs="Courier New"/>
                <w:szCs w:val="18"/>
              </w:rPr>
              <w:t>nrofGlobalRIMRSFrequencyCandidates</w:t>
            </w:r>
            <w:r>
              <w:rPr>
                <w:rFonts w:cs="Courier New"/>
                <w:szCs w:val="18"/>
              </w:rPr>
              <w:t xml:space="preserve"> and t</w:t>
            </w:r>
            <w:r>
              <w:rPr>
                <w:rFonts w:cs="Arial"/>
              </w:rPr>
              <w:t xml:space="preserve">he resulting frequency resource blocks of RIM-RS corresponding to different </w:t>
            </w:r>
            <w:r>
              <w:t xml:space="preserve">configured </w:t>
            </w:r>
            <w:r>
              <w:rPr>
                <w:rFonts w:cs="Arial"/>
              </w:rPr>
              <w:t>frequency offset have no overlapping bandwidth.  (</w:t>
            </w:r>
            <w:proofErr w:type="gramStart"/>
            <w:r>
              <w:rPr>
                <w:rFonts w:cs="Arial"/>
              </w:rPr>
              <w:t>see</w:t>
            </w:r>
            <w:proofErr w:type="gramEnd"/>
            <w:r>
              <w:rPr>
                <w:rFonts w:cs="Arial"/>
              </w:rPr>
              <w:t xml:space="preserve"> </w:t>
            </w:r>
            <w:r>
              <w:rPr>
                <w:rFonts w:cs="Arial"/>
                <w:szCs w:val="18"/>
                <w:lang w:eastAsia="en-GB"/>
              </w:rPr>
              <w:t>38.211 [32], subclause 7.4.1.6</w:t>
            </w:r>
            <w:r>
              <w:rPr>
                <w:rFonts w:cs="Arial"/>
              </w:rPr>
              <w:t>).</w:t>
            </w:r>
          </w:p>
          <w:p w14:paraId="5D558550" w14:textId="77777777" w:rsidR="00A46F32" w:rsidRDefault="00A46F32" w:rsidP="001D2A00">
            <w:pPr>
              <w:pStyle w:val="TAL"/>
              <w:rPr>
                <w:rFonts w:cs="Arial"/>
              </w:rPr>
            </w:pPr>
            <w:r>
              <w:rPr>
                <w:rFonts w:cs="Arial"/>
              </w:rPr>
              <w:t>.</w:t>
            </w:r>
          </w:p>
          <w:p w14:paraId="34E841DD" w14:textId="77777777" w:rsidR="00A46F32" w:rsidRDefault="00A46F32" w:rsidP="001D2A00">
            <w:pPr>
              <w:pStyle w:val="TAL"/>
              <w:rPr>
                <w:rFonts w:cs="Arial"/>
              </w:rPr>
            </w:pPr>
          </w:p>
          <w:p w14:paraId="4D339DBE" w14:textId="77777777" w:rsidR="00A46F32" w:rsidRDefault="00A46F32" w:rsidP="001D2A00">
            <w:pPr>
              <w:keepNext/>
              <w:keepLines/>
              <w:spacing w:after="0"/>
              <w:rPr>
                <w:lang w:eastAsia="zh-CN"/>
              </w:rPr>
            </w:pPr>
            <w:r>
              <w:rPr>
                <w:rFonts w:cs="Arial"/>
              </w:rPr>
              <w:t xml:space="preserve">allowedValues: 0..maxNrofPhysicalResourceBlocks-1 where maxNrofPhysicalResourceBlocks = 550    </w:t>
            </w:r>
          </w:p>
        </w:tc>
        <w:tc>
          <w:tcPr>
            <w:tcW w:w="2436" w:type="dxa"/>
            <w:tcBorders>
              <w:top w:val="single" w:sz="4" w:space="0" w:color="auto"/>
              <w:left w:val="single" w:sz="4" w:space="0" w:color="auto"/>
              <w:bottom w:val="single" w:sz="4" w:space="0" w:color="auto"/>
              <w:right w:val="single" w:sz="4" w:space="0" w:color="auto"/>
            </w:tcBorders>
            <w:hideMark/>
          </w:tcPr>
          <w:p w14:paraId="50374F6C" w14:textId="77777777" w:rsidR="00A46F32" w:rsidRDefault="00A46F32" w:rsidP="001D2A00">
            <w:pPr>
              <w:pStyle w:val="TAL"/>
            </w:pPr>
            <w:r>
              <w:t>type: Integer</w:t>
            </w:r>
          </w:p>
          <w:p w14:paraId="74EED46C" w14:textId="77777777" w:rsidR="00A46F32" w:rsidRDefault="00A46F32" w:rsidP="001D2A00">
            <w:pPr>
              <w:pStyle w:val="TAL"/>
            </w:pPr>
            <w:r>
              <w:t>multiplicity: 1, 2, 4</w:t>
            </w:r>
          </w:p>
          <w:p w14:paraId="09582C8C" w14:textId="77777777" w:rsidR="00A46F32" w:rsidRDefault="00A46F32" w:rsidP="001D2A00">
            <w:pPr>
              <w:pStyle w:val="TAL"/>
            </w:pPr>
            <w:r>
              <w:t xml:space="preserve">isOrdered: </w:t>
            </w:r>
            <w:r w:rsidRPr="004037B3">
              <w:t>False</w:t>
            </w:r>
          </w:p>
          <w:p w14:paraId="16B1AD56" w14:textId="77777777" w:rsidR="00A46F32" w:rsidRDefault="00A46F32" w:rsidP="001D2A00">
            <w:pPr>
              <w:pStyle w:val="TAL"/>
            </w:pPr>
            <w:r>
              <w:t xml:space="preserve">isUnique: </w:t>
            </w:r>
            <w:r w:rsidRPr="004037B3">
              <w:t>True</w:t>
            </w:r>
          </w:p>
          <w:p w14:paraId="395371BE" w14:textId="77777777" w:rsidR="00A46F32" w:rsidRDefault="00A46F32" w:rsidP="001D2A00">
            <w:pPr>
              <w:pStyle w:val="TAL"/>
            </w:pPr>
            <w:r>
              <w:t>defaultValue: None</w:t>
            </w:r>
          </w:p>
          <w:p w14:paraId="513F5406" w14:textId="77777777" w:rsidR="00A46F32" w:rsidRDefault="00A46F32" w:rsidP="001D2A00">
            <w:pPr>
              <w:pStyle w:val="TAL"/>
            </w:pPr>
            <w:r>
              <w:t>isNullable: False</w:t>
            </w:r>
          </w:p>
        </w:tc>
      </w:tr>
      <w:tr w:rsidR="00A46F32" w14:paraId="51E577F4"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CA9FAB"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rPr>
              <w:lastRenderedPageBreak/>
              <w:t>nrofRIMRSSequenceCandidatesofRS1</w:t>
            </w:r>
          </w:p>
        </w:tc>
        <w:tc>
          <w:tcPr>
            <w:tcW w:w="5523" w:type="dxa"/>
            <w:tcBorders>
              <w:top w:val="single" w:sz="4" w:space="0" w:color="auto"/>
              <w:left w:val="single" w:sz="4" w:space="0" w:color="auto"/>
              <w:bottom w:val="single" w:sz="4" w:space="0" w:color="auto"/>
              <w:right w:val="single" w:sz="4" w:space="0" w:color="auto"/>
            </w:tcBorders>
          </w:tcPr>
          <w:p w14:paraId="455C42E1" w14:textId="77777777" w:rsidR="00A46F32" w:rsidRDefault="00A46F32" w:rsidP="001D2A00">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w:t>
            </w:r>
            <w:r>
              <w:t xml:space="preserve">candidate sequences assigned </w:t>
            </w:r>
            <w:r>
              <w:rPr>
                <w:rFonts w:ascii="Arial" w:hAnsi="Arial" w:cs="Arial"/>
                <w:sz w:val="18"/>
                <w:szCs w:val="18"/>
                <w:lang w:eastAsia="en-GB"/>
              </w:rPr>
              <w:t>for RIM RS-1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m:t>
                  </m:r>
                  <w:proofErr w:type="gramStart"/>
                  <m:r>
                    <m:rPr>
                      <m:nor/>
                    </m:rPr>
                    <w:rPr>
                      <w:rFonts w:ascii="Cambria Math" w:hAnsi="Cambria Math"/>
                    </w:rPr>
                    <m:t>,1</m:t>
                  </m:r>
                  <w:proofErr w:type="gramEnd"/>
                </m:sup>
              </m:sSubSup>
            </m:oMath>
            <w:r>
              <w:rPr>
                <w:rFonts w:ascii="Arial" w:hAnsi="Arial" w:cs="Arial"/>
                <w:sz w:val="18"/>
                <w:szCs w:val="18"/>
                <w:lang w:eastAsia="en-GB"/>
              </w:rPr>
              <w:t xml:space="preserve">) (see 38.211 [32], subclause 7.4.1.6). It should be even when  </w:t>
            </w:r>
            <w:r>
              <w:rPr>
                <w:rFonts w:ascii="Courier New" w:hAnsi="Courier New" w:cs="Courier New"/>
                <w:sz w:val="18"/>
                <w:szCs w:val="18"/>
              </w:rPr>
              <w:t>enableEnoughNotEnoughIndication</w:t>
            </w:r>
            <w:r>
              <w:rPr>
                <w:rFonts w:ascii="Arial" w:hAnsi="Arial" w:cs="Arial"/>
                <w:sz w:val="18"/>
                <w:szCs w:val="18"/>
                <w:lang w:eastAsia="en-GB"/>
              </w:rPr>
              <w:t xml:space="preserve"> for RS-1 is ON</w:t>
            </w:r>
          </w:p>
          <w:p w14:paraId="7F7E90D2" w14:textId="77777777" w:rsidR="00A46F32" w:rsidRDefault="00A46F32" w:rsidP="001D2A00">
            <w:pPr>
              <w:keepNext/>
              <w:keepLines/>
              <w:spacing w:after="0"/>
              <w:rPr>
                <w:rFonts w:ascii="Arial" w:hAnsi="Arial" w:cs="Arial"/>
                <w:sz w:val="18"/>
                <w:szCs w:val="18"/>
                <w:lang w:eastAsia="en-GB"/>
              </w:rPr>
            </w:pPr>
          </w:p>
          <w:p w14:paraId="3586B563" w14:textId="77777777" w:rsidR="00A46F32" w:rsidRPr="006971BD" w:rsidRDefault="00A46F32" w:rsidP="001D2A00">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1,2..8</w:t>
            </w:r>
          </w:p>
          <w:p w14:paraId="0BE95C6D" w14:textId="77777777" w:rsidR="00A46F32" w:rsidRPr="006971BD" w:rsidRDefault="00A46F32" w:rsidP="001D2A00">
            <w:pPr>
              <w:keepNext/>
              <w:keepLines/>
              <w:spacing w:after="0"/>
              <w:rPr>
                <w:rFonts w:ascii="Arial" w:hAnsi="Arial" w:cs="Arial"/>
                <w:sz w:val="18"/>
                <w:szCs w:val="18"/>
                <w:lang w:eastAsia="en-GB"/>
              </w:rPr>
            </w:pPr>
          </w:p>
          <w:p w14:paraId="128B83B0" w14:textId="77777777" w:rsidR="00A46F32" w:rsidRDefault="00A46F32" w:rsidP="001D2A00">
            <w:pPr>
              <w:keepNext/>
              <w:keepLines/>
              <w:spacing w:after="0"/>
              <w:rPr>
                <w:rFonts w:ascii="Arial" w:hAnsi="Arial" w:cs="Arial"/>
                <w:sz w:val="18"/>
                <w:szCs w:val="18"/>
                <w:lang w:eastAsia="en-GB"/>
              </w:rPr>
            </w:pPr>
            <w:r w:rsidRPr="006971BD">
              <w:rPr>
                <w:rFonts w:ascii="Arial" w:hAnsi="Arial" w:cs="Arial"/>
                <w:sz w:val="18"/>
                <w:szCs w:val="18"/>
                <w:lang w:eastAsia="en-GB"/>
              </w:rPr>
              <w:t xml:space="preserve">see NOTE </w:t>
            </w:r>
            <w:r>
              <w:rPr>
                <w:rFonts w:ascii="Arial" w:hAnsi="Arial" w:cs="Arial"/>
                <w:sz w:val="18"/>
                <w:szCs w:val="18"/>
                <w:lang w:eastAsia="en-GB"/>
              </w:rPr>
              <w:t>10</w:t>
            </w:r>
          </w:p>
          <w:p w14:paraId="0D47B25C" w14:textId="77777777" w:rsidR="00A46F32" w:rsidRDefault="00A46F32" w:rsidP="001D2A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2922879" w14:textId="77777777" w:rsidR="00A46F32" w:rsidRDefault="00A46F32" w:rsidP="001D2A00">
            <w:pPr>
              <w:pStyle w:val="TAL"/>
            </w:pPr>
            <w:r>
              <w:t>type: Integer</w:t>
            </w:r>
          </w:p>
          <w:p w14:paraId="0C277484" w14:textId="77777777" w:rsidR="00A46F32" w:rsidRDefault="00A46F32" w:rsidP="001D2A00">
            <w:pPr>
              <w:pStyle w:val="TAL"/>
            </w:pPr>
            <w:r>
              <w:t xml:space="preserve">multiplicity: </w:t>
            </w:r>
            <w:r>
              <w:rPr>
                <w:lang w:eastAsia="zh-CN"/>
              </w:rPr>
              <w:t>1</w:t>
            </w:r>
          </w:p>
          <w:p w14:paraId="60AD9529" w14:textId="77777777" w:rsidR="00A46F32" w:rsidRDefault="00A46F32" w:rsidP="001D2A00">
            <w:pPr>
              <w:pStyle w:val="TAL"/>
            </w:pPr>
            <w:r>
              <w:t>isOrdered: N/A</w:t>
            </w:r>
          </w:p>
          <w:p w14:paraId="7E404259" w14:textId="77777777" w:rsidR="00A46F32" w:rsidRDefault="00A46F32" w:rsidP="001D2A00">
            <w:pPr>
              <w:pStyle w:val="TAL"/>
            </w:pPr>
            <w:r>
              <w:t>isUnique: N/A</w:t>
            </w:r>
          </w:p>
          <w:p w14:paraId="023E4539" w14:textId="77777777" w:rsidR="00A46F32" w:rsidRDefault="00A46F32" w:rsidP="001D2A00">
            <w:pPr>
              <w:pStyle w:val="TAL"/>
            </w:pPr>
            <w:r>
              <w:t>defaultValue: None</w:t>
            </w:r>
          </w:p>
          <w:p w14:paraId="29F25CF9" w14:textId="77777777" w:rsidR="00A46F32" w:rsidRDefault="00A46F32" w:rsidP="001D2A00">
            <w:pPr>
              <w:pStyle w:val="TAL"/>
            </w:pPr>
            <w:r>
              <w:t>isNullable: False</w:t>
            </w:r>
          </w:p>
        </w:tc>
      </w:tr>
      <w:tr w:rsidR="00A46F32" w14:paraId="5EB62B19"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379EA9"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lang w:eastAsia="zh-CN"/>
              </w:rPr>
              <w:t>rimRSScrambleIdListofRS1</w:t>
            </w:r>
          </w:p>
        </w:tc>
        <w:tc>
          <w:tcPr>
            <w:tcW w:w="5523" w:type="dxa"/>
            <w:tcBorders>
              <w:top w:val="single" w:sz="4" w:space="0" w:color="auto"/>
              <w:left w:val="single" w:sz="4" w:space="0" w:color="auto"/>
              <w:bottom w:val="single" w:sz="4" w:space="0" w:color="auto"/>
              <w:right w:val="single" w:sz="4" w:space="0" w:color="auto"/>
            </w:tcBorders>
          </w:tcPr>
          <w:p w14:paraId="4FCE9D20" w14:textId="77777777" w:rsidR="00A46F32" w:rsidRDefault="00A46F32" w:rsidP="001D2A00">
            <w:pPr>
              <w:keepNext/>
              <w:keepLines/>
              <w:spacing w:after="0"/>
              <w:rPr>
                <w:rFonts w:ascii="Courier New" w:hAnsi="Courier New" w:cs="Courier New"/>
                <w:sz w:val="18"/>
                <w:szCs w:val="18"/>
              </w:rPr>
            </w:pPr>
            <w:r w:rsidRPr="00A71F56">
              <w:rPr>
                <w:rStyle w:val="TALChar"/>
              </w:rPr>
              <w:t xml:space="preserve">It is a list of configured scrambling identities for RIM RS-1 (see 38.211 [32], subclause 7.4.1.6). The size of the list is </w:t>
            </w:r>
            <w:r>
              <w:rPr>
                <w:rFonts w:ascii="Courier New" w:hAnsi="Courier New" w:cs="Courier New"/>
                <w:sz w:val="18"/>
                <w:szCs w:val="18"/>
              </w:rPr>
              <w:t>nrofRIMRSSequenceCandidatesofRS1.</w:t>
            </w:r>
          </w:p>
          <w:p w14:paraId="446EA579" w14:textId="77777777" w:rsidR="00A46F32" w:rsidRDefault="00A46F32" w:rsidP="001D2A00">
            <w:pPr>
              <w:keepNext/>
              <w:keepLines/>
              <w:spacing w:after="0"/>
              <w:rPr>
                <w:rFonts w:ascii="Courier New" w:hAnsi="Courier New" w:cs="Courier New"/>
                <w:sz w:val="18"/>
                <w:szCs w:val="18"/>
              </w:rPr>
            </w:pPr>
          </w:p>
          <w:p w14:paraId="63CEEC6B" w14:textId="77777777" w:rsidR="00A46F32" w:rsidRDefault="00A46F32" w:rsidP="001D2A00">
            <w:pPr>
              <w:keepNext/>
              <w:keepLines/>
              <w:spacing w:after="0"/>
              <w:rPr>
                <w:rFonts w:ascii="Arial" w:hAnsi="Arial" w:cs="Arial"/>
                <w:sz w:val="18"/>
                <w:szCs w:val="18"/>
                <w:lang w:eastAsia="en-GB"/>
              </w:rPr>
            </w:pPr>
            <w:r>
              <w:rPr>
                <w:rFonts w:ascii="Arial" w:hAnsi="Arial" w:cs="Arial"/>
                <w:sz w:val="18"/>
                <w:szCs w:val="18"/>
                <w:lang w:eastAsia="en-GB"/>
              </w:rPr>
              <w:t xml:space="preserve">allowedValues: 0..2^10-1  </w:t>
            </w:r>
          </w:p>
          <w:p w14:paraId="1450C06E" w14:textId="77777777" w:rsidR="00A46F32" w:rsidRDefault="00A46F32" w:rsidP="001D2A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8F30397" w14:textId="77777777" w:rsidR="00A46F32" w:rsidRDefault="00A46F32" w:rsidP="001D2A00">
            <w:pPr>
              <w:pStyle w:val="TAL"/>
            </w:pPr>
            <w:r>
              <w:t>type: Integer</w:t>
            </w:r>
          </w:p>
          <w:p w14:paraId="1DDDAA93" w14:textId="77777777" w:rsidR="00A46F32" w:rsidRDefault="00A46F32" w:rsidP="001D2A00">
            <w:pPr>
              <w:pStyle w:val="TAL"/>
            </w:pPr>
            <w:r>
              <w:t>multiplicity: 1, 2..8</w:t>
            </w:r>
          </w:p>
          <w:p w14:paraId="5BE58079" w14:textId="77777777" w:rsidR="00A46F32" w:rsidRDefault="00A46F32" w:rsidP="001D2A00">
            <w:pPr>
              <w:pStyle w:val="TAL"/>
            </w:pPr>
            <w:r>
              <w:t xml:space="preserve">isOrdered: </w:t>
            </w:r>
            <w:r w:rsidRPr="004037B3">
              <w:t>False</w:t>
            </w:r>
          </w:p>
          <w:p w14:paraId="0E7E8F35" w14:textId="77777777" w:rsidR="00A46F32" w:rsidRDefault="00A46F32" w:rsidP="001D2A00">
            <w:pPr>
              <w:pStyle w:val="TAL"/>
            </w:pPr>
            <w:r>
              <w:t xml:space="preserve">isUnique: </w:t>
            </w:r>
            <w:r w:rsidRPr="004037B3">
              <w:t>True</w:t>
            </w:r>
          </w:p>
          <w:p w14:paraId="2848914A" w14:textId="77777777" w:rsidR="00A46F32" w:rsidRDefault="00A46F32" w:rsidP="001D2A00">
            <w:pPr>
              <w:pStyle w:val="TAL"/>
            </w:pPr>
            <w:r>
              <w:t>defaultValue: None</w:t>
            </w:r>
          </w:p>
          <w:p w14:paraId="02FA7DBB" w14:textId="77777777" w:rsidR="00A46F32" w:rsidRDefault="00A46F32" w:rsidP="001D2A00">
            <w:pPr>
              <w:pStyle w:val="TAL"/>
            </w:pPr>
            <w:r>
              <w:t>isNullable: False</w:t>
            </w:r>
          </w:p>
        </w:tc>
      </w:tr>
      <w:tr w:rsidR="00A46F32" w14:paraId="28F3EA65"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A058D2"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rPr>
              <w:t>nrofRIMRSSequenceCandidatesofRS2</w:t>
            </w:r>
          </w:p>
        </w:tc>
        <w:tc>
          <w:tcPr>
            <w:tcW w:w="5523" w:type="dxa"/>
            <w:tcBorders>
              <w:top w:val="single" w:sz="4" w:space="0" w:color="auto"/>
              <w:left w:val="single" w:sz="4" w:space="0" w:color="auto"/>
              <w:bottom w:val="single" w:sz="4" w:space="0" w:color="auto"/>
              <w:right w:val="single" w:sz="4" w:space="0" w:color="auto"/>
            </w:tcBorders>
          </w:tcPr>
          <w:p w14:paraId="5B7C28A2" w14:textId="77777777" w:rsidR="00A46F32" w:rsidRDefault="00A46F32" w:rsidP="001D2A00">
            <w:pPr>
              <w:keepNext/>
              <w:keepLines/>
              <w:spacing w:after="0"/>
              <w:rPr>
                <w:rFonts w:ascii="Arial" w:hAnsi="Arial" w:cs="Arial"/>
                <w:sz w:val="18"/>
                <w:szCs w:val="18"/>
                <w:lang w:eastAsia="en-GB"/>
              </w:rPr>
            </w:pPr>
            <w:r>
              <w:rPr>
                <w:rFonts w:ascii="Arial" w:hAnsi="Arial" w:cs="Arial"/>
                <w:sz w:val="18"/>
                <w:szCs w:val="18"/>
                <w:lang w:eastAsia="en-GB"/>
              </w:rPr>
              <w:t xml:space="preserve"> It is the number of </w:t>
            </w:r>
            <w:r>
              <w:t xml:space="preserve">candidate sequences assigned </w:t>
            </w:r>
            <w:r>
              <w:rPr>
                <w:rFonts w:ascii="Arial" w:hAnsi="Arial" w:cs="Arial"/>
                <w:sz w:val="18"/>
                <w:szCs w:val="18"/>
                <w:lang w:eastAsia="en-GB"/>
              </w:rPr>
              <w:t>for RIM RS-2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m:t>
                  </m:r>
                  <w:proofErr w:type="gramStart"/>
                  <m:r>
                    <m:rPr>
                      <m:nor/>
                    </m:rPr>
                    <w:rPr>
                      <w:rFonts w:ascii="Cambria Math" w:hAnsi="Cambria Math"/>
                    </w:rPr>
                    <m:t>,2</m:t>
                  </m:r>
                  <w:proofErr w:type="gramEnd"/>
                </m:sup>
              </m:sSubSup>
            </m:oMath>
            <w:r>
              <w:rPr>
                <w:rFonts w:ascii="Arial" w:hAnsi="Arial" w:cs="Arial"/>
                <w:sz w:val="18"/>
                <w:szCs w:val="18"/>
                <w:lang w:eastAsia="en-GB"/>
              </w:rPr>
              <w:t>) (see 38.211 [32], subclause 7.4.1.6).</w:t>
            </w:r>
          </w:p>
          <w:p w14:paraId="452FBF78" w14:textId="77777777" w:rsidR="00A46F32" w:rsidRDefault="00A46F32" w:rsidP="001D2A00">
            <w:pPr>
              <w:keepNext/>
              <w:keepLines/>
              <w:spacing w:after="0"/>
              <w:rPr>
                <w:rFonts w:ascii="Arial" w:hAnsi="Arial" w:cs="Arial"/>
                <w:sz w:val="18"/>
                <w:szCs w:val="18"/>
                <w:lang w:eastAsia="en-GB"/>
              </w:rPr>
            </w:pPr>
          </w:p>
          <w:p w14:paraId="53D138A8" w14:textId="77777777" w:rsidR="00A46F32" w:rsidRDefault="00A46F32" w:rsidP="001D2A00">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1,2..8</w:t>
            </w:r>
          </w:p>
          <w:p w14:paraId="1C776B9C" w14:textId="77777777" w:rsidR="00A46F32" w:rsidRDefault="00A46F32" w:rsidP="001D2A00">
            <w:pPr>
              <w:keepNext/>
              <w:keepLines/>
              <w:spacing w:after="0"/>
              <w:rPr>
                <w:lang w:eastAsia="zh-CN"/>
              </w:rPr>
            </w:pPr>
          </w:p>
          <w:p w14:paraId="2C680CB3" w14:textId="77777777" w:rsidR="00A46F32" w:rsidRDefault="00A46F32" w:rsidP="001D2A00">
            <w:pPr>
              <w:keepNext/>
              <w:keepLines/>
              <w:spacing w:after="0"/>
              <w:rPr>
                <w:lang w:eastAsia="zh-CN"/>
              </w:rPr>
            </w:pPr>
            <w:r>
              <w:rPr>
                <w:lang w:eastAsia="zh-CN"/>
              </w:rPr>
              <w:t>See NOTE 10.</w:t>
            </w:r>
          </w:p>
        </w:tc>
        <w:tc>
          <w:tcPr>
            <w:tcW w:w="2436" w:type="dxa"/>
            <w:tcBorders>
              <w:top w:val="single" w:sz="4" w:space="0" w:color="auto"/>
              <w:left w:val="single" w:sz="4" w:space="0" w:color="auto"/>
              <w:bottom w:val="single" w:sz="4" w:space="0" w:color="auto"/>
              <w:right w:val="single" w:sz="4" w:space="0" w:color="auto"/>
            </w:tcBorders>
            <w:hideMark/>
          </w:tcPr>
          <w:p w14:paraId="2EBBFE61" w14:textId="77777777" w:rsidR="00A46F32" w:rsidRDefault="00A46F32" w:rsidP="001D2A00">
            <w:pPr>
              <w:pStyle w:val="TAL"/>
            </w:pPr>
            <w:r>
              <w:t>type: Integer</w:t>
            </w:r>
          </w:p>
          <w:p w14:paraId="7D1A906C" w14:textId="77777777" w:rsidR="00A46F32" w:rsidRDefault="00A46F32" w:rsidP="001D2A00">
            <w:pPr>
              <w:pStyle w:val="TAL"/>
            </w:pPr>
            <w:r>
              <w:t xml:space="preserve">multiplicity: </w:t>
            </w:r>
            <w:r>
              <w:rPr>
                <w:lang w:eastAsia="zh-CN"/>
              </w:rPr>
              <w:t>1</w:t>
            </w:r>
          </w:p>
          <w:p w14:paraId="7F23807B" w14:textId="77777777" w:rsidR="00A46F32" w:rsidRDefault="00A46F32" w:rsidP="001D2A00">
            <w:pPr>
              <w:pStyle w:val="TAL"/>
            </w:pPr>
            <w:r>
              <w:t>isOrdered: N/A</w:t>
            </w:r>
          </w:p>
          <w:p w14:paraId="1004FBA1" w14:textId="77777777" w:rsidR="00A46F32" w:rsidRDefault="00A46F32" w:rsidP="001D2A00">
            <w:pPr>
              <w:pStyle w:val="TAL"/>
            </w:pPr>
            <w:r>
              <w:t>isUnique: N/A</w:t>
            </w:r>
          </w:p>
          <w:p w14:paraId="2A35F63A" w14:textId="77777777" w:rsidR="00A46F32" w:rsidRDefault="00A46F32" w:rsidP="001D2A00">
            <w:pPr>
              <w:pStyle w:val="TAL"/>
            </w:pPr>
            <w:r>
              <w:t>defaultValue: None</w:t>
            </w:r>
          </w:p>
          <w:p w14:paraId="7333E563" w14:textId="77777777" w:rsidR="00A46F32" w:rsidRDefault="00A46F32" w:rsidP="001D2A00">
            <w:pPr>
              <w:pStyle w:val="TAL"/>
            </w:pPr>
            <w:r>
              <w:t>isNullable: False</w:t>
            </w:r>
          </w:p>
        </w:tc>
      </w:tr>
      <w:tr w:rsidR="00A46F32" w14:paraId="60767526"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740008"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lang w:eastAsia="zh-CN"/>
              </w:rPr>
              <w:t>rimRSScrambleIdListofRS2</w:t>
            </w:r>
          </w:p>
        </w:tc>
        <w:tc>
          <w:tcPr>
            <w:tcW w:w="5523" w:type="dxa"/>
            <w:tcBorders>
              <w:top w:val="single" w:sz="4" w:space="0" w:color="auto"/>
              <w:left w:val="single" w:sz="4" w:space="0" w:color="auto"/>
              <w:bottom w:val="single" w:sz="4" w:space="0" w:color="auto"/>
              <w:right w:val="single" w:sz="4" w:space="0" w:color="auto"/>
            </w:tcBorders>
          </w:tcPr>
          <w:p w14:paraId="6D31F67D" w14:textId="77777777" w:rsidR="00A46F32" w:rsidRDefault="00A46F32" w:rsidP="001D2A00">
            <w:pPr>
              <w:keepNext/>
              <w:keepLines/>
              <w:spacing w:after="0"/>
              <w:rPr>
                <w:rFonts w:ascii="Courier New" w:hAnsi="Courier New" w:cs="Courier New"/>
                <w:sz w:val="18"/>
                <w:szCs w:val="18"/>
              </w:rPr>
            </w:pPr>
            <w:r>
              <w:rPr>
                <w:rFonts w:ascii="Arial" w:hAnsi="Arial" w:cs="Arial"/>
                <w:sz w:val="18"/>
                <w:szCs w:val="18"/>
                <w:lang w:eastAsia="en-GB"/>
              </w:rPr>
              <w:t xml:space="preserve">It is a list of </w:t>
            </w:r>
            <w:r>
              <w:t xml:space="preserve">configured </w:t>
            </w:r>
            <w:r>
              <w:rPr>
                <w:rFonts w:ascii="Arial" w:hAnsi="Arial" w:cs="Arial"/>
                <w:sz w:val="18"/>
                <w:szCs w:val="18"/>
                <w:lang w:eastAsia="en-GB"/>
              </w:rPr>
              <w:t xml:space="preserve">scrambling </w:t>
            </w:r>
            <w:r>
              <w:t>identities</w:t>
            </w:r>
            <w:r>
              <w:rPr>
                <w:rFonts w:ascii="Arial" w:hAnsi="Arial" w:cs="Arial"/>
                <w:sz w:val="18"/>
                <w:szCs w:val="18"/>
                <w:lang w:eastAsia="en-GB"/>
              </w:rPr>
              <w:t xml:space="preserve"> for RIM RS-2 (see 38.211 [32], subclause 7.4.1.6)</w:t>
            </w:r>
            <w:proofErr w:type="gramStart"/>
            <w:r>
              <w:rPr>
                <w:rFonts w:ascii="Arial" w:hAnsi="Arial" w:cs="Arial"/>
                <w:sz w:val="18"/>
                <w:szCs w:val="18"/>
                <w:lang w:eastAsia="en-GB"/>
              </w:rPr>
              <w:t>..</w:t>
            </w:r>
            <w:proofErr w:type="gramEnd"/>
            <w:r>
              <w:rPr>
                <w:rFonts w:ascii="Arial" w:hAnsi="Arial" w:cs="Arial"/>
                <w:sz w:val="18"/>
                <w:szCs w:val="18"/>
                <w:lang w:eastAsia="en-GB"/>
              </w:rPr>
              <w:t xml:space="preserve"> The size of the list is </w:t>
            </w:r>
            <w:r>
              <w:rPr>
                <w:rFonts w:ascii="Courier New" w:hAnsi="Courier New" w:cs="Courier New"/>
                <w:sz w:val="18"/>
                <w:szCs w:val="18"/>
              </w:rPr>
              <w:t>nrofRIMRSSequenceCandidatesofRS2.</w:t>
            </w:r>
          </w:p>
          <w:p w14:paraId="30CA1378" w14:textId="77777777" w:rsidR="00A46F32" w:rsidRDefault="00A46F32" w:rsidP="001D2A00">
            <w:pPr>
              <w:keepNext/>
              <w:keepLines/>
              <w:spacing w:after="0"/>
              <w:rPr>
                <w:rFonts w:ascii="Courier New" w:hAnsi="Courier New" w:cs="Courier New"/>
                <w:sz w:val="18"/>
                <w:szCs w:val="18"/>
              </w:rPr>
            </w:pPr>
          </w:p>
          <w:p w14:paraId="5359B863" w14:textId="77777777" w:rsidR="00A46F32" w:rsidRDefault="00A46F32" w:rsidP="001D2A00">
            <w:pPr>
              <w:keepNext/>
              <w:keepLines/>
              <w:spacing w:after="0"/>
              <w:rPr>
                <w:rFonts w:ascii="Arial" w:hAnsi="Arial" w:cs="Arial"/>
                <w:sz w:val="18"/>
                <w:szCs w:val="18"/>
                <w:lang w:eastAsia="en-GB"/>
              </w:rPr>
            </w:pPr>
            <w:r>
              <w:rPr>
                <w:rFonts w:ascii="Arial" w:hAnsi="Arial" w:cs="Arial"/>
                <w:sz w:val="18"/>
                <w:szCs w:val="18"/>
                <w:lang w:eastAsia="en-GB"/>
              </w:rPr>
              <w:t xml:space="preserve">allowedValues: 0..2^10-1  </w:t>
            </w:r>
          </w:p>
          <w:p w14:paraId="340386FB" w14:textId="77777777" w:rsidR="00A46F32" w:rsidRDefault="00A46F32" w:rsidP="001D2A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65E1CEF" w14:textId="77777777" w:rsidR="00A46F32" w:rsidRDefault="00A46F32" w:rsidP="001D2A00">
            <w:pPr>
              <w:pStyle w:val="TAL"/>
            </w:pPr>
            <w:r>
              <w:t>type: Integer</w:t>
            </w:r>
          </w:p>
          <w:p w14:paraId="6388B6D1" w14:textId="77777777" w:rsidR="00A46F32" w:rsidRDefault="00A46F32" w:rsidP="001D2A00">
            <w:pPr>
              <w:pStyle w:val="TAL"/>
            </w:pPr>
            <w:r>
              <w:t>multiplicity: 1, 2..8</w:t>
            </w:r>
          </w:p>
          <w:p w14:paraId="0EDA6065" w14:textId="77777777" w:rsidR="00A46F32" w:rsidRDefault="00A46F32" w:rsidP="001D2A00">
            <w:pPr>
              <w:pStyle w:val="TAL"/>
            </w:pPr>
            <w:r>
              <w:t xml:space="preserve">isOrdered: </w:t>
            </w:r>
            <w:r w:rsidRPr="004037B3">
              <w:t>False</w:t>
            </w:r>
          </w:p>
          <w:p w14:paraId="6AB0CED1" w14:textId="77777777" w:rsidR="00A46F32" w:rsidRDefault="00A46F32" w:rsidP="001D2A00">
            <w:pPr>
              <w:pStyle w:val="TAL"/>
            </w:pPr>
            <w:r>
              <w:t xml:space="preserve">isUnique: </w:t>
            </w:r>
            <w:r w:rsidRPr="004037B3">
              <w:t>True</w:t>
            </w:r>
          </w:p>
          <w:p w14:paraId="1BFB16BF" w14:textId="77777777" w:rsidR="00A46F32" w:rsidRDefault="00A46F32" w:rsidP="001D2A00">
            <w:pPr>
              <w:pStyle w:val="TAL"/>
            </w:pPr>
            <w:r>
              <w:t>defaultValue: None</w:t>
            </w:r>
          </w:p>
          <w:p w14:paraId="0AA469AB" w14:textId="77777777" w:rsidR="00A46F32" w:rsidRDefault="00A46F32" w:rsidP="001D2A00">
            <w:pPr>
              <w:pStyle w:val="TAL"/>
            </w:pPr>
            <w:r>
              <w:t>isNullable: False</w:t>
            </w:r>
          </w:p>
        </w:tc>
      </w:tr>
      <w:tr w:rsidR="00A46F32" w14:paraId="4C4381C8"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791D34"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rPr>
              <w:t>enableEnoughNotEnoughIndication</w:t>
            </w:r>
          </w:p>
        </w:tc>
        <w:tc>
          <w:tcPr>
            <w:tcW w:w="5523" w:type="dxa"/>
            <w:tcBorders>
              <w:top w:val="single" w:sz="4" w:space="0" w:color="auto"/>
              <w:left w:val="single" w:sz="4" w:space="0" w:color="auto"/>
              <w:bottom w:val="single" w:sz="4" w:space="0" w:color="auto"/>
              <w:right w:val="single" w:sz="4" w:space="0" w:color="auto"/>
            </w:tcBorders>
          </w:tcPr>
          <w:p w14:paraId="30622B09" w14:textId="77777777" w:rsidR="00A46F32" w:rsidRDefault="00A46F32" w:rsidP="001D2A00">
            <w:pPr>
              <w:pStyle w:val="TAL"/>
              <w:rPr>
                <w:lang w:eastAsia="en-GB"/>
              </w:rPr>
            </w:pPr>
            <w:r>
              <w:rPr>
                <w:lang w:eastAsia="zh-CN"/>
              </w:rPr>
              <w:t xml:space="preserve">It is indication of whether </w:t>
            </w:r>
            <w:r>
              <w:rPr>
                <w:lang w:eastAsia="en-GB"/>
              </w:rPr>
              <w:t>“Enough” / “Not enough” indication functionality is enabled for RIM RS-1 (see 38.211 [32], subclause 7.4.1.6).</w:t>
            </w:r>
          </w:p>
          <w:p w14:paraId="4119B543" w14:textId="77777777" w:rsidR="00A46F32" w:rsidRDefault="00A46F32" w:rsidP="001D2A00">
            <w:pPr>
              <w:pStyle w:val="TAL"/>
              <w:rPr>
                <w:lang w:eastAsia="en-GB"/>
              </w:rPr>
            </w:pPr>
          </w:p>
          <w:p w14:paraId="124B9FA3" w14:textId="77777777" w:rsidR="00A46F32" w:rsidRDefault="00A46F32" w:rsidP="001D2A00">
            <w:pPr>
              <w:pStyle w:val="TAL"/>
            </w:pPr>
            <w:r>
              <w:t>If the indication is "enable",</w:t>
            </w:r>
          </w:p>
          <w:p w14:paraId="7A37F0F3" w14:textId="77777777" w:rsidR="00A46F32" w:rsidRDefault="00A46F32" w:rsidP="001D2A00">
            <w:pPr>
              <w:pStyle w:val="TAL"/>
            </w:pPr>
            <w:r>
              <w:t xml:space="preserve">the first half of </w:t>
            </w:r>
            <w:r>
              <w:rPr>
                <w:rFonts w:ascii="Courier New" w:hAnsi="Courier New" w:cs="Courier New"/>
              </w:rPr>
              <w:t xml:space="preserve">nrofRIMRSSequenceCandidatesofRS1 </w:t>
            </w:r>
            <w:r>
              <w:rPr>
                <w:lang w:eastAsia="en-GB"/>
              </w:rPr>
              <w:t xml:space="preserve"> </w:t>
            </w:r>
            <w:r>
              <w:t>sequences indicates "Not enough mitigation", and the second half indicates "Enough mitigation", where,</w:t>
            </w:r>
          </w:p>
          <w:p w14:paraId="4F239815" w14:textId="77777777" w:rsidR="00A46F32" w:rsidRDefault="00A46F32" w:rsidP="001D2A00">
            <w:pPr>
              <w:pStyle w:val="TAL"/>
              <w:rPr>
                <w:lang w:eastAsia="en-GB"/>
              </w:rPr>
            </w:pPr>
            <w:r>
              <w:t>"Enough mitigation"</w:t>
            </w:r>
            <w:r>
              <w:rPr>
                <w:lang w:eastAsia="en-GB"/>
              </w:rPr>
              <w:t xml:space="preserve"> indicates that IoT going back to certain level at victim side and/or no further interference mitigation actions are needed at aggressor side</w:t>
            </w:r>
          </w:p>
          <w:p w14:paraId="238E3692" w14:textId="77777777" w:rsidR="00A46F32" w:rsidRDefault="00A46F32" w:rsidP="001D2A00">
            <w:pPr>
              <w:pStyle w:val="TAL"/>
              <w:rPr>
                <w:lang w:eastAsia="en-GB"/>
              </w:rPr>
            </w:pPr>
            <w:r>
              <w:t xml:space="preserve">"Not enough mitigation" </w:t>
            </w:r>
            <w:r>
              <w:rPr>
                <w:lang w:eastAsia="en-GB"/>
              </w:rPr>
              <w:t>indicates that IoT exceeding certain level at victim side and/or further interference mitigation actions are needed at aggressor side</w:t>
            </w:r>
          </w:p>
          <w:p w14:paraId="21D049D2" w14:textId="77777777" w:rsidR="00A46F32" w:rsidRDefault="00A46F32" w:rsidP="001D2A00">
            <w:pPr>
              <w:pStyle w:val="TAL"/>
              <w:rPr>
                <w:lang w:eastAsia="en-GB"/>
              </w:rPr>
            </w:pPr>
          </w:p>
          <w:p w14:paraId="4EACBB67" w14:textId="77777777" w:rsidR="00A46F32" w:rsidRDefault="00A46F32" w:rsidP="001D2A00">
            <w:pPr>
              <w:pStyle w:val="TAL"/>
              <w:rPr>
                <w:lang w:eastAsia="en-GB"/>
              </w:rPr>
            </w:pPr>
            <w:r w:rsidRPr="00A22820">
              <w:rPr>
                <w:lang w:eastAsia="en-GB"/>
              </w:rPr>
              <w:t>enableEnoughNotEnoughIndication is equivalent to EnoughIndication (see 38.211 [32], subclause 7.4.1.6)</w:t>
            </w:r>
          </w:p>
          <w:p w14:paraId="539E4E83" w14:textId="77777777" w:rsidR="00A46F32" w:rsidRDefault="00A46F32" w:rsidP="001D2A00">
            <w:pPr>
              <w:pStyle w:val="TAL"/>
              <w:rPr>
                <w:lang w:eastAsia="en-GB"/>
              </w:rPr>
            </w:pPr>
          </w:p>
          <w:p w14:paraId="7B36C73C" w14:textId="77777777" w:rsidR="00A46F32" w:rsidRDefault="00A46F32" w:rsidP="001D2A00">
            <w:pPr>
              <w:pStyle w:val="TAL"/>
            </w:pPr>
            <w:r>
              <w:t>allowedValues:</w:t>
            </w:r>
            <w:r>
              <w:rPr>
                <w:rStyle w:val="normaltextrun1"/>
                <w:rFonts w:cs="Arial"/>
                <w:color w:val="181818"/>
                <w:spacing w:val="-6"/>
                <w:position w:val="2"/>
                <w:szCs w:val="18"/>
              </w:rPr>
              <w:t xml:space="preserve"> </w:t>
            </w:r>
            <w:r>
              <w:t>"ENABLE"</w:t>
            </w:r>
            <w:r>
              <w:rPr>
                <w:lang w:eastAsia="en-GB"/>
              </w:rPr>
              <w:t>,</w:t>
            </w:r>
            <w:r>
              <w:t xml:space="preserve"> "DISABLE"</w:t>
            </w:r>
          </w:p>
          <w:p w14:paraId="7F864C38" w14:textId="77777777" w:rsidR="00A46F32" w:rsidRDefault="00A46F32" w:rsidP="001D2A00">
            <w:pPr>
              <w:pStyle w:val="TAL"/>
            </w:pPr>
          </w:p>
          <w:p w14:paraId="5E26F142" w14:textId="77777777" w:rsidR="00A46F32" w:rsidRDefault="00A46F32" w:rsidP="001D2A00">
            <w:pPr>
              <w:pStyle w:val="TAL"/>
              <w:rPr>
                <w:lang w:eastAsia="en-GB"/>
              </w:rPr>
            </w:pPr>
            <w:r>
              <w:rPr>
                <w:lang w:eastAsia="en-GB"/>
              </w:rPr>
              <w:t>see NOTE 8</w:t>
            </w:r>
          </w:p>
          <w:p w14:paraId="170266FE" w14:textId="77777777" w:rsidR="00A46F32" w:rsidRDefault="00A46F32" w:rsidP="001D2A00">
            <w:pPr>
              <w:pStyle w:val="TAL"/>
              <w:rPr>
                <w:lang w:eastAsia="en-GB"/>
              </w:rPr>
            </w:pPr>
          </w:p>
          <w:p w14:paraId="5235D4F8" w14:textId="77777777" w:rsidR="00A46F32" w:rsidRDefault="00A46F32" w:rsidP="001D2A00">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6381EDC" w14:textId="77777777" w:rsidR="00A46F32" w:rsidRDefault="00A46F32" w:rsidP="001D2A00">
            <w:pPr>
              <w:pStyle w:val="TAL"/>
            </w:pPr>
            <w:r>
              <w:t>type: ENUM</w:t>
            </w:r>
          </w:p>
          <w:p w14:paraId="6204C5EC" w14:textId="77777777" w:rsidR="00A46F32" w:rsidRDefault="00A46F32" w:rsidP="001D2A00">
            <w:pPr>
              <w:pStyle w:val="TAL"/>
            </w:pPr>
            <w:r>
              <w:t xml:space="preserve">multiplicity: </w:t>
            </w:r>
            <w:r>
              <w:rPr>
                <w:lang w:eastAsia="zh-CN"/>
              </w:rPr>
              <w:t>1</w:t>
            </w:r>
          </w:p>
          <w:p w14:paraId="6C29CD11" w14:textId="77777777" w:rsidR="00A46F32" w:rsidRDefault="00A46F32" w:rsidP="001D2A00">
            <w:pPr>
              <w:pStyle w:val="TAL"/>
            </w:pPr>
            <w:r>
              <w:t>isOrdered: N/A</w:t>
            </w:r>
          </w:p>
          <w:p w14:paraId="1AACF951" w14:textId="77777777" w:rsidR="00A46F32" w:rsidRDefault="00A46F32" w:rsidP="001D2A00">
            <w:pPr>
              <w:pStyle w:val="TAL"/>
            </w:pPr>
            <w:r>
              <w:t>isUnique: N/A</w:t>
            </w:r>
          </w:p>
          <w:p w14:paraId="78E560E1" w14:textId="77777777" w:rsidR="00A46F32" w:rsidRDefault="00A46F32" w:rsidP="001D2A00">
            <w:pPr>
              <w:pStyle w:val="TAL"/>
            </w:pPr>
            <w:r>
              <w:t xml:space="preserve">defaultValue: DISABLE </w:t>
            </w:r>
          </w:p>
          <w:p w14:paraId="12C28A62" w14:textId="77777777" w:rsidR="00A46F32" w:rsidRDefault="00A46F32" w:rsidP="001D2A00">
            <w:pPr>
              <w:pStyle w:val="TAL"/>
            </w:pPr>
            <w:r>
              <w:t>isNullable: False</w:t>
            </w:r>
          </w:p>
        </w:tc>
      </w:tr>
      <w:tr w:rsidR="00A46F32" w14:paraId="775A2E03"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D6A7A0"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rPr>
              <w:t>rIMRSScrambleTimerMultiplier</w:t>
            </w:r>
          </w:p>
        </w:tc>
        <w:tc>
          <w:tcPr>
            <w:tcW w:w="5523" w:type="dxa"/>
            <w:tcBorders>
              <w:top w:val="single" w:sz="4" w:space="0" w:color="auto"/>
              <w:left w:val="single" w:sz="4" w:space="0" w:color="auto"/>
              <w:bottom w:val="single" w:sz="4" w:space="0" w:color="auto"/>
              <w:right w:val="single" w:sz="4" w:space="0" w:color="auto"/>
            </w:tcBorders>
          </w:tcPr>
          <w:p w14:paraId="49E99A63" w14:textId="77777777" w:rsidR="00A46F32" w:rsidRDefault="00A46F32" w:rsidP="001D2A00">
            <w:pPr>
              <w:keepNext/>
              <w:keepLines/>
              <w:spacing w:after="0"/>
              <w:rPr>
                <w:rFonts w:ascii="Arial" w:hAnsi="Arial" w:cs="Arial"/>
                <w:sz w:val="18"/>
                <w:szCs w:val="18"/>
                <w:lang w:eastAsia="en-GB"/>
              </w:rPr>
            </w:pPr>
            <w:r>
              <w:rPr>
                <w:rFonts w:ascii="Arial" w:hAnsi="Arial" w:cs="Arial"/>
                <w:sz w:val="18"/>
                <w:szCs w:val="18"/>
                <w:lang w:eastAsia="en-GB"/>
              </w:rPr>
              <w:t xml:space="preserve">It is parameter </w:t>
            </w:r>
            <w:r>
              <w:t xml:space="preserve">multiplier factor </w:t>
            </w:r>
            <m:oMath>
              <m:r>
                <w:rPr>
                  <w:rFonts w:ascii="Cambria Math" w:eastAsia="等线" w:hAnsi="Cambria Math"/>
                </w:rPr>
                <m:t>γ</m:t>
              </m:r>
            </m:oMath>
            <w:r w:rsidRPr="006971BD">
              <w:rPr>
                <w:rFonts w:ascii="Arial" w:hAnsi="Arial" w:cs="Arial"/>
                <w:sz w:val="18"/>
                <w:szCs w:val="18"/>
                <w:lang w:eastAsia="en-GB"/>
              </w:rPr>
              <w:t xml:space="preserve"> </w:t>
            </w:r>
            <w:r>
              <w:rPr>
                <w:rFonts w:ascii="Arial" w:hAnsi="Arial" w:cs="Arial"/>
                <w:sz w:val="18"/>
                <w:szCs w:val="18"/>
                <w:lang w:eastAsia="en-GB"/>
              </w:rPr>
              <w:t>for initialization seed</w:t>
            </w:r>
            <w:r w:rsidRPr="006971BD">
              <w:rPr>
                <w:rFonts w:ascii="Arial" w:hAnsi="Arial" w:cs="Arial"/>
                <w:sz w:val="18"/>
                <w:szCs w:val="18"/>
                <w:lang w:eastAsia="en-GB"/>
              </w:rPr>
              <w:t xml:space="preserve"> of the pseudo-random sequence </w:t>
            </w:r>
            <m:oMath>
              <m:acc>
                <m:accPr>
                  <m:chr m:val="̅"/>
                  <m:ctrlPr>
                    <w:rPr>
                      <w:rFonts w:ascii="Cambria Math" w:eastAsia="等线" w:hAnsi="Cambria Math"/>
                      <w:i/>
                    </w:rPr>
                  </m:ctrlPr>
                </m:accPr>
                <m:e>
                  <m:r>
                    <w:rPr>
                      <w:rFonts w:ascii="Cambria Math" w:eastAsia="等线" w:hAnsi="Cambria Math"/>
                    </w:rPr>
                    <m:t>c</m:t>
                  </m:r>
                </m:e>
              </m:acc>
              <m:d>
                <m:dPr>
                  <m:ctrlPr>
                    <w:rPr>
                      <w:rFonts w:ascii="Cambria Math" w:eastAsia="等线" w:hAnsi="Cambria Math"/>
                      <w:i/>
                    </w:rPr>
                  </m:ctrlPr>
                </m:dPr>
                <m:e>
                  <m:r>
                    <w:rPr>
                      <w:rFonts w:ascii="Cambria Math" w:eastAsia="等线" w:hAnsi="Cambria Math"/>
                    </w:rPr>
                    <m:t>i</m:t>
                  </m:r>
                </m:e>
              </m:d>
            </m:oMath>
            <w:r w:rsidRPr="006971BD">
              <w:rPr>
                <w:rFonts w:ascii="Arial" w:hAnsi="Arial" w:cs="Arial"/>
                <w:sz w:val="18"/>
                <w:szCs w:val="18"/>
                <w:lang w:eastAsia="en-GB"/>
              </w:rPr>
              <w:t xml:space="preserve"> </w:t>
            </w:r>
            <w:r>
              <w:rPr>
                <w:rFonts w:ascii="Arial" w:hAnsi="Arial" w:cs="Arial"/>
                <w:sz w:val="18"/>
                <w:szCs w:val="18"/>
                <w:lang w:eastAsia="en-GB"/>
              </w:rPr>
              <w:t>(see 38.211 [32], subclause 7.4.1.6</w:t>
            </w:r>
            <w:r w:rsidRPr="006971BD">
              <w:rPr>
                <w:rFonts w:ascii="Arial" w:hAnsi="Arial" w:cs="Arial"/>
                <w:sz w:val="18"/>
                <w:szCs w:val="18"/>
                <w:lang w:eastAsia="en-GB"/>
              </w:rPr>
              <w:t>.2</w:t>
            </w:r>
            <w:r>
              <w:rPr>
                <w:rFonts w:ascii="Arial" w:hAnsi="Arial" w:cs="Arial"/>
                <w:sz w:val="18"/>
                <w:szCs w:val="18"/>
                <w:lang w:eastAsia="en-GB"/>
              </w:rPr>
              <w:t>).</w:t>
            </w:r>
          </w:p>
          <w:p w14:paraId="21D4AC12" w14:textId="77777777" w:rsidR="00A46F32" w:rsidRDefault="00A46F32" w:rsidP="001D2A00">
            <w:pPr>
              <w:keepNext/>
              <w:keepLines/>
              <w:spacing w:after="0"/>
              <w:rPr>
                <w:rFonts w:ascii="Arial" w:hAnsi="Arial" w:cs="Arial"/>
                <w:sz w:val="18"/>
                <w:szCs w:val="18"/>
                <w:lang w:eastAsia="en-GB"/>
              </w:rPr>
            </w:pPr>
          </w:p>
          <w:p w14:paraId="76D9FBCA" w14:textId="77777777" w:rsidR="00A46F32" w:rsidRDefault="00A46F32" w:rsidP="001D2A00">
            <w:pPr>
              <w:keepNext/>
              <w:keepLines/>
              <w:spacing w:after="0"/>
              <w:rPr>
                <w:rFonts w:ascii="Arial" w:hAnsi="Arial" w:cs="Arial"/>
                <w:sz w:val="18"/>
                <w:szCs w:val="18"/>
                <w:lang w:eastAsia="en-GB"/>
              </w:rPr>
            </w:pPr>
          </w:p>
          <w:p w14:paraId="239D58A4" w14:textId="77777777" w:rsidR="00A46F32" w:rsidRDefault="00A46F32" w:rsidP="001D2A00">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0,1,….2^31-1</w:t>
            </w:r>
          </w:p>
          <w:p w14:paraId="665E408D" w14:textId="77777777" w:rsidR="00A46F32" w:rsidRDefault="00A46F32" w:rsidP="001D2A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8DF4B2C" w14:textId="77777777" w:rsidR="00A46F32" w:rsidRDefault="00A46F32" w:rsidP="001D2A00">
            <w:pPr>
              <w:pStyle w:val="TAL"/>
            </w:pPr>
            <w:r>
              <w:t>type: Integer</w:t>
            </w:r>
          </w:p>
          <w:p w14:paraId="3953AAAE" w14:textId="77777777" w:rsidR="00A46F32" w:rsidRDefault="00A46F32" w:rsidP="001D2A00">
            <w:pPr>
              <w:pStyle w:val="TAL"/>
            </w:pPr>
            <w:r>
              <w:t xml:space="preserve">multiplicity: </w:t>
            </w:r>
            <w:r>
              <w:rPr>
                <w:lang w:eastAsia="zh-CN"/>
              </w:rPr>
              <w:t>1</w:t>
            </w:r>
          </w:p>
          <w:p w14:paraId="59C7AAED" w14:textId="77777777" w:rsidR="00A46F32" w:rsidRDefault="00A46F32" w:rsidP="001D2A00">
            <w:pPr>
              <w:pStyle w:val="TAL"/>
            </w:pPr>
            <w:r>
              <w:t>isOrdered: N/A</w:t>
            </w:r>
          </w:p>
          <w:p w14:paraId="5BF53E82" w14:textId="77777777" w:rsidR="00A46F32" w:rsidRDefault="00A46F32" w:rsidP="001D2A00">
            <w:pPr>
              <w:pStyle w:val="TAL"/>
            </w:pPr>
            <w:r>
              <w:t>isUnique: N/A</w:t>
            </w:r>
          </w:p>
          <w:p w14:paraId="6A6BD718" w14:textId="77777777" w:rsidR="00A46F32" w:rsidRDefault="00A46F32" w:rsidP="001D2A00">
            <w:pPr>
              <w:pStyle w:val="TAL"/>
            </w:pPr>
            <w:r>
              <w:t>defaultValue: None</w:t>
            </w:r>
          </w:p>
          <w:p w14:paraId="462793B4" w14:textId="77777777" w:rsidR="00A46F32" w:rsidRDefault="00A46F32" w:rsidP="001D2A00">
            <w:pPr>
              <w:pStyle w:val="TAL"/>
            </w:pPr>
            <w:r>
              <w:t>isNullable: False</w:t>
            </w:r>
          </w:p>
        </w:tc>
      </w:tr>
      <w:tr w:rsidR="00A46F32" w14:paraId="20217158"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9A4302F"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rPr>
              <w:t>rIMRSScrambleTimerOffset</w:t>
            </w:r>
          </w:p>
        </w:tc>
        <w:tc>
          <w:tcPr>
            <w:tcW w:w="5523" w:type="dxa"/>
            <w:tcBorders>
              <w:top w:val="single" w:sz="4" w:space="0" w:color="auto"/>
              <w:left w:val="single" w:sz="4" w:space="0" w:color="auto"/>
              <w:bottom w:val="single" w:sz="4" w:space="0" w:color="auto"/>
              <w:right w:val="single" w:sz="4" w:space="0" w:color="auto"/>
            </w:tcBorders>
          </w:tcPr>
          <w:p w14:paraId="0AD96819" w14:textId="77777777" w:rsidR="00A46F32" w:rsidRDefault="00A46F32" w:rsidP="001D2A00">
            <w:pPr>
              <w:keepNext/>
              <w:keepLines/>
              <w:spacing w:after="0"/>
              <w:rPr>
                <w:rFonts w:ascii="Arial" w:hAnsi="Arial" w:cs="Arial"/>
                <w:sz w:val="18"/>
                <w:szCs w:val="18"/>
                <w:lang w:eastAsia="en-GB"/>
              </w:rPr>
            </w:pPr>
            <w:r>
              <w:rPr>
                <w:rFonts w:ascii="Arial" w:hAnsi="Arial" w:cs="Arial"/>
                <w:sz w:val="18"/>
                <w:szCs w:val="18"/>
                <w:lang w:eastAsia="en-GB"/>
              </w:rPr>
              <w:t xml:space="preserve">It is parameter offset </w:t>
            </w:r>
            <m:oMath>
              <m:r>
                <w:rPr>
                  <w:rFonts w:ascii="Cambria Math" w:eastAsia="等线" w:hAnsi="Cambria Math"/>
                </w:rPr>
                <m:t>δ</m:t>
              </m:r>
            </m:oMath>
            <w:r>
              <w:rPr>
                <w:rFonts w:ascii="Arial" w:hAnsi="Arial" w:cs="Arial"/>
                <w:sz w:val="18"/>
                <w:szCs w:val="18"/>
                <w:lang w:eastAsia="en-GB"/>
              </w:rPr>
              <w:t xml:space="preserve"> for initialization seed of </w:t>
            </w:r>
            <w:r w:rsidRPr="00E42E16">
              <w:rPr>
                <w:rFonts w:eastAsia="等线"/>
              </w:rPr>
              <w:t xml:space="preserve">the pseudo-random sequence </w:t>
            </w:r>
            <m:oMath>
              <m:acc>
                <m:accPr>
                  <m:chr m:val="̅"/>
                  <m:ctrlPr>
                    <w:rPr>
                      <w:rFonts w:ascii="Cambria Math" w:eastAsia="等线" w:hAnsi="Cambria Math"/>
                      <w:i/>
                    </w:rPr>
                  </m:ctrlPr>
                </m:accPr>
                <m:e>
                  <m:r>
                    <w:rPr>
                      <w:rFonts w:ascii="Cambria Math" w:eastAsia="等线" w:hAnsi="Cambria Math"/>
                    </w:rPr>
                    <m:t>c</m:t>
                  </m:r>
                </m:e>
              </m:acc>
              <m:d>
                <m:dPr>
                  <m:ctrlPr>
                    <w:rPr>
                      <w:rFonts w:ascii="Cambria Math" w:eastAsia="等线" w:hAnsi="Cambria Math"/>
                      <w:i/>
                    </w:rPr>
                  </m:ctrlPr>
                </m:dPr>
                <m:e>
                  <m:r>
                    <w:rPr>
                      <w:rFonts w:ascii="Cambria Math" w:eastAsia="等线" w:hAnsi="Cambria Math"/>
                    </w:rPr>
                    <m:t>i</m:t>
                  </m:r>
                </m:e>
              </m:d>
            </m:oMath>
            <w:r>
              <w:rPr>
                <w:rFonts w:ascii="Arial" w:hAnsi="Arial" w:cs="Arial"/>
                <w:sz w:val="18"/>
                <w:szCs w:val="18"/>
                <w:lang w:eastAsia="en-GB"/>
              </w:rPr>
              <w:t xml:space="preserve"> (see 38.211 [32], subclause 7.4.1.6.2).</w:t>
            </w:r>
          </w:p>
          <w:p w14:paraId="517B4592" w14:textId="77777777" w:rsidR="00A46F32" w:rsidRDefault="00A46F32" w:rsidP="001D2A00">
            <w:pPr>
              <w:keepNext/>
              <w:keepLines/>
              <w:spacing w:after="0"/>
              <w:rPr>
                <w:rFonts w:ascii="Arial" w:hAnsi="Arial" w:cs="Arial"/>
                <w:sz w:val="18"/>
                <w:szCs w:val="18"/>
                <w:lang w:eastAsia="en-GB"/>
              </w:rPr>
            </w:pPr>
          </w:p>
          <w:p w14:paraId="0128DE9D" w14:textId="77777777" w:rsidR="00A46F32" w:rsidRDefault="00A46F32" w:rsidP="001D2A00">
            <w:pPr>
              <w:keepNext/>
              <w:keepLines/>
              <w:spacing w:after="0"/>
              <w:rPr>
                <w:rFonts w:ascii="Arial" w:hAnsi="Arial" w:cs="Arial"/>
                <w:sz w:val="18"/>
                <w:szCs w:val="18"/>
              </w:rPr>
            </w:pPr>
            <w:r>
              <w:rPr>
                <w:rFonts w:ascii="Arial" w:hAnsi="Arial" w:cs="Arial"/>
                <w:sz w:val="18"/>
                <w:szCs w:val="18"/>
              </w:rPr>
              <w:t>allowedValues: 0,1,….2^31-1</w:t>
            </w:r>
          </w:p>
          <w:p w14:paraId="17F0E815" w14:textId="77777777" w:rsidR="00A46F32" w:rsidRDefault="00A46F32" w:rsidP="001D2A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0042634" w14:textId="77777777" w:rsidR="00A46F32" w:rsidRDefault="00A46F32" w:rsidP="001D2A00">
            <w:pPr>
              <w:pStyle w:val="TAL"/>
            </w:pPr>
            <w:r>
              <w:t>type: Integer</w:t>
            </w:r>
          </w:p>
          <w:p w14:paraId="0A3A5D31" w14:textId="77777777" w:rsidR="00A46F32" w:rsidRDefault="00A46F32" w:rsidP="001D2A00">
            <w:pPr>
              <w:pStyle w:val="TAL"/>
            </w:pPr>
            <w:r>
              <w:t xml:space="preserve">multiplicity: </w:t>
            </w:r>
            <w:r>
              <w:rPr>
                <w:lang w:eastAsia="zh-CN"/>
              </w:rPr>
              <w:t>1</w:t>
            </w:r>
          </w:p>
          <w:p w14:paraId="7C15D6C9" w14:textId="77777777" w:rsidR="00A46F32" w:rsidRDefault="00A46F32" w:rsidP="001D2A00">
            <w:pPr>
              <w:pStyle w:val="TAL"/>
            </w:pPr>
            <w:r>
              <w:t>isOrdered: N/A</w:t>
            </w:r>
          </w:p>
          <w:p w14:paraId="6CDDC521" w14:textId="77777777" w:rsidR="00A46F32" w:rsidRDefault="00A46F32" w:rsidP="001D2A00">
            <w:pPr>
              <w:pStyle w:val="TAL"/>
            </w:pPr>
            <w:r>
              <w:t>isUnique: N/A</w:t>
            </w:r>
          </w:p>
          <w:p w14:paraId="12E07EFF" w14:textId="77777777" w:rsidR="00A46F32" w:rsidRDefault="00A46F32" w:rsidP="001D2A00">
            <w:pPr>
              <w:pStyle w:val="TAL"/>
            </w:pPr>
            <w:r>
              <w:t>defaultValue: None</w:t>
            </w:r>
          </w:p>
          <w:p w14:paraId="4974C7CA" w14:textId="77777777" w:rsidR="00A46F32" w:rsidRDefault="00A46F32" w:rsidP="001D2A00">
            <w:pPr>
              <w:pStyle w:val="TAL"/>
            </w:pPr>
            <w:r>
              <w:t>isNullable: False</w:t>
            </w:r>
          </w:p>
        </w:tc>
      </w:tr>
      <w:tr w:rsidR="00A46F32" w14:paraId="3B19658C"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05F218"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rPr>
              <w:lastRenderedPageBreak/>
              <w:t>dlULSwitchingPeriod1</w:t>
            </w:r>
          </w:p>
        </w:tc>
        <w:tc>
          <w:tcPr>
            <w:tcW w:w="5523" w:type="dxa"/>
            <w:tcBorders>
              <w:top w:val="single" w:sz="4" w:space="0" w:color="auto"/>
              <w:left w:val="single" w:sz="4" w:space="0" w:color="auto"/>
              <w:bottom w:val="single" w:sz="4" w:space="0" w:color="auto"/>
              <w:right w:val="single" w:sz="4" w:space="0" w:color="auto"/>
            </w:tcBorders>
          </w:tcPr>
          <w:p w14:paraId="0525543F" w14:textId="77777777" w:rsidR="00A46F32" w:rsidRDefault="00A46F32" w:rsidP="001D2A00">
            <w:pPr>
              <w:pStyle w:val="TAL"/>
              <w:rPr>
                <w:lang w:eastAsia="en-GB"/>
              </w:rPr>
            </w:pPr>
            <w:r>
              <w:rPr>
                <w:lang w:eastAsia="en-GB"/>
              </w:rPr>
              <w:t xml:space="preserve">This attribute is used to configure the first </w:t>
            </w:r>
            <w:r>
              <w:t xml:space="preserve">uplink-downlink </w:t>
            </w:r>
            <w:r>
              <w:rPr>
                <w:lang w:eastAsia="en-GB"/>
              </w:rPr>
              <w:t xml:space="preserve">switching period (P1) for RIM RS transmission in the network, where one RIM RS is configured in one </w:t>
            </w:r>
            <w:r>
              <w:t xml:space="preserve">uplink-downlink </w:t>
            </w:r>
            <w:r>
              <w:rPr>
                <w:lang w:eastAsia="en-GB"/>
              </w:rPr>
              <w:t>switching period. (</w:t>
            </w:r>
            <w:proofErr w:type="gramStart"/>
            <w:r>
              <w:rPr>
                <w:lang w:eastAsia="en-GB"/>
              </w:rPr>
              <w:t>see</w:t>
            </w:r>
            <w:proofErr w:type="gramEnd"/>
            <w:r>
              <w:rPr>
                <w:lang w:eastAsia="en-GB"/>
              </w:rPr>
              <w:t xml:space="preserve"> 38.211 [32], subclause 7.4.1.6). </w:t>
            </w:r>
          </w:p>
          <w:p w14:paraId="041D99FB" w14:textId="77777777" w:rsidR="00A46F32" w:rsidRDefault="00A46F32" w:rsidP="001D2A00">
            <w:pPr>
              <w:pStyle w:val="TAL"/>
              <w:rPr>
                <w:lang w:eastAsia="en-GB"/>
              </w:rPr>
            </w:pPr>
          </w:p>
          <w:p w14:paraId="7EA8E249" w14:textId="77777777" w:rsidR="00A46F32" w:rsidRDefault="00A46F32" w:rsidP="001D2A00">
            <w:pPr>
              <w:pStyle w:val="TAL"/>
              <w:rPr>
                <w:lang w:eastAsia="zh-CN"/>
              </w:rPr>
            </w:pPr>
            <w:r>
              <w:rPr>
                <w:lang w:eastAsia="en-GB"/>
              </w:rPr>
              <w:t xml:space="preserve">When only one TDD-UL-DL-Pattern is configured, only dl-UL-SwitchingPeriod1 is configured, where P1 </w:t>
            </w:r>
            <w:r>
              <w:rPr>
                <w:lang w:eastAsia="zh-CN"/>
              </w:rPr>
              <w:t>equals to the transmission periodicity of the TDD-UL-DL-Pattern.</w:t>
            </w:r>
          </w:p>
          <w:p w14:paraId="2FFDFBE3" w14:textId="77777777" w:rsidR="00A46F32" w:rsidRDefault="00A46F32" w:rsidP="001D2A00">
            <w:pPr>
              <w:pStyle w:val="TAL"/>
              <w:rPr>
                <w:lang w:eastAsia="zh-CN"/>
              </w:rPr>
            </w:pPr>
            <w:r>
              <w:rPr>
                <w:lang w:eastAsia="en-GB"/>
              </w:rPr>
              <w:t xml:space="preserve">When two concatenated TDD-UL-DL-Patterns are configured, and RIM-RS resources is configured only in one of the TDD patterns, only dl-UL-SwitchingPeriod1 is configured, where P1 equals to the addition of the concatenated </w:t>
            </w:r>
            <w:r>
              <w:rPr>
                <w:lang w:eastAsia="zh-CN"/>
              </w:rPr>
              <w:t xml:space="preserve">transmission </w:t>
            </w:r>
            <w:r>
              <w:rPr>
                <w:lang w:eastAsia="en-GB"/>
              </w:rPr>
              <w:t>periodicity of the two TDD-UL-DL-Patterns.</w:t>
            </w:r>
          </w:p>
          <w:p w14:paraId="3DB50690" w14:textId="77777777" w:rsidR="00A46F32" w:rsidRDefault="00A46F32" w:rsidP="001D2A00">
            <w:pPr>
              <w:pStyle w:val="TAL"/>
              <w:rPr>
                <w:lang w:eastAsia="zh-CN"/>
              </w:rPr>
            </w:pPr>
            <w:r>
              <w:rPr>
                <w:lang w:eastAsia="zh-CN"/>
              </w:rPr>
              <w:t>When two concatenated TDD-UL-DL-Patterns are configured, and RIM-RS resources are configured in both TDD patterns, both dl-UL-SwitchingPeriod1 and dl-UL-SwitchingPeriod2 are configured, where P1 equals to the transmission periodicity of the first TDD-UL-DL-Pattern.</w:t>
            </w:r>
          </w:p>
          <w:p w14:paraId="64C986A5" w14:textId="77777777" w:rsidR="00A46F32" w:rsidRDefault="00A46F32" w:rsidP="001D2A00">
            <w:pPr>
              <w:pStyle w:val="TAL"/>
              <w:rPr>
                <w:lang w:eastAsia="zh-CN"/>
              </w:rPr>
            </w:pPr>
          </w:p>
          <w:p w14:paraId="223F5AF5" w14:textId="77777777" w:rsidR="00A46F32" w:rsidRDefault="00A46F32" w:rsidP="001D2A00">
            <w:pPr>
              <w:pStyle w:val="TAL"/>
              <w:rPr>
                <w:lang w:eastAsia="en-GB"/>
              </w:rPr>
            </w:pPr>
            <w:r>
              <w:rPr>
                <w:lang w:eastAsia="en-GB"/>
              </w:rPr>
              <w:t xml:space="preserve">P1 </w:t>
            </w:r>
            <w:r w:rsidRPr="00A22820">
              <w:rPr>
                <w:lang w:eastAsia="en-GB"/>
              </w:rPr>
              <w:t>is equivalent to</w:t>
            </w:r>
            <w:r w:rsidRPr="00491594">
              <w:t xml:space="preserve"> </w:t>
            </w:r>
            <m:oMath>
              <m:sSubSup>
                <m:sSubSupPr>
                  <m:ctrlPr>
                    <w:rPr>
                      <w:rFonts w:ascii="Cambria Math" w:eastAsia="等线" w:hAnsi="Cambria Math"/>
                      <w:i/>
                    </w:rPr>
                  </m:ctrlPr>
                </m:sSubSupPr>
                <m:e>
                  <m:r>
                    <w:rPr>
                      <w:rFonts w:ascii="Cambria Math" w:eastAsia="等线" w:hAnsi="Cambria Math"/>
                    </w:rPr>
                    <m:t>T</m:t>
                  </m:r>
                </m:e>
                <m:sub>
                  <m:r>
                    <m:rPr>
                      <m:nor/>
                    </m:rPr>
                    <w:rPr>
                      <w:rFonts w:ascii="Cambria Math" w:eastAsia="等线" w:hAnsi="Cambria Math"/>
                      <w:lang w:val="en-US"/>
                    </w:rPr>
                    <m:t>per</m:t>
                  </m:r>
                  <m:r>
                    <w:rPr>
                      <w:rFonts w:ascii="Cambria Math" w:eastAsia="等线" w:hAnsi="Cambria Math"/>
                      <w:lang w:val="en-US"/>
                    </w:rPr>
                    <m:t>,1</m:t>
                  </m:r>
                </m:sub>
                <m:sup>
                  <m:r>
                    <m:rPr>
                      <m:nor/>
                    </m:rPr>
                    <w:rPr>
                      <w:rFonts w:ascii="Cambria Math" w:eastAsia="等线" w:hAnsi="Cambria Math"/>
                      <w:lang w:val="en-US"/>
                    </w:rPr>
                    <m:t>RIM</m:t>
                  </m:r>
                </m:sup>
              </m:sSubSup>
            </m:oMath>
            <w:r w:rsidRPr="00A22820">
              <w:rPr>
                <w:lang w:eastAsia="en-GB"/>
              </w:rPr>
              <w:t xml:space="preserve"> (see 38.211 [32], subclause 7.4.1.6)</w:t>
            </w:r>
            <w:r>
              <w:rPr>
                <w:lang w:eastAsia="en-GB"/>
              </w:rPr>
              <w:t>.</w:t>
            </w:r>
          </w:p>
          <w:p w14:paraId="73913BDF" w14:textId="77777777" w:rsidR="00A46F32" w:rsidRDefault="00A46F32" w:rsidP="001D2A00">
            <w:pPr>
              <w:pStyle w:val="TAL"/>
              <w:rPr>
                <w:lang w:eastAsia="en-GB"/>
              </w:rPr>
            </w:pPr>
          </w:p>
          <w:p w14:paraId="25B2D62B" w14:textId="77777777" w:rsidR="00A46F32" w:rsidRDefault="00A46F32" w:rsidP="001D2A00">
            <w:pPr>
              <w:pStyle w:val="TAL"/>
              <w:rPr>
                <w:lang w:eastAsia="en-GB"/>
              </w:rPr>
            </w:pPr>
            <w:r>
              <w:rPr>
                <w:lang w:eastAsia="en-GB"/>
              </w:rPr>
              <w:t>See NOTE 6</w:t>
            </w:r>
          </w:p>
          <w:p w14:paraId="58CF08B6" w14:textId="77777777" w:rsidR="00A46F32" w:rsidRDefault="00A46F32" w:rsidP="001D2A00">
            <w:pPr>
              <w:pStyle w:val="TAL"/>
              <w:rPr>
                <w:lang w:eastAsia="en-GB"/>
              </w:rPr>
            </w:pPr>
          </w:p>
          <w:p w14:paraId="198E06D6" w14:textId="77777777" w:rsidR="00A46F32" w:rsidRDefault="00A46F32" w:rsidP="001D2A00">
            <w:pPr>
              <w:pStyle w:val="TAL"/>
              <w:rPr>
                <w:lang w:eastAsia="en-GB"/>
              </w:rPr>
            </w:pPr>
            <w:r>
              <w:rPr>
                <w:lang w:eastAsia="en-GB"/>
              </w:rPr>
              <w:t xml:space="preserve">allowedValues: </w:t>
            </w:r>
          </w:p>
          <w:p w14:paraId="78A8F59D" w14:textId="77777777" w:rsidR="00A46F32" w:rsidRDefault="00A46F32" w:rsidP="001D2A00">
            <w:pPr>
              <w:pStyle w:val="TAL"/>
            </w:pPr>
            <w:r>
              <w:rPr>
                <w:lang w:eastAsia="en-GB"/>
              </w:rPr>
              <w:t xml:space="preserve">MS0P5, MS0P625, MS1, MS1P25, MS2, MS2P5, MS4, MS5, MS10, MS20, </w:t>
            </w:r>
            <w:r>
              <w:t>if a single uplink-downlink period is configured for RIM-RS purposes</w:t>
            </w:r>
            <w:r>
              <w:rPr>
                <w:lang w:eastAsia="en-GB"/>
              </w:rPr>
              <w:t>;</w:t>
            </w:r>
          </w:p>
          <w:p w14:paraId="04E378E2" w14:textId="77777777" w:rsidR="00A46F32" w:rsidRDefault="00A46F32" w:rsidP="001D2A00">
            <w:pPr>
              <w:pStyle w:val="TAL"/>
              <w:rPr>
                <w:lang w:eastAsia="en-GB"/>
              </w:rPr>
            </w:pPr>
            <w:r>
              <w:rPr>
                <w:lang w:eastAsia="en-GB"/>
              </w:rPr>
              <w:t xml:space="preserve">MS0P5, MS0P625, MS1, MS1P25, MS2, MS2P5, MS3, MS4, MS5, MS10, MS20, </w:t>
            </w:r>
            <w:r>
              <w:t>if two uplink-downlink periods are configured for RIM-RS purposes.</w:t>
            </w:r>
          </w:p>
          <w:p w14:paraId="25A1187F" w14:textId="77777777" w:rsidR="00A46F32" w:rsidRDefault="00A46F32" w:rsidP="001D2A00">
            <w:pPr>
              <w:pStyle w:val="TAL"/>
              <w:rPr>
                <w:lang w:eastAsia="en-GB"/>
              </w:rPr>
            </w:pPr>
          </w:p>
          <w:p w14:paraId="303581ED" w14:textId="77777777" w:rsidR="00A46F32" w:rsidRDefault="00A46F32" w:rsidP="001D2A00">
            <w:pPr>
              <w:pStyle w:val="TAL"/>
              <w:rPr>
                <w:lang w:eastAsia="en-GB"/>
              </w:rPr>
            </w:pPr>
          </w:p>
          <w:p w14:paraId="0FC62702" w14:textId="77777777" w:rsidR="00A46F32" w:rsidRDefault="00A46F32" w:rsidP="001D2A00">
            <w:pPr>
              <w:pStyle w:val="TAL"/>
              <w:rPr>
                <w:lang w:eastAsia="zh-CN"/>
              </w:rPr>
            </w:pPr>
            <w:r>
              <w:rPr>
                <w:lang w:eastAsia="en-GB"/>
              </w:rPr>
              <w:t>see NOTE 9</w:t>
            </w:r>
          </w:p>
        </w:tc>
        <w:tc>
          <w:tcPr>
            <w:tcW w:w="2436" w:type="dxa"/>
            <w:tcBorders>
              <w:top w:val="single" w:sz="4" w:space="0" w:color="auto"/>
              <w:left w:val="single" w:sz="4" w:space="0" w:color="auto"/>
              <w:bottom w:val="single" w:sz="4" w:space="0" w:color="auto"/>
              <w:right w:val="single" w:sz="4" w:space="0" w:color="auto"/>
            </w:tcBorders>
            <w:hideMark/>
          </w:tcPr>
          <w:p w14:paraId="3FD33D43" w14:textId="77777777" w:rsidR="00A46F32" w:rsidRDefault="00A46F32" w:rsidP="001D2A00">
            <w:pPr>
              <w:pStyle w:val="TAL"/>
            </w:pPr>
            <w:r>
              <w:t>type: ENUM</w:t>
            </w:r>
          </w:p>
          <w:p w14:paraId="25E1FC66" w14:textId="77777777" w:rsidR="00A46F32" w:rsidRDefault="00A46F32" w:rsidP="001D2A00">
            <w:pPr>
              <w:pStyle w:val="TAL"/>
            </w:pPr>
            <w:r>
              <w:t xml:space="preserve">multiplicity: </w:t>
            </w:r>
            <w:r>
              <w:rPr>
                <w:lang w:eastAsia="zh-CN"/>
              </w:rPr>
              <w:t>1</w:t>
            </w:r>
          </w:p>
          <w:p w14:paraId="699C8C59" w14:textId="77777777" w:rsidR="00A46F32" w:rsidRDefault="00A46F32" w:rsidP="001D2A00">
            <w:pPr>
              <w:pStyle w:val="TAL"/>
            </w:pPr>
            <w:r>
              <w:t>isOrdered: N/A</w:t>
            </w:r>
          </w:p>
          <w:p w14:paraId="35C1347C" w14:textId="77777777" w:rsidR="00A46F32" w:rsidRDefault="00A46F32" w:rsidP="001D2A00">
            <w:pPr>
              <w:pStyle w:val="TAL"/>
            </w:pPr>
            <w:r>
              <w:t>isUnique: N/A</w:t>
            </w:r>
          </w:p>
          <w:p w14:paraId="50074014" w14:textId="77777777" w:rsidR="00A46F32" w:rsidRDefault="00A46F32" w:rsidP="001D2A00">
            <w:pPr>
              <w:pStyle w:val="TAL"/>
            </w:pPr>
            <w:r>
              <w:t>defaultValue: None</w:t>
            </w:r>
          </w:p>
          <w:p w14:paraId="41322099" w14:textId="77777777" w:rsidR="00A46F32" w:rsidRDefault="00A46F32" w:rsidP="001D2A00">
            <w:pPr>
              <w:pStyle w:val="TAL"/>
            </w:pPr>
            <w:r>
              <w:t>isNullable: False</w:t>
            </w:r>
          </w:p>
        </w:tc>
      </w:tr>
      <w:tr w:rsidR="00A46F32" w14:paraId="4B66042E"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598F23"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rPr>
              <w:t>symbolOffsetOfReferencePoint1</w:t>
            </w:r>
          </w:p>
        </w:tc>
        <w:tc>
          <w:tcPr>
            <w:tcW w:w="5523" w:type="dxa"/>
            <w:tcBorders>
              <w:top w:val="single" w:sz="4" w:space="0" w:color="auto"/>
              <w:left w:val="single" w:sz="4" w:space="0" w:color="auto"/>
              <w:bottom w:val="single" w:sz="4" w:space="0" w:color="auto"/>
              <w:right w:val="single" w:sz="4" w:space="0" w:color="auto"/>
            </w:tcBorders>
          </w:tcPr>
          <w:p w14:paraId="7ED52567" w14:textId="77777777" w:rsidR="00A46F32" w:rsidRDefault="00A46F32" w:rsidP="001D2A00">
            <w:pPr>
              <w:pStyle w:val="TAL"/>
            </w:pPr>
            <w:r>
              <w:t>This attribute is used to configure the reference point in the first uplink-downlink switching period, which is the symbols offset of the reference point after the starting boundary of the first uplink-downlink switching period. It’s Configured together with dl-UL-SwitchingPeriod1</w:t>
            </w:r>
            <w:r>
              <w:rPr>
                <w:rFonts w:cs="Arial"/>
                <w:szCs w:val="18"/>
                <w:lang w:eastAsia="en-GB"/>
              </w:rPr>
              <w:t xml:space="preserve"> (see 38.211 [32], subclause 7.4.1.6)</w:t>
            </w:r>
            <w:r>
              <w:t>.</w:t>
            </w:r>
          </w:p>
          <w:p w14:paraId="5208CBA4" w14:textId="77777777" w:rsidR="00A46F32" w:rsidRDefault="00A46F32" w:rsidP="001D2A00">
            <w:pPr>
              <w:pStyle w:val="TAL"/>
            </w:pPr>
          </w:p>
          <w:p w14:paraId="367929B8" w14:textId="77777777" w:rsidR="00A46F32" w:rsidRDefault="00A46F32" w:rsidP="001D2A00">
            <w:pPr>
              <w:pStyle w:val="TAL"/>
              <w:rPr>
                <w:rFonts w:cs="Arial"/>
                <w:szCs w:val="18"/>
                <w:lang w:eastAsia="en-GB"/>
              </w:rPr>
            </w:pPr>
            <w:r>
              <w:rPr>
                <w:rFonts w:cs="Arial"/>
                <w:szCs w:val="18"/>
                <w:lang w:eastAsia="en-GB"/>
              </w:rPr>
              <w:t xml:space="preserve">When only one TDD-UL-DL-Pattern is configured, the reference point configured </w:t>
            </w:r>
            <w:r>
              <w:rPr>
                <w:szCs w:val="18"/>
              </w:rPr>
              <w:t>for the first uplink-downlink switching period</w:t>
            </w:r>
            <w:r>
              <w:rPr>
                <w:rFonts w:cs="Arial"/>
                <w:szCs w:val="18"/>
                <w:lang w:eastAsia="en-GB"/>
              </w:rPr>
              <w:t xml:space="preserve"> is the DL transmission boundary of the TDD-UL-DL-Pattern.</w:t>
            </w:r>
          </w:p>
          <w:p w14:paraId="61425B32" w14:textId="77777777" w:rsidR="00A46F32" w:rsidRDefault="00A46F32" w:rsidP="001D2A00">
            <w:pPr>
              <w:pStyle w:val="TAL"/>
              <w:rPr>
                <w:rFonts w:cs="Arial"/>
                <w:szCs w:val="18"/>
                <w:lang w:eastAsia="en-GB"/>
              </w:rPr>
            </w:pPr>
            <w:r>
              <w:rPr>
                <w:rFonts w:cs="Arial"/>
                <w:szCs w:val="18"/>
                <w:lang w:eastAsia="en-GB"/>
              </w:rPr>
              <w:t xml:space="preserve">When two concatenated TDD-UL-DL-Patterns are configured, and RIM-RS resources is configured only in one of the TDD patterns, the reference point configured </w:t>
            </w:r>
            <w:r>
              <w:rPr>
                <w:szCs w:val="18"/>
              </w:rPr>
              <w:t>for the first uplink-downlink switching period</w:t>
            </w:r>
            <w:r>
              <w:rPr>
                <w:rFonts w:cs="Arial"/>
                <w:szCs w:val="18"/>
                <w:lang w:eastAsia="en-GB"/>
              </w:rPr>
              <w:t xml:space="preserve"> is the DL transmission boundary of the TDD-UL-DL-Pattern where the RIM-RS resource is configured.</w:t>
            </w:r>
          </w:p>
          <w:p w14:paraId="49B187D2" w14:textId="77777777" w:rsidR="00A46F32" w:rsidRDefault="00A46F32" w:rsidP="001D2A00">
            <w:pPr>
              <w:pStyle w:val="TAL"/>
              <w:rPr>
                <w:rFonts w:cs="Arial"/>
                <w:szCs w:val="18"/>
                <w:lang w:eastAsia="en-GB"/>
              </w:rPr>
            </w:pPr>
            <w:r>
              <w:rPr>
                <w:szCs w:val="18"/>
                <w:lang w:eastAsia="zh-CN"/>
              </w:rPr>
              <w:t xml:space="preserve">When two concatenated TDD-UL-DL-Patterns are configured, and RIM-RS resources are configured in both TDD patterns, the reference points configured for </w:t>
            </w:r>
            <w:r>
              <w:rPr>
                <w:szCs w:val="18"/>
              </w:rPr>
              <w:t>first uplink-downlink switching period</w:t>
            </w:r>
            <w:r>
              <w:rPr>
                <w:szCs w:val="18"/>
                <w:lang w:eastAsia="zh-CN"/>
              </w:rPr>
              <w:t xml:space="preserve"> is the DL transmission boundary of the first TDD-UL-DL-Pattern.</w:t>
            </w:r>
          </w:p>
          <w:p w14:paraId="3AB46A64" w14:textId="77777777" w:rsidR="00A46F32" w:rsidRDefault="00A46F32" w:rsidP="001D2A00">
            <w:pPr>
              <w:pStyle w:val="TAL"/>
            </w:pPr>
          </w:p>
          <w:p w14:paraId="366255C5" w14:textId="77777777" w:rsidR="00A46F32" w:rsidRDefault="00A46F32" w:rsidP="001D2A00">
            <w:pPr>
              <w:pStyle w:val="TAL"/>
              <w:rPr>
                <w:lang w:eastAsia="zh-CN"/>
              </w:rPr>
            </w:pPr>
            <w:r>
              <w:t>allowedValues: 2, 3..20*2*maxNrofSymbols-1, where maxNrofSymbols=14</w:t>
            </w:r>
          </w:p>
        </w:tc>
        <w:tc>
          <w:tcPr>
            <w:tcW w:w="2436" w:type="dxa"/>
            <w:tcBorders>
              <w:top w:val="single" w:sz="4" w:space="0" w:color="auto"/>
              <w:left w:val="single" w:sz="4" w:space="0" w:color="auto"/>
              <w:bottom w:val="single" w:sz="4" w:space="0" w:color="auto"/>
              <w:right w:val="single" w:sz="4" w:space="0" w:color="auto"/>
            </w:tcBorders>
            <w:hideMark/>
          </w:tcPr>
          <w:p w14:paraId="75813F6E" w14:textId="77777777" w:rsidR="00A46F32" w:rsidRDefault="00A46F32" w:rsidP="001D2A00">
            <w:pPr>
              <w:pStyle w:val="TAL"/>
            </w:pPr>
            <w:r>
              <w:t>type: Integer</w:t>
            </w:r>
          </w:p>
          <w:p w14:paraId="7A6B4922" w14:textId="77777777" w:rsidR="00A46F32" w:rsidRDefault="00A46F32" w:rsidP="001D2A00">
            <w:pPr>
              <w:pStyle w:val="TAL"/>
            </w:pPr>
            <w:r>
              <w:t xml:space="preserve">multiplicity: </w:t>
            </w:r>
            <w:r>
              <w:rPr>
                <w:lang w:eastAsia="zh-CN"/>
              </w:rPr>
              <w:t>1</w:t>
            </w:r>
          </w:p>
          <w:p w14:paraId="00E18608" w14:textId="77777777" w:rsidR="00A46F32" w:rsidRDefault="00A46F32" w:rsidP="001D2A00">
            <w:pPr>
              <w:pStyle w:val="TAL"/>
            </w:pPr>
            <w:r>
              <w:t>isOrdered: N/A</w:t>
            </w:r>
          </w:p>
          <w:p w14:paraId="66DF8AF0" w14:textId="77777777" w:rsidR="00A46F32" w:rsidRDefault="00A46F32" w:rsidP="001D2A00">
            <w:pPr>
              <w:pStyle w:val="TAL"/>
            </w:pPr>
            <w:r>
              <w:t>isUnique: N/A</w:t>
            </w:r>
          </w:p>
          <w:p w14:paraId="28E21592" w14:textId="77777777" w:rsidR="00A46F32" w:rsidRDefault="00A46F32" w:rsidP="001D2A00">
            <w:pPr>
              <w:pStyle w:val="TAL"/>
            </w:pPr>
            <w:r>
              <w:t>defaultValue: None</w:t>
            </w:r>
          </w:p>
          <w:p w14:paraId="04625510" w14:textId="77777777" w:rsidR="00A46F32" w:rsidRDefault="00A46F32" w:rsidP="001D2A00">
            <w:pPr>
              <w:pStyle w:val="TAL"/>
            </w:pPr>
            <w:r>
              <w:t>isNullable: False</w:t>
            </w:r>
          </w:p>
        </w:tc>
      </w:tr>
      <w:tr w:rsidR="00A46F32" w14:paraId="2D344405"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BB297C"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rPr>
              <w:lastRenderedPageBreak/>
              <w:t>dlULSwitchingPeriod2</w:t>
            </w:r>
          </w:p>
        </w:tc>
        <w:tc>
          <w:tcPr>
            <w:tcW w:w="5523" w:type="dxa"/>
            <w:tcBorders>
              <w:top w:val="single" w:sz="4" w:space="0" w:color="auto"/>
              <w:left w:val="single" w:sz="4" w:space="0" w:color="auto"/>
              <w:bottom w:val="single" w:sz="4" w:space="0" w:color="auto"/>
              <w:right w:val="single" w:sz="4" w:space="0" w:color="auto"/>
            </w:tcBorders>
          </w:tcPr>
          <w:p w14:paraId="5E334C8B" w14:textId="77777777" w:rsidR="00A46F32" w:rsidRDefault="00A46F32" w:rsidP="001D2A00">
            <w:pPr>
              <w:pStyle w:val="TAL"/>
            </w:pPr>
            <w:r>
              <w:t>This attribute is used to configure the second uplink-downlink switching period (P2) for RIM RS transmission in the network, where one RIM RS is configured in one uplink-downlink switching period</w:t>
            </w:r>
            <w:r>
              <w:rPr>
                <w:rFonts w:cs="Arial"/>
                <w:szCs w:val="18"/>
                <w:lang w:eastAsia="en-GB"/>
              </w:rPr>
              <w:t xml:space="preserve"> (see 38.211 [32], subclause 7.4.1.6)</w:t>
            </w:r>
            <w:r>
              <w:t>.</w:t>
            </w:r>
          </w:p>
          <w:p w14:paraId="710C49CF" w14:textId="77777777" w:rsidR="00A46F32" w:rsidRDefault="00A46F32" w:rsidP="001D2A00">
            <w:pPr>
              <w:pStyle w:val="TAL"/>
            </w:pPr>
          </w:p>
          <w:p w14:paraId="7F7877D1" w14:textId="77777777" w:rsidR="00A46F32" w:rsidRDefault="00A46F32" w:rsidP="001D2A00">
            <w:pPr>
              <w:pStyle w:val="TAL"/>
              <w:rPr>
                <w:szCs w:val="18"/>
              </w:rPr>
            </w:pPr>
            <w:r>
              <w:rPr>
                <w:szCs w:val="18"/>
                <w:lang w:eastAsia="zh-CN"/>
              </w:rPr>
              <w:t xml:space="preserve">When two concatenated TDD-UL-DL-Patterns are configured, and RIM-RS resources are configured in both TDD patterns, both dl-UL-SwitchingPeriod1 and dl-UL-SwitchingPeriod2 are configured, where P2 </w:t>
            </w:r>
            <w:r>
              <w:rPr>
                <w:rFonts w:cs="Arial"/>
                <w:szCs w:val="18"/>
                <w:lang w:eastAsia="zh-CN"/>
              </w:rPr>
              <w:t xml:space="preserve">equals to the </w:t>
            </w:r>
            <w:r>
              <w:rPr>
                <w:szCs w:val="18"/>
                <w:lang w:eastAsia="zh-CN"/>
              </w:rPr>
              <w:t xml:space="preserve">transmission </w:t>
            </w:r>
            <w:r>
              <w:rPr>
                <w:rFonts w:cs="Arial"/>
                <w:szCs w:val="18"/>
                <w:lang w:eastAsia="zh-CN"/>
              </w:rPr>
              <w:t xml:space="preserve">periodicity of the second TDD-UL-DL-Pattern, and where </w:t>
            </w:r>
            <w:r>
              <w:rPr>
                <w:rFonts w:ascii="宋体" w:hAnsi="宋体" w:cs="宋体" w:hint="eastAsia"/>
                <w:szCs w:val="18"/>
                <w:lang w:eastAsia="zh-CN"/>
              </w:rPr>
              <w:t>(</w:t>
            </w:r>
            <w:r>
              <w:rPr>
                <w:rFonts w:cs="Arial"/>
                <w:szCs w:val="18"/>
                <w:lang w:eastAsia="zh-CN"/>
              </w:rPr>
              <w:t xml:space="preserve">P1 + P2) </w:t>
            </w:r>
            <w:r>
              <w:rPr>
                <w:szCs w:val="18"/>
              </w:rPr>
              <w:t>divides 20 ms.</w:t>
            </w:r>
          </w:p>
          <w:p w14:paraId="4B99833D" w14:textId="77777777" w:rsidR="00A46F32" w:rsidRDefault="00A46F32" w:rsidP="001D2A00">
            <w:pPr>
              <w:pStyle w:val="TAL"/>
            </w:pPr>
          </w:p>
          <w:p w14:paraId="5B4C8DCE" w14:textId="77777777" w:rsidR="00A46F32" w:rsidRDefault="00A46F32" w:rsidP="001D2A00">
            <w:pPr>
              <w:pStyle w:val="TAL"/>
              <w:rPr>
                <w:rFonts w:cs="Arial"/>
                <w:szCs w:val="18"/>
                <w:lang w:eastAsia="en-GB"/>
              </w:rPr>
            </w:pPr>
            <w:r>
              <w:rPr>
                <w:rFonts w:cs="Arial"/>
                <w:szCs w:val="18"/>
                <w:lang w:eastAsia="en-GB"/>
              </w:rPr>
              <w:t>allowedValues</w:t>
            </w:r>
            <w:r>
              <w:rPr>
                <w:rFonts w:cs="Arial"/>
                <w:szCs w:val="18"/>
              </w:rPr>
              <w:t xml:space="preserve">: </w:t>
            </w:r>
            <w:r>
              <w:rPr>
                <w:rFonts w:cs="Arial"/>
                <w:szCs w:val="18"/>
                <w:lang w:eastAsia="en-GB"/>
              </w:rPr>
              <w:t>MS0P5, MS0P625, MS1, MS1P25, MS2, MS2P5, MS3, MS4, MS5, MS10</w:t>
            </w:r>
          </w:p>
          <w:p w14:paraId="22E8FF17" w14:textId="77777777" w:rsidR="00A46F32" w:rsidRDefault="00A46F32" w:rsidP="001D2A00">
            <w:pPr>
              <w:pStyle w:val="TAL"/>
            </w:pPr>
            <w:r>
              <w:tab/>
            </w:r>
          </w:p>
          <w:p w14:paraId="5F8ED45E" w14:textId="77777777" w:rsidR="00A46F32" w:rsidRDefault="00A46F32" w:rsidP="001D2A00">
            <w:pPr>
              <w:pStyle w:val="TAL"/>
            </w:pPr>
            <w:r>
              <w:rPr>
                <w:rFonts w:cs="Arial"/>
                <w:szCs w:val="18"/>
                <w:lang w:eastAsia="en-GB"/>
              </w:rPr>
              <w:t xml:space="preserve">P2 </w:t>
            </w:r>
            <w:r w:rsidRPr="00A22820">
              <w:rPr>
                <w:rFonts w:cs="Arial"/>
                <w:szCs w:val="18"/>
                <w:lang w:eastAsia="en-GB"/>
              </w:rPr>
              <w:t>is equivalent to</w:t>
            </w:r>
            <w:r w:rsidRPr="00491594">
              <w:t xml:space="preserve"> </w:t>
            </w:r>
            <m:oMath>
              <m:sSubSup>
                <m:sSubSupPr>
                  <m:ctrlPr>
                    <w:rPr>
                      <w:rFonts w:ascii="Cambria Math" w:eastAsia="等线" w:hAnsi="Cambria Math"/>
                      <w:i/>
                    </w:rPr>
                  </m:ctrlPr>
                </m:sSubSupPr>
                <m:e>
                  <m:r>
                    <w:rPr>
                      <w:rFonts w:ascii="Cambria Math" w:eastAsia="等线" w:hAnsi="Cambria Math"/>
                    </w:rPr>
                    <m:t>T</m:t>
                  </m:r>
                </m:e>
                <m:sub>
                  <m:r>
                    <m:rPr>
                      <m:nor/>
                    </m:rPr>
                    <w:rPr>
                      <w:rFonts w:ascii="Cambria Math" w:eastAsia="等线" w:hAnsi="Cambria Math"/>
                      <w:lang w:val="en-US"/>
                    </w:rPr>
                    <m:t>per</m:t>
                  </m:r>
                  <m:r>
                    <w:rPr>
                      <w:rFonts w:ascii="Cambria Math" w:eastAsia="等线" w:hAnsi="Cambria Math"/>
                      <w:lang w:val="en-US"/>
                    </w:rPr>
                    <m:t>,2</m:t>
                  </m:r>
                </m:sub>
                <m:sup>
                  <m:r>
                    <m:rPr>
                      <m:nor/>
                    </m:rPr>
                    <w:rPr>
                      <w:rFonts w:ascii="Cambria Math" w:eastAsia="等线" w:hAnsi="Cambria Math"/>
                      <w:lang w:val="en-US"/>
                    </w:rPr>
                    <m:t>RIM</m:t>
                  </m:r>
                </m:sup>
              </m:sSubSup>
            </m:oMath>
            <w:r w:rsidRPr="00A22820">
              <w:rPr>
                <w:rFonts w:cs="Arial"/>
                <w:szCs w:val="18"/>
                <w:lang w:eastAsia="en-GB"/>
              </w:rPr>
              <w:t xml:space="preserve"> (see 38.211 [32], subclause 7.4.1.6)</w:t>
            </w:r>
          </w:p>
          <w:p w14:paraId="05761123" w14:textId="77777777" w:rsidR="00A46F32" w:rsidRDefault="00A46F32" w:rsidP="001D2A00">
            <w:pPr>
              <w:pStyle w:val="TAL"/>
            </w:pPr>
          </w:p>
          <w:p w14:paraId="1D7C3047" w14:textId="77777777" w:rsidR="00A46F32" w:rsidRDefault="00A46F32" w:rsidP="001D2A00">
            <w:pPr>
              <w:pStyle w:val="TAL"/>
            </w:pPr>
            <w:r>
              <w:t>See NOTE 9</w:t>
            </w:r>
          </w:p>
          <w:p w14:paraId="4054CEFD" w14:textId="77777777" w:rsidR="00A46F32" w:rsidRDefault="00A46F32" w:rsidP="001D2A00">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095866C" w14:textId="77777777" w:rsidR="00A46F32" w:rsidRDefault="00A46F32" w:rsidP="001D2A00">
            <w:pPr>
              <w:pStyle w:val="TAL"/>
            </w:pPr>
            <w:r>
              <w:t>type: ENUM</w:t>
            </w:r>
          </w:p>
          <w:p w14:paraId="53528DC9" w14:textId="77777777" w:rsidR="00A46F32" w:rsidRDefault="00A46F32" w:rsidP="001D2A00">
            <w:pPr>
              <w:pStyle w:val="TAL"/>
            </w:pPr>
            <w:r>
              <w:t xml:space="preserve">multiplicity: </w:t>
            </w:r>
            <w:r>
              <w:rPr>
                <w:lang w:eastAsia="zh-CN"/>
              </w:rPr>
              <w:t>1</w:t>
            </w:r>
          </w:p>
          <w:p w14:paraId="21164CD6" w14:textId="77777777" w:rsidR="00A46F32" w:rsidRDefault="00A46F32" w:rsidP="001D2A00">
            <w:pPr>
              <w:pStyle w:val="TAL"/>
            </w:pPr>
            <w:r>
              <w:t>isOrdered: N/A</w:t>
            </w:r>
          </w:p>
          <w:p w14:paraId="6F8E6809" w14:textId="77777777" w:rsidR="00A46F32" w:rsidRDefault="00A46F32" w:rsidP="001D2A00">
            <w:pPr>
              <w:pStyle w:val="TAL"/>
            </w:pPr>
            <w:r>
              <w:t>isUnique: N/A</w:t>
            </w:r>
          </w:p>
          <w:p w14:paraId="453A073F" w14:textId="77777777" w:rsidR="00A46F32" w:rsidRDefault="00A46F32" w:rsidP="001D2A00">
            <w:pPr>
              <w:pStyle w:val="TAL"/>
            </w:pPr>
            <w:r>
              <w:t>defaultValue: None</w:t>
            </w:r>
          </w:p>
          <w:p w14:paraId="5E34DDF7" w14:textId="77777777" w:rsidR="00A46F32" w:rsidRDefault="00A46F32" w:rsidP="001D2A00">
            <w:pPr>
              <w:pStyle w:val="TAL"/>
            </w:pPr>
            <w:r>
              <w:t>isNullable: False</w:t>
            </w:r>
          </w:p>
        </w:tc>
      </w:tr>
      <w:tr w:rsidR="00A46F32" w14:paraId="5BAB592B"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222DE3"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rPr>
              <w:t>symbolOffsetOfReferencePoint2</w:t>
            </w:r>
          </w:p>
        </w:tc>
        <w:tc>
          <w:tcPr>
            <w:tcW w:w="5523" w:type="dxa"/>
            <w:tcBorders>
              <w:top w:val="single" w:sz="4" w:space="0" w:color="auto"/>
              <w:left w:val="single" w:sz="4" w:space="0" w:color="auto"/>
              <w:bottom w:val="single" w:sz="4" w:space="0" w:color="auto"/>
              <w:right w:val="single" w:sz="4" w:space="0" w:color="auto"/>
            </w:tcBorders>
          </w:tcPr>
          <w:p w14:paraId="3F472E8A" w14:textId="77777777" w:rsidR="00A46F32" w:rsidRDefault="00A46F32" w:rsidP="001D2A00">
            <w:pPr>
              <w:pStyle w:val="TAL"/>
            </w:pPr>
            <w:r>
              <w:t>This attribute is used to configure the reference point in the second uplink-downlink switching period, which is the symbol offset of the reference point after starting boundary of the second uplink-downlink switching period. Configured together with dl-UL-SwitchingPeriod2</w:t>
            </w:r>
            <w:r>
              <w:rPr>
                <w:rFonts w:cs="Arial"/>
                <w:szCs w:val="18"/>
                <w:lang w:eastAsia="en-GB"/>
              </w:rPr>
              <w:t xml:space="preserve"> (see 38.211 [32], subclause 7.4.1.6)</w:t>
            </w:r>
            <w:r>
              <w:t>.</w:t>
            </w:r>
          </w:p>
          <w:p w14:paraId="28D12C24" w14:textId="77777777" w:rsidR="00A46F32" w:rsidRDefault="00A46F32" w:rsidP="001D2A00">
            <w:pPr>
              <w:keepNext/>
              <w:keepLines/>
              <w:ind w:left="360"/>
              <w:rPr>
                <w:szCs w:val="18"/>
                <w:lang w:eastAsia="zh-CN"/>
              </w:rPr>
            </w:pPr>
            <w:r>
              <w:rPr>
                <w:sz w:val="18"/>
                <w:szCs w:val="18"/>
                <w:lang w:eastAsia="zh-CN"/>
              </w:rPr>
              <w:t xml:space="preserve">When two concatenated TDD-UL-DL-Patterns are configured, and RIM-RS resources are configured in both TDD patterns, the reference points configured for </w:t>
            </w:r>
            <w:r>
              <w:rPr>
                <w:sz w:val="18"/>
                <w:szCs w:val="18"/>
              </w:rPr>
              <w:t>second uplink-downlink switching period</w:t>
            </w:r>
            <w:r>
              <w:rPr>
                <w:sz w:val="18"/>
                <w:szCs w:val="18"/>
                <w:lang w:eastAsia="zh-CN"/>
              </w:rPr>
              <w:t xml:space="preserve"> is the DL transmission boundary of the second TDD-UL-DL-Pattern.</w:t>
            </w:r>
          </w:p>
          <w:p w14:paraId="7B9729E8" w14:textId="77777777" w:rsidR="00A46F32" w:rsidRDefault="00A46F32" w:rsidP="001D2A00">
            <w:pPr>
              <w:pStyle w:val="TAL"/>
            </w:pPr>
          </w:p>
          <w:p w14:paraId="712F9866" w14:textId="77777777" w:rsidR="00A46F32" w:rsidRDefault="00A46F32" w:rsidP="001D2A00">
            <w:pPr>
              <w:keepNext/>
              <w:keepLines/>
              <w:spacing w:after="0"/>
              <w:rPr>
                <w:lang w:eastAsia="zh-CN"/>
              </w:rPr>
            </w:pPr>
            <w:r>
              <w:t>allowedValues: 2, 3..20*2*maxNrofSymbols-1, where maxNrofSymbols=14</w:t>
            </w:r>
          </w:p>
        </w:tc>
        <w:tc>
          <w:tcPr>
            <w:tcW w:w="2436" w:type="dxa"/>
            <w:tcBorders>
              <w:top w:val="single" w:sz="4" w:space="0" w:color="auto"/>
              <w:left w:val="single" w:sz="4" w:space="0" w:color="auto"/>
              <w:bottom w:val="single" w:sz="4" w:space="0" w:color="auto"/>
              <w:right w:val="single" w:sz="4" w:space="0" w:color="auto"/>
            </w:tcBorders>
            <w:hideMark/>
          </w:tcPr>
          <w:p w14:paraId="49F66948" w14:textId="77777777" w:rsidR="00A46F32" w:rsidRDefault="00A46F32" w:rsidP="001D2A00">
            <w:pPr>
              <w:pStyle w:val="TAL"/>
            </w:pPr>
            <w:r>
              <w:t>type: Integer</w:t>
            </w:r>
          </w:p>
          <w:p w14:paraId="0D31BC1C" w14:textId="77777777" w:rsidR="00A46F32" w:rsidRDefault="00A46F32" w:rsidP="001D2A00">
            <w:pPr>
              <w:pStyle w:val="TAL"/>
            </w:pPr>
            <w:r>
              <w:t xml:space="preserve">multiplicity: </w:t>
            </w:r>
            <w:r>
              <w:rPr>
                <w:lang w:eastAsia="zh-CN"/>
              </w:rPr>
              <w:t>1</w:t>
            </w:r>
          </w:p>
          <w:p w14:paraId="480A468D" w14:textId="77777777" w:rsidR="00A46F32" w:rsidRDefault="00A46F32" w:rsidP="001D2A00">
            <w:pPr>
              <w:pStyle w:val="TAL"/>
            </w:pPr>
            <w:r>
              <w:t>isOrdered: N/A</w:t>
            </w:r>
          </w:p>
          <w:p w14:paraId="4D417AE5" w14:textId="77777777" w:rsidR="00A46F32" w:rsidRDefault="00A46F32" w:rsidP="001D2A00">
            <w:pPr>
              <w:pStyle w:val="TAL"/>
            </w:pPr>
            <w:r>
              <w:t>isUnique: N/A</w:t>
            </w:r>
          </w:p>
          <w:p w14:paraId="64147DB4" w14:textId="77777777" w:rsidR="00A46F32" w:rsidRDefault="00A46F32" w:rsidP="001D2A00">
            <w:pPr>
              <w:pStyle w:val="TAL"/>
            </w:pPr>
            <w:r>
              <w:t>defaultValue: None</w:t>
            </w:r>
          </w:p>
          <w:p w14:paraId="01274C6B" w14:textId="77777777" w:rsidR="00A46F32" w:rsidRDefault="00A46F32" w:rsidP="001D2A00">
            <w:pPr>
              <w:pStyle w:val="TAL"/>
            </w:pPr>
            <w:r>
              <w:t>isNullable: False</w:t>
            </w:r>
          </w:p>
        </w:tc>
      </w:tr>
      <w:tr w:rsidR="00A46F32" w14:paraId="110C1685"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88BE95"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rPr>
              <w:t>totalnrofSetIdofRS1</w:t>
            </w:r>
          </w:p>
        </w:tc>
        <w:tc>
          <w:tcPr>
            <w:tcW w:w="5523" w:type="dxa"/>
            <w:tcBorders>
              <w:top w:val="single" w:sz="4" w:space="0" w:color="auto"/>
              <w:left w:val="single" w:sz="4" w:space="0" w:color="auto"/>
              <w:bottom w:val="single" w:sz="4" w:space="0" w:color="auto"/>
              <w:right w:val="single" w:sz="4" w:space="0" w:color="auto"/>
            </w:tcBorders>
          </w:tcPr>
          <w:p w14:paraId="34043804" w14:textId="77777777" w:rsidR="00A46F32" w:rsidRDefault="00A46F32" w:rsidP="001D2A00">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RS-1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m:t>
                  </m:r>
                  <w:proofErr w:type="gramStart"/>
                  <m:r>
                    <m:rPr>
                      <m:nor/>
                    </m:rPr>
                    <w:rPr>
                      <w:rFonts w:ascii="Cambria Math" w:hAnsi="Cambria Math"/>
                      <w:lang w:val="en-US"/>
                    </w:rPr>
                    <m:t>,1</m:t>
                  </m:r>
                  <w:proofErr w:type="gramEnd"/>
                </m:sup>
              </m:sSubSup>
            </m:oMath>
            <w:r>
              <w:rPr>
                <w:rFonts w:ascii="Arial" w:hAnsi="Arial" w:cs="Arial"/>
                <w:sz w:val="18"/>
                <w:szCs w:val="18"/>
                <w:lang w:eastAsia="en-GB"/>
              </w:rPr>
              <w:t>) (see 38.211 [32], subclause 7.4.1.6).</w:t>
            </w:r>
          </w:p>
          <w:p w14:paraId="20E5BBC9" w14:textId="77777777" w:rsidR="00A46F32" w:rsidRDefault="00A46F32" w:rsidP="001D2A00">
            <w:pPr>
              <w:keepNext/>
              <w:keepLines/>
              <w:spacing w:after="0"/>
              <w:rPr>
                <w:rFonts w:ascii="Arial" w:hAnsi="Arial" w:cs="Arial"/>
                <w:sz w:val="18"/>
                <w:szCs w:val="18"/>
                <w:lang w:eastAsia="en-GB"/>
              </w:rPr>
            </w:pPr>
          </w:p>
          <w:p w14:paraId="2861C8B1" w14:textId="77777777" w:rsidR="00A46F32" w:rsidRDefault="00A46F32" w:rsidP="001D2A00">
            <w:pPr>
              <w:keepNext/>
              <w:keepLines/>
              <w:spacing w:after="0"/>
              <w:rPr>
                <w:lang w:eastAsia="zh-CN"/>
              </w:rPr>
            </w:pPr>
            <w:r>
              <w:rPr>
                <w:rFonts w:ascii="Arial" w:hAnsi="Arial" w:cs="Arial"/>
                <w:sz w:val="18"/>
                <w:szCs w:val="18"/>
              </w:rPr>
              <w:t xml:space="preserve">allowedValues: </w:t>
            </w:r>
            <w:r>
              <w:rPr>
                <w:rFonts w:ascii="Arial" w:hAnsi="Arial" w:cs="Arial"/>
                <w:sz w:val="18"/>
                <w:szCs w:val="18"/>
                <w:lang w:eastAsia="en-GB"/>
              </w:rPr>
              <w:t>0,1...2^22-1</w:t>
            </w:r>
          </w:p>
        </w:tc>
        <w:tc>
          <w:tcPr>
            <w:tcW w:w="2436" w:type="dxa"/>
            <w:tcBorders>
              <w:top w:val="single" w:sz="4" w:space="0" w:color="auto"/>
              <w:left w:val="single" w:sz="4" w:space="0" w:color="auto"/>
              <w:bottom w:val="single" w:sz="4" w:space="0" w:color="auto"/>
              <w:right w:val="single" w:sz="4" w:space="0" w:color="auto"/>
            </w:tcBorders>
            <w:hideMark/>
          </w:tcPr>
          <w:p w14:paraId="4A5CEA65" w14:textId="77777777" w:rsidR="00A46F32" w:rsidRDefault="00A46F32" w:rsidP="001D2A00">
            <w:pPr>
              <w:pStyle w:val="TAL"/>
            </w:pPr>
            <w:r>
              <w:t>type: Integer</w:t>
            </w:r>
          </w:p>
          <w:p w14:paraId="6998F217" w14:textId="77777777" w:rsidR="00A46F32" w:rsidRDefault="00A46F32" w:rsidP="001D2A00">
            <w:pPr>
              <w:pStyle w:val="TAL"/>
            </w:pPr>
            <w:r>
              <w:t xml:space="preserve">multiplicity: </w:t>
            </w:r>
            <w:r>
              <w:rPr>
                <w:lang w:eastAsia="zh-CN"/>
              </w:rPr>
              <w:t>1</w:t>
            </w:r>
          </w:p>
          <w:p w14:paraId="2B8C4E8C" w14:textId="77777777" w:rsidR="00A46F32" w:rsidRDefault="00A46F32" w:rsidP="001D2A00">
            <w:pPr>
              <w:pStyle w:val="TAL"/>
            </w:pPr>
            <w:r>
              <w:t>isOrdered: N/A</w:t>
            </w:r>
          </w:p>
          <w:p w14:paraId="40AE23CE" w14:textId="77777777" w:rsidR="00A46F32" w:rsidRDefault="00A46F32" w:rsidP="001D2A00">
            <w:pPr>
              <w:pStyle w:val="TAL"/>
            </w:pPr>
            <w:r>
              <w:t>isUnique: N/A</w:t>
            </w:r>
          </w:p>
          <w:p w14:paraId="73A07298" w14:textId="77777777" w:rsidR="00A46F32" w:rsidRDefault="00A46F32" w:rsidP="001D2A00">
            <w:pPr>
              <w:pStyle w:val="TAL"/>
            </w:pPr>
            <w:r>
              <w:t>defaultValue: None</w:t>
            </w:r>
          </w:p>
          <w:p w14:paraId="6D592C79" w14:textId="77777777" w:rsidR="00A46F32" w:rsidRDefault="00A46F32" w:rsidP="001D2A00">
            <w:pPr>
              <w:pStyle w:val="TAL"/>
            </w:pPr>
            <w:r>
              <w:t>isNullable: False</w:t>
            </w:r>
          </w:p>
        </w:tc>
      </w:tr>
      <w:tr w:rsidR="00A46F32" w14:paraId="58695FD4"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C8A9D6"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rPr>
              <w:t>totalnrofSetIdofRS2</w:t>
            </w:r>
          </w:p>
        </w:tc>
        <w:tc>
          <w:tcPr>
            <w:tcW w:w="5523" w:type="dxa"/>
            <w:tcBorders>
              <w:top w:val="single" w:sz="4" w:space="0" w:color="auto"/>
              <w:left w:val="single" w:sz="4" w:space="0" w:color="auto"/>
              <w:bottom w:val="single" w:sz="4" w:space="0" w:color="auto"/>
              <w:right w:val="single" w:sz="4" w:space="0" w:color="auto"/>
            </w:tcBorders>
          </w:tcPr>
          <w:p w14:paraId="08282F18" w14:textId="77777777" w:rsidR="00A46F32" w:rsidRDefault="00A46F32" w:rsidP="001D2A00">
            <w:pPr>
              <w:keepNext/>
              <w:keepLines/>
              <w:spacing w:after="0"/>
              <w:rPr>
                <w:rFonts w:ascii="Arial" w:hAnsi="Arial" w:cs="Arial"/>
                <w:sz w:val="18"/>
                <w:szCs w:val="18"/>
                <w:lang w:eastAsia="en-GB"/>
              </w:rPr>
            </w:pPr>
            <w:r>
              <w:rPr>
                <w:rFonts w:ascii="Arial" w:hAnsi="Arial" w:cs="Arial"/>
                <w:sz w:val="18"/>
                <w:szCs w:val="18"/>
                <w:lang w:eastAsia="en-GB"/>
              </w:rPr>
              <w:t xml:space="preserve">It is </w:t>
            </w:r>
            <w:proofErr w:type="gramStart"/>
            <w:r>
              <w:rPr>
                <w:rFonts w:ascii="Arial" w:hAnsi="Arial" w:cs="Arial"/>
                <w:sz w:val="18"/>
                <w:szCs w:val="18"/>
                <w:lang w:eastAsia="en-GB"/>
              </w:rPr>
              <w:t>the  total</w:t>
            </w:r>
            <w:proofErr w:type="gramEnd"/>
            <w:r>
              <w:rPr>
                <w:rFonts w:ascii="Arial" w:hAnsi="Arial" w:cs="Arial"/>
                <w:sz w:val="18"/>
                <w:szCs w:val="18"/>
                <w:lang w:eastAsia="en-GB"/>
              </w:rPr>
              <w:t xml:space="preserve"> number of set IDs for RIM RS-2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RIM,2</m:t>
                  </m:r>
                </m:sup>
              </m:sSubSup>
            </m:oMath>
            <w:r>
              <w:rPr>
                <w:rFonts w:ascii="Arial" w:hAnsi="Arial" w:cs="Arial"/>
                <w:sz w:val="18"/>
                <w:szCs w:val="18"/>
                <w:lang w:eastAsia="en-GB"/>
              </w:rPr>
              <w:t>) (see 38.211 [32], subclause 7.4.1.6).</w:t>
            </w:r>
          </w:p>
          <w:p w14:paraId="08A34F9D" w14:textId="77777777" w:rsidR="00A46F32" w:rsidRDefault="00A46F32" w:rsidP="001D2A00">
            <w:pPr>
              <w:keepNext/>
              <w:keepLines/>
              <w:spacing w:after="0"/>
              <w:rPr>
                <w:rFonts w:ascii="Arial" w:hAnsi="Arial" w:cs="Arial"/>
                <w:sz w:val="18"/>
                <w:szCs w:val="18"/>
                <w:lang w:eastAsia="en-GB"/>
              </w:rPr>
            </w:pPr>
          </w:p>
          <w:p w14:paraId="7C31EDBB" w14:textId="77777777" w:rsidR="00A46F32" w:rsidRDefault="00A46F32" w:rsidP="001D2A00">
            <w:pPr>
              <w:keepNext/>
              <w:keepLines/>
              <w:spacing w:after="0"/>
              <w:rPr>
                <w:lang w:eastAsia="zh-CN"/>
              </w:rPr>
            </w:pPr>
            <w:r>
              <w:rPr>
                <w:rFonts w:ascii="Arial" w:hAnsi="Arial" w:cs="Arial"/>
                <w:sz w:val="18"/>
                <w:szCs w:val="18"/>
              </w:rPr>
              <w:t xml:space="preserve">allowedValues: </w:t>
            </w:r>
            <w:r>
              <w:rPr>
                <w:rFonts w:ascii="Arial" w:hAnsi="Arial" w:cs="Arial"/>
                <w:sz w:val="18"/>
                <w:szCs w:val="18"/>
                <w:lang w:eastAsia="en-GB"/>
              </w:rPr>
              <w:t>0,1...2^22</w:t>
            </w:r>
          </w:p>
        </w:tc>
        <w:tc>
          <w:tcPr>
            <w:tcW w:w="2436" w:type="dxa"/>
            <w:tcBorders>
              <w:top w:val="single" w:sz="4" w:space="0" w:color="auto"/>
              <w:left w:val="single" w:sz="4" w:space="0" w:color="auto"/>
              <w:bottom w:val="single" w:sz="4" w:space="0" w:color="auto"/>
              <w:right w:val="single" w:sz="4" w:space="0" w:color="auto"/>
            </w:tcBorders>
            <w:hideMark/>
          </w:tcPr>
          <w:p w14:paraId="227A2BE0" w14:textId="77777777" w:rsidR="00A46F32" w:rsidRDefault="00A46F32" w:rsidP="001D2A00">
            <w:pPr>
              <w:pStyle w:val="TAL"/>
            </w:pPr>
            <w:r>
              <w:t>type: Integer</w:t>
            </w:r>
          </w:p>
          <w:p w14:paraId="43F1FD7A" w14:textId="77777777" w:rsidR="00A46F32" w:rsidRDefault="00A46F32" w:rsidP="001D2A00">
            <w:pPr>
              <w:pStyle w:val="TAL"/>
            </w:pPr>
            <w:r>
              <w:t xml:space="preserve">multiplicity: </w:t>
            </w:r>
            <w:r>
              <w:rPr>
                <w:lang w:eastAsia="zh-CN"/>
              </w:rPr>
              <w:t>1</w:t>
            </w:r>
          </w:p>
          <w:p w14:paraId="359607A3" w14:textId="77777777" w:rsidR="00A46F32" w:rsidRDefault="00A46F32" w:rsidP="001D2A00">
            <w:pPr>
              <w:pStyle w:val="TAL"/>
            </w:pPr>
            <w:r>
              <w:t>isOrdered: N/A</w:t>
            </w:r>
          </w:p>
          <w:p w14:paraId="57AFDBA5" w14:textId="77777777" w:rsidR="00A46F32" w:rsidRDefault="00A46F32" w:rsidP="001D2A00">
            <w:pPr>
              <w:pStyle w:val="TAL"/>
            </w:pPr>
            <w:r>
              <w:t>isUnique: N/A</w:t>
            </w:r>
          </w:p>
          <w:p w14:paraId="108A2435" w14:textId="77777777" w:rsidR="00A46F32" w:rsidRDefault="00A46F32" w:rsidP="001D2A00">
            <w:pPr>
              <w:pStyle w:val="TAL"/>
            </w:pPr>
            <w:r>
              <w:t>defaultValue: None</w:t>
            </w:r>
          </w:p>
          <w:p w14:paraId="1E9BC1E0" w14:textId="77777777" w:rsidR="00A46F32" w:rsidRDefault="00A46F32" w:rsidP="001D2A00">
            <w:pPr>
              <w:pStyle w:val="TAL"/>
            </w:pPr>
            <w:r>
              <w:t>isNullable: False</w:t>
            </w:r>
          </w:p>
        </w:tc>
      </w:tr>
      <w:tr w:rsidR="00A46F32" w14:paraId="31608D40"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8E1D5C"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rPr>
              <w:t>nrofConsecutiveRIMRS1</w:t>
            </w:r>
          </w:p>
        </w:tc>
        <w:tc>
          <w:tcPr>
            <w:tcW w:w="5523" w:type="dxa"/>
            <w:tcBorders>
              <w:top w:val="single" w:sz="4" w:space="0" w:color="auto"/>
              <w:left w:val="single" w:sz="4" w:space="0" w:color="auto"/>
              <w:bottom w:val="single" w:sz="4" w:space="0" w:color="auto"/>
              <w:right w:val="single" w:sz="4" w:space="0" w:color="auto"/>
            </w:tcBorders>
          </w:tcPr>
          <w:p w14:paraId="300927FE" w14:textId="77777777" w:rsidR="00A46F32" w:rsidRDefault="00A46F32" w:rsidP="001D2A00">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consecutive </w:t>
            </w:r>
            <w:r>
              <w:t xml:space="preserve">uplink-downlink </w:t>
            </w:r>
            <w:r>
              <w:rPr>
                <w:rFonts w:ascii="Arial" w:hAnsi="Arial" w:cs="Arial"/>
                <w:sz w:val="18"/>
                <w:szCs w:val="18"/>
                <w:lang w:eastAsia="en-GB"/>
              </w:rPr>
              <w:t>switching periods for RS-1 (R1) for repetition/near-far indication</w:t>
            </w:r>
            <w:proofErr w:type="gramStart"/>
            <w:r>
              <w:rPr>
                <w:rFonts w:ascii="Arial" w:hAnsi="Arial" w:cs="Arial"/>
                <w:sz w:val="18"/>
                <w:szCs w:val="18"/>
                <w:lang w:eastAsia="en-GB"/>
              </w:rPr>
              <w:t>:.</w:t>
            </w:r>
            <w:proofErr w:type="gramEnd"/>
            <w:r>
              <w:rPr>
                <w:rFonts w:ascii="Arial" w:hAnsi="Arial" w:cs="Arial"/>
                <w:sz w:val="18"/>
                <w:szCs w:val="18"/>
                <w:lang w:eastAsia="en-GB"/>
              </w:rPr>
              <w:t xml:space="preserve"> (</w:t>
            </w:r>
            <w:proofErr w:type="gramStart"/>
            <w:r>
              <w:rPr>
                <w:rFonts w:ascii="Arial" w:hAnsi="Arial" w:cs="Arial"/>
                <w:sz w:val="18"/>
                <w:szCs w:val="18"/>
                <w:lang w:eastAsia="en-GB"/>
              </w:rPr>
              <w:t>see</w:t>
            </w:r>
            <w:proofErr w:type="gramEnd"/>
            <w:r>
              <w:rPr>
                <w:rFonts w:ascii="Arial" w:hAnsi="Arial" w:cs="Arial"/>
                <w:sz w:val="18"/>
                <w:szCs w:val="18"/>
                <w:lang w:eastAsia="en-GB"/>
              </w:rPr>
              <w:t xml:space="preserve"> 38.211 [32], subclause 7.4.1.6).</w:t>
            </w:r>
          </w:p>
          <w:p w14:paraId="6A4FFF62" w14:textId="77777777" w:rsidR="00A46F32" w:rsidRDefault="00A46F32" w:rsidP="001D2A00">
            <w:pPr>
              <w:keepNext/>
              <w:keepLines/>
              <w:spacing w:after="0"/>
              <w:rPr>
                <w:rFonts w:ascii="Arial" w:hAnsi="Arial" w:cs="Arial"/>
                <w:sz w:val="18"/>
                <w:szCs w:val="18"/>
                <w:lang w:eastAsia="en-GB"/>
              </w:rPr>
            </w:pPr>
          </w:p>
          <w:p w14:paraId="1A0530B7" w14:textId="77777777" w:rsidR="00A46F32" w:rsidRDefault="00A46F32" w:rsidP="001D2A00">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1,2,4,8</w:t>
            </w:r>
          </w:p>
          <w:p w14:paraId="542A955A" w14:textId="77777777" w:rsidR="00A46F32" w:rsidRDefault="00A46F32" w:rsidP="001D2A00">
            <w:pPr>
              <w:keepNext/>
              <w:keepLines/>
              <w:spacing w:after="0"/>
              <w:rPr>
                <w:rFonts w:ascii="Arial" w:hAnsi="Arial" w:cs="Arial"/>
                <w:sz w:val="18"/>
                <w:szCs w:val="18"/>
                <w:lang w:eastAsia="en-GB"/>
              </w:rPr>
            </w:pPr>
          </w:p>
          <w:p w14:paraId="00B0725E" w14:textId="77777777" w:rsidR="00A46F32" w:rsidRDefault="00A46F32" w:rsidP="001D2A00">
            <w:pPr>
              <w:keepNext/>
              <w:keepLines/>
              <w:spacing w:after="0"/>
              <w:rPr>
                <w:rFonts w:ascii="Arial" w:hAnsi="Arial" w:cs="Arial"/>
                <w:sz w:val="18"/>
                <w:szCs w:val="18"/>
                <w:lang w:eastAsia="en-GB"/>
              </w:rPr>
            </w:pPr>
            <w:r>
              <w:rPr>
                <w:rFonts w:ascii="Arial" w:hAnsi="Arial" w:cs="Arial"/>
                <w:sz w:val="18"/>
                <w:szCs w:val="18"/>
                <w:lang w:eastAsia="en-GB"/>
              </w:rPr>
              <w:t>see NOTE 7</w:t>
            </w:r>
          </w:p>
          <w:p w14:paraId="0C203D5E" w14:textId="77777777" w:rsidR="00A46F32" w:rsidRDefault="00A46F32" w:rsidP="001D2A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BDF01FC" w14:textId="77777777" w:rsidR="00A46F32" w:rsidRDefault="00A46F32" w:rsidP="001D2A00">
            <w:pPr>
              <w:pStyle w:val="TAL"/>
            </w:pPr>
            <w:r>
              <w:t>type: Integer</w:t>
            </w:r>
          </w:p>
          <w:p w14:paraId="455C06C9" w14:textId="77777777" w:rsidR="00A46F32" w:rsidRDefault="00A46F32" w:rsidP="001D2A00">
            <w:pPr>
              <w:pStyle w:val="TAL"/>
            </w:pPr>
            <w:r>
              <w:t xml:space="preserve">multiplicity: </w:t>
            </w:r>
            <w:r>
              <w:rPr>
                <w:lang w:eastAsia="zh-CN"/>
              </w:rPr>
              <w:t>1</w:t>
            </w:r>
          </w:p>
          <w:p w14:paraId="767D3445" w14:textId="77777777" w:rsidR="00A46F32" w:rsidRDefault="00A46F32" w:rsidP="001D2A00">
            <w:pPr>
              <w:pStyle w:val="TAL"/>
            </w:pPr>
            <w:r>
              <w:t>isOrdered: N/A</w:t>
            </w:r>
          </w:p>
          <w:p w14:paraId="3C4B2072" w14:textId="77777777" w:rsidR="00A46F32" w:rsidRDefault="00A46F32" w:rsidP="001D2A00">
            <w:pPr>
              <w:pStyle w:val="TAL"/>
            </w:pPr>
            <w:r>
              <w:t>isUnique: N/A</w:t>
            </w:r>
          </w:p>
          <w:p w14:paraId="2928861D" w14:textId="77777777" w:rsidR="00A46F32" w:rsidRDefault="00A46F32" w:rsidP="001D2A00">
            <w:pPr>
              <w:pStyle w:val="TAL"/>
            </w:pPr>
            <w:r>
              <w:t>defaultValue: None</w:t>
            </w:r>
          </w:p>
          <w:p w14:paraId="12ADD211" w14:textId="77777777" w:rsidR="00A46F32" w:rsidRDefault="00A46F32" w:rsidP="001D2A00">
            <w:pPr>
              <w:pStyle w:val="TAL"/>
            </w:pPr>
            <w:r>
              <w:t>isNullable: False</w:t>
            </w:r>
          </w:p>
        </w:tc>
      </w:tr>
      <w:tr w:rsidR="00A46F32" w14:paraId="7A538602"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179721"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rPr>
              <w:t>nrofConsecutiveRIMRS2</w:t>
            </w:r>
          </w:p>
        </w:tc>
        <w:tc>
          <w:tcPr>
            <w:tcW w:w="5523" w:type="dxa"/>
            <w:tcBorders>
              <w:top w:val="single" w:sz="4" w:space="0" w:color="auto"/>
              <w:left w:val="single" w:sz="4" w:space="0" w:color="auto"/>
              <w:bottom w:val="single" w:sz="4" w:space="0" w:color="auto"/>
              <w:right w:val="single" w:sz="4" w:space="0" w:color="auto"/>
            </w:tcBorders>
          </w:tcPr>
          <w:p w14:paraId="040DC6C0" w14:textId="77777777" w:rsidR="00A46F32" w:rsidRDefault="00A46F32" w:rsidP="001D2A00">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consecutive </w:t>
            </w:r>
            <w:r>
              <w:t xml:space="preserve">uplink-downlink </w:t>
            </w:r>
            <w:r>
              <w:rPr>
                <w:rFonts w:ascii="Arial" w:hAnsi="Arial" w:cs="Arial"/>
                <w:sz w:val="18"/>
                <w:szCs w:val="18"/>
                <w:lang w:eastAsia="en-GB"/>
              </w:rPr>
              <w:t>switching periods for RS-2 (R2) for repetition/near-far indication. (</w:t>
            </w:r>
            <w:proofErr w:type="gramStart"/>
            <w:r>
              <w:rPr>
                <w:rFonts w:ascii="Arial" w:hAnsi="Arial" w:cs="Arial"/>
                <w:sz w:val="18"/>
                <w:szCs w:val="18"/>
                <w:lang w:eastAsia="en-GB"/>
              </w:rPr>
              <w:t>see</w:t>
            </w:r>
            <w:proofErr w:type="gramEnd"/>
            <w:r>
              <w:rPr>
                <w:rFonts w:ascii="Arial" w:hAnsi="Arial" w:cs="Arial"/>
                <w:sz w:val="18"/>
                <w:szCs w:val="18"/>
                <w:lang w:eastAsia="en-GB"/>
              </w:rPr>
              <w:t xml:space="preserve"> 38.211 [32], subclause 7.4.1.6).</w:t>
            </w:r>
          </w:p>
          <w:p w14:paraId="1F8E6D99" w14:textId="77777777" w:rsidR="00A46F32" w:rsidRDefault="00A46F32" w:rsidP="001D2A00">
            <w:pPr>
              <w:keepNext/>
              <w:keepLines/>
              <w:spacing w:after="0"/>
              <w:rPr>
                <w:rFonts w:ascii="Arial" w:hAnsi="Arial" w:cs="Arial"/>
                <w:sz w:val="18"/>
                <w:szCs w:val="18"/>
                <w:lang w:eastAsia="en-GB"/>
              </w:rPr>
            </w:pPr>
          </w:p>
          <w:p w14:paraId="360F42C0" w14:textId="77777777" w:rsidR="00A46F32" w:rsidRDefault="00A46F32" w:rsidP="001D2A00">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1,2,4,8</w:t>
            </w:r>
          </w:p>
          <w:p w14:paraId="02809420" w14:textId="77777777" w:rsidR="00A46F32" w:rsidRDefault="00A46F32" w:rsidP="001D2A00">
            <w:pPr>
              <w:keepNext/>
              <w:keepLines/>
              <w:spacing w:after="0"/>
              <w:rPr>
                <w:rFonts w:ascii="Arial" w:hAnsi="Arial" w:cs="Arial"/>
                <w:sz w:val="18"/>
                <w:szCs w:val="18"/>
                <w:lang w:eastAsia="en-GB"/>
              </w:rPr>
            </w:pPr>
          </w:p>
          <w:p w14:paraId="19BF30F9" w14:textId="77777777" w:rsidR="00A46F32" w:rsidRDefault="00A46F32" w:rsidP="001D2A00">
            <w:pPr>
              <w:keepNext/>
              <w:keepLines/>
              <w:spacing w:after="0"/>
              <w:rPr>
                <w:rFonts w:ascii="Arial" w:hAnsi="Arial" w:cs="Arial"/>
                <w:sz w:val="18"/>
                <w:szCs w:val="18"/>
                <w:lang w:eastAsia="en-GB"/>
              </w:rPr>
            </w:pPr>
            <w:r>
              <w:rPr>
                <w:rFonts w:ascii="Arial" w:hAnsi="Arial" w:cs="Arial"/>
                <w:sz w:val="18"/>
                <w:szCs w:val="18"/>
                <w:lang w:eastAsia="en-GB"/>
              </w:rPr>
              <w:t>see NOTE 7</w:t>
            </w:r>
          </w:p>
          <w:p w14:paraId="56C66D6A" w14:textId="77777777" w:rsidR="00A46F32" w:rsidRDefault="00A46F32" w:rsidP="001D2A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5606BC1" w14:textId="77777777" w:rsidR="00A46F32" w:rsidRDefault="00A46F32" w:rsidP="001D2A00">
            <w:pPr>
              <w:pStyle w:val="TAL"/>
            </w:pPr>
            <w:r>
              <w:t>type: Integer</w:t>
            </w:r>
          </w:p>
          <w:p w14:paraId="2F128256" w14:textId="77777777" w:rsidR="00A46F32" w:rsidRDefault="00A46F32" w:rsidP="001D2A00">
            <w:pPr>
              <w:pStyle w:val="TAL"/>
            </w:pPr>
            <w:r>
              <w:t xml:space="preserve">multiplicity: </w:t>
            </w:r>
            <w:r>
              <w:rPr>
                <w:lang w:eastAsia="zh-CN"/>
              </w:rPr>
              <w:t>1</w:t>
            </w:r>
          </w:p>
          <w:p w14:paraId="741EF20F" w14:textId="77777777" w:rsidR="00A46F32" w:rsidRDefault="00A46F32" w:rsidP="001D2A00">
            <w:pPr>
              <w:pStyle w:val="TAL"/>
            </w:pPr>
            <w:r>
              <w:t>isOrdered: N/A</w:t>
            </w:r>
          </w:p>
          <w:p w14:paraId="62391AF7" w14:textId="77777777" w:rsidR="00A46F32" w:rsidRDefault="00A46F32" w:rsidP="001D2A00">
            <w:pPr>
              <w:pStyle w:val="TAL"/>
            </w:pPr>
            <w:r>
              <w:t>isUnique: N/A</w:t>
            </w:r>
          </w:p>
          <w:p w14:paraId="43CC56C3" w14:textId="77777777" w:rsidR="00A46F32" w:rsidRDefault="00A46F32" w:rsidP="001D2A00">
            <w:pPr>
              <w:pStyle w:val="TAL"/>
            </w:pPr>
            <w:r>
              <w:t>defaultValue: None</w:t>
            </w:r>
          </w:p>
          <w:p w14:paraId="1129594C" w14:textId="77777777" w:rsidR="00A46F32" w:rsidRDefault="00A46F32" w:rsidP="001D2A00">
            <w:pPr>
              <w:pStyle w:val="TAL"/>
            </w:pPr>
            <w:r>
              <w:t>isNullable: False</w:t>
            </w:r>
          </w:p>
        </w:tc>
      </w:tr>
      <w:tr w:rsidR="00A46F32" w14:paraId="144AADFA"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48ECEA"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rPr>
              <w:lastRenderedPageBreak/>
              <w:t>consecutiveRIMRS1List</w:t>
            </w:r>
          </w:p>
        </w:tc>
        <w:tc>
          <w:tcPr>
            <w:tcW w:w="5523" w:type="dxa"/>
            <w:tcBorders>
              <w:top w:val="single" w:sz="4" w:space="0" w:color="auto"/>
              <w:left w:val="single" w:sz="4" w:space="0" w:color="auto"/>
              <w:bottom w:val="single" w:sz="4" w:space="0" w:color="auto"/>
              <w:right w:val="single" w:sz="4" w:space="0" w:color="auto"/>
            </w:tcBorders>
          </w:tcPr>
          <w:p w14:paraId="15B5C652" w14:textId="77777777" w:rsidR="00A46F32" w:rsidRDefault="00A46F32" w:rsidP="001D2A00">
            <w:pPr>
              <w:pStyle w:val="TAL"/>
              <w:rPr>
                <w:rFonts w:cs="Arial"/>
                <w:szCs w:val="18"/>
                <w:lang w:eastAsia="en-GB"/>
              </w:rPr>
            </w:pPr>
            <w:r>
              <w:t>It is used to configure the OFDM symbol position(s) of RIM RS-1 within the uplink-downlink switching period. It is a list of symbol offset of RIM RS-1 (</w:t>
            </w:r>
            <m:oMath>
              <m:sSubSup>
                <m:sSubSupPr>
                  <m:ctrlPr>
                    <w:rPr>
                      <w:rFonts w:ascii="Cambria Math" w:eastAsia="等线" w:hAnsi="Cambria Math"/>
                      <w:i/>
                      <w:sz w:val="20"/>
                      <w:lang w:val="en-US"/>
                    </w:rPr>
                  </m:ctrlPr>
                </m:sSubSupPr>
                <m:e>
                  <m:r>
                    <w:rPr>
                      <w:rFonts w:ascii="Cambria Math" w:eastAsia="等线" w:hAnsi="Cambria Math"/>
                      <w:sz w:val="20"/>
                      <w:lang w:val="en-US"/>
                    </w:rPr>
                    <m:t>N</m:t>
                  </m:r>
                </m:e>
                <m:sub>
                  <m:r>
                    <m:rPr>
                      <m:nor/>
                    </m:rPr>
                    <w:rPr>
                      <w:rFonts w:ascii="Cambria Math" w:eastAsia="等线" w:hAnsi="Cambria Math"/>
                      <w:sz w:val="20"/>
                      <w:lang w:val="en-US"/>
                    </w:rPr>
                    <m:t>symb</m:t>
                  </m:r>
                  <w:proofErr w:type="gramStart"/>
                  <m:r>
                    <m:rPr>
                      <m:nor/>
                    </m:rPr>
                    <w:rPr>
                      <w:rFonts w:ascii="Cambria Math" w:eastAsia="等线" w:hAnsi="Cambria Math"/>
                      <w:sz w:val="20"/>
                      <w:lang w:val="en-US"/>
                    </w:rPr>
                    <m:t>,ref</m:t>
                  </m:r>
                  <w:proofErr w:type="gramEnd"/>
                </m:sub>
                <m:sup>
                  <m:r>
                    <m:rPr>
                      <m:nor/>
                    </m:rPr>
                    <w:rPr>
                      <w:rFonts w:ascii="Cambria Math" w:eastAsia="等线" w:hAnsi="Cambria Math"/>
                      <w:sz w:val="20"/>
                      <w:lang w:val="en-US"/>
                    </w:rPr>
                    <m:t>RIM,</m:t>
                  </m:r>
                  <m:r>
                    <w:rPr>
                      <w:rFonts w:ascii="Cambria Math" w:eastAsia="等线" w:hAnsi="Cambria Math"/>
                      <w:sz w:val="20"/>
                      <w:lang w:val="en-US"/>
                    </w:rPr>
                    <m:t xml:space="preserve"> 1</m:t>
                  </m:r>
                </m:sup>
              </m:sSubSup>
            </m:oMath>
            <w:r>
              <w:t>)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nrofConsecutiveRIMRS1</w:t>
            </w:r>
            <w:r>
              <w:rPr>
                <w:rFonts w:cs="Arial"/>
                <w:lang w:eastAsia="zh-CN"/>
              </w:rPr>
              <w:t xml:space="preserve"> </w:t>
            </w:r>
            <w:r>
              <w:rPr>
                <w:rFonts w:cs="Arial"/>
                <w:szCs w:val="18"/>
                <w:lang w:eastAsia="en-GB"/>
              </w:rPr>
              <w:t>(see 38.211 [32], subclause 7.4.1.6).</w:t>
            </w:r>
          </w:p>
          <w:p w14:paraId="7985EE42" w14:textId="77777777" w:rsidR="00A46F32" w:rsidRDefault="00A46F32" w:rsidP="001D2A00">
            <w:pPr>
              <w:pStyle w:val="TAL"/>
              <w:rPr>
                <w:lang w:eastAsia="zh-CN"/>
              </w:rPr>
            </w:pPr>
            <w:r>
              <w:rPr>
                <w:lang w:eastAsia="zh-CN"/>
              </w:rPr>
              <w:t>The resulting RIM RS-1 symbols and its reference point shall belong to the same 10ms frame.</w:t>
            </w:r>
          </w:p>
          <w:p w14:paraId="22125C34" w14:textId="77777777" w:rsidR="00A46F32" w:rsidRDefault="00A46F32" w:rsidP="001D2A00">
            <w:pPr>
              <w:pStyle w:val="TAL"/>
            </w:pPr>
            <w:r>
              <w:t>.</w:t>
            </w:r>
          </w:p>
          <w:p w14:paraId="3568050B" w14:textId="77777777" w:rsidR="00A46F32" w:rsidRDefault="00A46F32" w:rsidP="001D2A00">
            <w:pPr>
              <w:pStyle w:val="TAL"/>
            </w:pPr>
          </w:p>
          <w:p w14:paraId="72963BC7" w14:textId="77777777" w:rsidR="00A46F32" w:rsidRDefault="00A46F32" w:rsidP="001D2A00">
            <w:pPr>
              <w:pStyle w:val="TAL"/>
            </w:pPr>
            <w:r>
              <w:t>allowedValues: 2,3..20*2*maxNrofSymbols-1, where maxNrofSymbols=14</w:t>
            </w:r>
          </w:p>
          <w:p w14:paraId="088037C2" w14:textId="77777777" w:rsidR="00A46F32" w:rsidRDefault="00A46F32" w:rsidP="001D2A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9E7C7B2" w14:textId="77777777" w:rsidR="00A46F32" w:rsidRDefault="00A46F32" w:rsidP="001D2A00">
            <w:pPr>
              <w:pStyle w:val="TAL"/>
            </w:pPr>
            <w:r>
              <w:t>type: Integer</w:t>
            </w:r>
          </w:p>
          <w:p w14:paraId="0BE4D6AD" w14:textId="77777777" w:rsidR="00A46F32" w:rsidRDefault="00A46F32" w:rsidP="001D2A00">
            <w:pPr>
              <w:pStyle w:val="TAL"/>
            </w:pPr>
            <w:r>
              <w:t>multiplicity: *</w:t>
            </w:r>
          </w:p>
          <w:p w14:paraId="650C6A9C" w14:textId="77777777" w:rsidR="00A46F32" w:rsidRDefault="00A46F32" w:rsidP="001D2A00">
            <w:pPr>
              <w:pStyle w:val="TAL"/>
            </w:pPr>
            <w:r>
              <w:t xml:space="preserve">isOrdered: </w:t>
            </w:r>
            <w:r w:rsidRPr="004037B3">
              <w:t>False</w:t>
            </w:r>
          </w:p>
          <w:p w14:paraId="2862D29E" w14:textId="77777777" w:rsidR="00A46F32" w:rsidRDefault="00A46F32" w:rsidP="001D2A00">
            <w:pPr>
              <w:pStyle w:val="TAL"/>
            </w:pPr>
            <w:r>
              <w:t xml:space="preserve">isUnique: </w:t>
            </w:r>
            <w:r w:rsidRPr="004037B3">
              <w:t>True</w:t>
            </w:r>
          </w:p>
          <w:p w14:paraId="7236B91C" w14:textId="77777777" w:rsidR="00A46F32" w:rsidRDefault="00A46F32" w:rsidP="001D2A00">
            <w:pPr>
              <w:pStyle w:val="TAL"/>
            </w:pPr>
            <w:r>
              <w:t>defaultValue: None</w:t>
            </w:r>
          </w:p>
          <w:p w14:paraId="38684C7A" w14:textId="77777777" w:rsidR="00A46F32" w:rsidRDefault="00A46F32" w:rsidP="001D2A00">
            <w:pPr>
              <w:pStyle w:val="TAL"/>
            </w:pPr>
            <w:r>
              <w:t>isNullable: False</w:t>
            </w:r>
          </w:p>
        </w:tc>
      </w:tr>
      <w:tr w:rsidR="00A46F32" w14:paraId="12785C9B"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011881"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rPr>
              <w:t>consecutiveRIMRS2List</w:t>
            </w:r>
          </w:p>
        </w:tc>
        <w:tc>
          <w:tcPr>
            <w:tcW w:w="5523" w:type="dxa"/>
            <w:tcBorders>
              <w:top w:val="single" w:sz="4" w:space="0" w:color="auto"/>
              <w:left w:val="single" w:sz="4" w:space="0" w:color="auto"/>
              <w:bottom w:val="single" w:sz="4" w:space="0" w:color="auto"/>
              <w:right w:val="single" w:sz="4" w:space="0" w:color="auto"/>
            </w:tcBorders>
          </w:tcPr>
          <w:p w14:paraId="1515C7AF" w14:textId="77777777" w:rsidR="00A46F32" w:rsidRDefault="00A46F32" w:rsidP="001D2A00">
            <w:pPr>
              <w:pStyle w:val="TAL"/>
              <w:rPr>
                <w:lang w:eastAsia="zh-CN"/>
              </w:rPr>
            </w:pPr>
            <w:r>
              <w:t>It is used to configure the OFDM symbol position(s) of RIM RS-2 within the uplink-downlink switching period. It is a list of symbol offset of RIM RS-2 (</w:t>
            </w:r>
            <m:oMath>
              <m:sSubSup>
                <m:sSubSupPr>
                  <m:ctrlPr>
                    <w:rPr>
                      <w:rFonts w:ascii="Cambria Math" w:eastAsia="等线" w:hAnsi="Cambria Math"/>
                      <w:i/>
                      <w:sz w:val="20"/>
                      <w:lang w:val="en-US"/>
                    </w:rPr>
                  </m:ctrlPr>
                </m:sSubSupPr>
                <m:e>
                  <m:r>
                    <w:rPr>
                      <w:rFonts w:ascii="Cambria Math" w:eastAsia="等线" w:hAnsi="Cambria Math"/>
                      <w:sz w:val="20"/>
                      <w:lang w:val="en-US"/>
                    </w:rPr>
                    <m:t>N</m:t>
                  </m:r>
                </m:e>
                <m:sub>
                  <m:r>
                    <m:rPr>
                      <m:nor/>
                    </m:rPr>
                    <w:rPr>
                      <w:rFonts w:ascii="Cambria Math" w:eastAsia="等线" w:hAnsi="Cambria Math"/>
                      <w:sz w:val="20"/>
                      <w:lang w:val="en-US"/>
                    </w:rPr>
                    <m:t>symb</m:t>
                  </m:r>
                  <w:proofErr w:type="gramStart"/>
                  <m:r>
                    <m:rPr>
                      <m:nor/>
                    </m:rPr>
                    <w:rPr>
                      <w:rFonts w:ascii="Cambria Math" w:eastAsia="等线" w:hAnsi="Cambria Math"/>
                      <w:sz w:val="20"/>
                      <w:lang w:val="en-US"/>
                    </w:rPr>
                    <m:t>,ref</m:t>
                  </m:r>
                  <w:proofErr w:type="gramEnd"/>
                </m:sub>
                <m:sup>
                  <m:r>
                    <m:rPr>
                      <m:nor/>
                    </m:rPr>
                    <w:rPr>
                      <w:rFonts w:ascii="Cambria Math" w:eastAsia="等线" w:hAnsi="Cambria Math"/>
                      <w:sz w:val="20"/>
                      <w:lang w:val="en-US"/>
                    </w:rPr>
                    <m:t>RIM,</m:t>
                  </m:r>
                  <m:r>
                    <w:rPr>
                      <w:rFonts w:ascii="Cambria Math" w:eastAsia="等线" w:hAnsi="Cambria Math"/>
                      <w:sz w:val="20"/>
                      <w:lang w:val="en-US"/>
                    </w:rPr>
                    <m:t xml:space="preserve"> 2</m:t>
                  </m:r>
                </m:sup>
              </m:sSubSup>
            </m:oMath>
            <w:r>
              <w:t>)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nrofConsecutiveRIMRS2</w:t>
            </w:r>
            <w:r>
              <w:rPr>
                <w:rFonts w:cs="Arial"/>
                <w:lang w:eastAsia="zh-CN"/>
              </w:rPr>
              <w:t xml:space="preserve"> </w:t>
            </w:r>
            <w:r>
              <w:rPr>
                <w:rFonts w:cs="Arial"/>
                <w:szCs w:val="18"/>
                <w:lang w:eastAsia="en-GB"/>
              </w:rPr>
              <w:t>(see 38.211 [32], subclause 7.4.1.6).</w:t>
            </w:r>
          </w:p>
          <w:p w14:paraId="7F9A4E9A" w14:textId="77777777" w:rsidR="00A46F32" w:rsidRDefault="00A46F32" w:rsidP="001D2A00">
            <w:pPr>
              <w:pStyle w:val="TAL"/>
              <w:rPr>
                <w:lang w:eastAsia="zh-CN"/>
              </w:rPr>
            </w:pPr>
            <w:r>
              <w:rPr>
                <w:lang w:eastAsia="zh-CN"/>
              </w:rPr>
              <w:t>The resulting RIM RS-2 symbols and its reference point shall belong to the same 10ms frame.</w:t>
            </w:r>
          </w:p>
          <w:p w14:paraId="5DC65577" w14:textId="77777777" w:rsidR="00A46F32" w:rsidRDefault="00A46F32" w:rsidP="001D2A00">
            <w:pPr>
              <w:pStyle w:val="TAL"/>
            </w:pPr>
            <w:r>
              <w:t>.</w:t>
            </w:r>
          </w:p>
          <w:p w14:paraId="1CC9A93F" w14:textId="77777777" w:rsidR="00A46F32" w:rsidRDefault="00A46F32" w:rsidP="001D2A00">
            <w:pPr>
              <w:pStyle w:val="TAL"/>
            </w:pPr>
          </w:p>
          <w:p w14:paraId="7F6EA8C1" w14:textId="77777777" w:rsidR="00A46F32" w:rsidRDefault="00A46F32" w:rsidP="001D2A00">
            <w:pPr>
              <w:pStyle w:val="TAL"/>
            </w:pPr>
            <w:r>
              <w:t>allowedValues: 2,3..20*2*maxNrofSymbols-1, where maxNrofSymbols=14</w:t>
            </w:r>
          </w:p>
          <w:p w14:paraId="534CF045" w14:textId="77777777" w:rsidR="00A46F32" w:rsidRDefault="00A46F32" w:rsidP="001D2A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9AA6028" w14:textId="77777777" w:rsidR="00A46F32" w:rsidRDefault="00A46F32" w:rsidP="001D2A00">
            <w:pPr>
              <w:pStyle w:val="TAL"/>
            </w:pPr>
            <w:r>
              <w:t>type: Integer</w:t>
            </w:r>
          </w:p>
          <w:p w14:paraId="2837B740" w14:textId="77777777" w:rsidR="00A46F32" w:rsidRDefault="00A46F32" w:rsidP="001D2A00">
            <w:pPr>
              <w:pStyle w:val="TAL"/>
            </w:pPr>
            <w:r>
              <w:t>multiplicity: *</w:t>
            </w:r>
          </w:p>
          <w:p w14:paraId="7C7DC81F" w14:textId="77777777" w:rsidR="00A46F32" w:rsidRDefault="00A46F32" w:rsidP="001D2A00">
            <w:pPr>
              <w:pStyle w:val="TAL"/>
            </w:pPr>
            <w:r>
              <w:t xml:space="preserve">isOrdered: </w:t>
            </w:r>
            <w:r w:rsidRPr="004037B3">
              <w:t>False</w:t>
            </w:r>
          </w:p>
          <w:p w14:paraId="00733E1C" w14:textId="77777777" w:rsidR="00A46F32" w:rsidRDefault="00A46F32" w:rsidP="001D2A00">
            <w:pPr>
              <w:pStyle w:val="TAL"/>
            </w:pPr>
            <w:r>
              <w:t xml:space="preserve">isUnique: </w:t>
            </w:r>
            <w:r w:rsidRPr="004037B3">
              <w:t>True</w:t>
            </w:r>
          </w:p>
          <w:p w14:paraId="60225A90" w14:textId="77777777" w:rsidR="00A46F32" w:rsidRDefault="00A46F32" w:rsidP="001D2A00">
            <w:pPr>
              <w:pStyle w:val="TAL"/>
            </w:pPr>
            <w:r>
              <w:t>defaultValue: None</w:t>
            </w:r>
          </w:p>
          <w:p w14:paraId="20F92E77" w14:textId="77777777" w:rsidR="00A46F32" w:rsidRDefault="00A46F32" w:rsidP="001D2A00">
            <w:pPr>
              <w:pStyle w:val="TAL"/>
            </w:pPr>
            <w:r>
              <w:t>isNullable: False</w:t>
            </w:r>
          </w:p>
        </w:tc>
      </w:tr>
      <w:tr w:rsidR="00A46F32" w14:paraId="6A4FFE94"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8563D3"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rPr>
              <w:t>enablenearfarIndicationRS1</w:t>
            </w:r>
          </w:p>
        </w:tc>
        <w:tc>
          <w:tcPr>
            <w:tcW w:w="5523" w:type="dxa"/>
            <w:tcBorders>
              <w:top w:val="single" w:sz="4" w:space="0" w:color="auto"/>
              <w:left w:val="single" w:sz="4" w:space="0" w:color="auto"/>
              <w:bottom w:val="single" w:sz="4" w:space="0" w:color="auto"/>
              <w:right w:val="single" w:sz="4" w:space="0" w:color="auto"/>
            </w:tcBorders>
          </w:tcPr>
          <w:p w14:paraId="4E53745C" w14:textId="77777777" w:rsidR="00A46F32" w:rsidRDefault="00A46F32" w:rsidP="001D2A00">
            <w:pPr>
              <w:pStyle w:val="TAL"/>
            </w:pPr>
            <w:r>
              <w:t>It is indication of whether near-far functionality is enabled for RIM RS1.</w:t>
            </w:r>
          </w:p>
          <w:p w14:paraId="72A3DE09" w14:textId="77777777" w:rsidR="00A46F32" w:rsidRDefault="00A46F32" w:rsidP="001D2A00">
            <w:pPr>
              <w:pStyle w:val="TAL"/>
            </w:pPr>
          </w:p>
          <w:p w14:paraId="1389FFB3" w14:textId="77777777" w:rsidR="00A46F32" w:rsidRDefault="00A46F32" w:rsidP="001D2A00">
            <w:pPr>
              <w:pStyle w:val="TAL"/>
            </w:pPr>
            <w:r>
              <w:t xml:space="preserve">If the indication is “enable”, </w:t>
            </w:r>
          </w:p>
          <w:p w14:paraId="30233664" w14:textId="77777777" w:rsidR="00A46F32" w:rsidRDefault="00A46F32" w:rsidP="001D2A00">
            <w:pPr>
              <w:pStyle w:val="TAL"/>
              <w:ind w:left="284"/>
            </w:pPr>
            <w:r>
              <w:t xml:space="preserve">the first half of </w:t>
            </w:r>
            <w:r>
              <w:rPr>
                <w:rFonts w:ascii="Courier New" w:hAnsi="Courier New" w:cs="Courier New"/>
                <w:szCs w:val="18"/>
              </w:rPr>
              <w:t>nrofConsecutiveRIMRS1</w:t>
            </w:r>
            <w:r>
              <w:t xml:space="preserve"> (R1) consecutive uplink-downlink switching period is for "Near" indication with R1/2 repetitions,</w:t>
            </w:r>
          </w:p>
          <w:p w14:paraId="51EA754A" w14:textId="77777777" w:rsidR="00A46F32" w:rsidRDefault="00A46F32" w:rsidP="001D2A00">
            <w:pPr>
              <w:pStyle w:val="TAL"/>
              <w:ind w:left="284"/>
            </w:pPr>
            <w:proofErr w:type="gramStart"/>
            <w:r>
              <w:t>the</w:t>
            </w:r>
            <w:proofErr w:type="gramEnd"/>
            <w:r>
              <w:t xml:space="preserve"> second half of R1 consecutive uplink-downlink switching period is for "Far" indication with R1/2 repetitions.</w:t>
            </w:r>
          </w:p>
          <w:p w14:paraId="2AA2855B" w14:textId="77777777" w:rsidR="00A46F32" w:rsidRDefault="00A46F32" w:rsidP="001D2A00">
            <w:pPr>
              <w:pStyle w:val="TAL"/>
            </w:pPr>
          </w:p>
          <w:p w14:paraId="37E2B5FF" w14:textId="77777777" w:rsidR="00A46F32" w:rsidRDefault="00A46F32" w:rsidP="001D2A00">
            <w:pPr>
              <w:pStyle w:val="TAL"/>
            </w:pPr>
            <w:r>
              <w:t>allowedValues: "ENABLE"</w:t>
            </w:r>
            <w:r>
              <w:rPr>
                <w:rFonts w:cs="Arial"/>
                <w:szCs w:val="18"/>
                <w:lang w:eastAsia="en-GB"/>
              </w:rPr>
              <w:t>,</w:t>
            </w:r>
            <w:r>
              <w:t xml:space="preserve"> "DISABLE" </w:t>
            </w:r>
          </w:p>
          <w:p w14:paraId="0F6CCB7C" w14:textId="77777777" w:rsidR="00A46F32" w:rsidRDefault="00A46F32" w:rsidP="001D2A00">
            <w:pPr>
              <w:pStyle w:val="TAL"/>
            </w:pPr>
          </w:p>
          <w:p w14:paraId="5BC71156" w14:textId="77777777" w:rsidR="00A46F32" w:rsidRDefault="00A46F32" w:rsidP="001D2A00">
            <w:pPr>
              <w:pStyle w:val="TAL"/>
            </w:pPr>
            <w:proofErr w:type="gramStart"/>
            <w:r>
              <w:rPr>
                <w:rFonts w:cs="Arial"/>
                <w:szCs w:val="18"/>
                <w:lang w:eastAsia="en-GB"/>
              </w:rPr>
              <w:t>see</w:t>
            </w:r>
            <w:proofErr w:type="gramEnd"/>
            <w:r>
              <w:rPr>
                <w:rFonts w:cs="Arial"/>
                <w:szCs w:val="18"/>
                <w:lang w:eastAsia="en-GB"/>
              </w:rPr>
              <w:t xml:space="preserve"> NOTE 10.</w:t>
            </w:r>
          </w:p>
          <w:p w14:paraId="7EF10068" w14:textId="77777777" w:rsidR="00A46F32" w:rsidRDefault="00A46F32" w:rsidP="001D2A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EA992C2" w14:textId="77777777" w:rsidR="00A46F32" w:rsidRDefault="00A46F32" w:rsidP="001D2A00">
            <w:pPr>
              <w:pStyle w:val="TAL"/>
            </w:pPr>
            <w:r>
              <w:t>type: ENUM</w:t>
            </w:r>
          </w:p>
          <w:p w14:paraId="4A701BC8" w14:textId="77777777" w:rsidR="00A46F32" w:rsidRDefault="00A46F32" w:rsidP="001D2A00">
            <w:pPr>
              <w:pStyle w:val="TAL"/>
            </w:pPr>
            <w:r>
              <w:t xml:space="preserve">multiplicity: </w:t>
            </w:r>
            <w:r>
              <w:rPr>
                <w:lang w:eastAsia="zh-CN"/>
              </w:rPr>
              <w:t>1</w:t>
            </w:r>
          </w:p>
          <w:p w14:paraId="49E69282" w14:textId="77777777" w:rsidR="00A46F32" w:rsidRDefault="00A46F32" w:rsidP="001D2A00">
            <w:pPr>
              <w:pStyle w:val="TAL"/>
            </w:pPr>
            <w:r>
              <w:t>isOrdered: N/A</w:t>
            </w:r>
          </w:p>
          <w:p w14:paraId="2D8F70AD" w14:textId="77777777" w:rsidR="00A46F32" w:rsidRDefault="00A46F32" w:rsidP="001D2A00">
            <w:pPr>
              <w:pStyle w:val="TAL"/>
            </w:pPr>
            <w:r>
              <w:t>isUnique: N/A</w:t>
            </w:r>
          </w:p>
          <w:p w14:paraId="72E26274" w14:textId="77777777" w:rsidR="00A46F32" w:rsidRDefault="00A46F32" w:rsidP="001D2A00">
            <w:pPr>
              <w:pStyle w:val="TAL"/>
            </w:pPr>
            <w:r>
              <w:t>defaultValue: DISABLE</w:t>
            </w:r>
          </w:p>
          <w:p w14:paraId="71E7F286" w14:textId="77777777" w:rsidR="00A46F32" w:rsidRDefault="00A46F32" w:rsidP="001D2A00">
            <w:pPr>
              <w:pStyle w:val="TAL"/>
            </w:pPr>
            <w:r>
              <w:t>isNullable: False</w:t>
            </w:r>
          </w:p>
        </w:tc>
      </w:tr>
      <w:tr w:rsidR="00A46F32" w14:paraId="65B0BF0C"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E6765E"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rPr>
              <w:t>enablenearfarIndicationRS2</w:t>
            </w:r>
          </w:p>
        </w:tc>
        <w:tc>
          <w:tcPr>
            <w:tcW w:w="5523" w:type="dxa"/>
            <w:tcBorders>
              <w:top w:val="single" w:sz="4" w:space="0" w:color="auto"/>
              <w:left w:val="single" w:sz="4" w:space="0" w:color="auto"/>
              <w:bottom w:val="single" w:sz="4" w:space="0" w:color="auto"/>
              <w:right w:val="single" w:sz="4" w:space="0" w:color="auto"/>
            </w:tcBorders>
          </w:tcPr>
          <w:p w14:paraId="3957BEA1" w14:textId="77777777" w:rsidR="00A46F32" w:rsidRDefault="00A46F32" w:rsidP="001D2A00">
            <w:pPr>
              <w:pStyle w:val="TAL"/>
            </w:pPr>
            <w:r>
              <w:t>It is indication of whether near-far functionality is enabled for RIM RS2.</w:t>
            </w:r>
          </w:p>
          <w:p w14:paraId="7638EF17" w14:textId="77777777" w:rsidR="00A46F32" w:rsidRDefault="00A46F32" w:rsidP="001D2A00">
            <w:pPr>
              <w:pStyle w:val="TAL"/>
            </w:pPr>
          </w:p>
          <w:p w14:paraId="013945F0" w14:textId="77777777" w:rsidR="00A46F32" w:rsidRDefault="00A46F32" w:rsidP="001D2A00">
            <w:pPr>
              <w:pStyle w:val="TAL"/>
            </w:pPr>
            <w:r>
              <w:t xml:space="preserve">If the indication is “enable”, </w:t>
            </w:r>
          </w:p>
          <w:p w14:paraId="0D3CAFFA" w14:textId="77777777" w:rsidR="00A46F32" w:rsidRDefault="00A46F32" w:rsidP="001D2A00">
            <w:pPr>
              <w:pStyle w:val="TAL"/>
              <w:ind w:left="284"/>
            </w:pPr>
            <w:r>
              <w:t xml:space="preserve">the first half of </w:t>
            </w:r>
            <w:r>
              <w:rPr>
                <w:rFonts w:ascii="Courier New" w:hAnsi="Courier New" w:cs="Courier New"/>
                <w:szCs w:val="18"/>
              </w:rPr>
              <w:t>nrofConsecutiveRIMRS2</w:t>
            </w:r>
            <w:r>
              <w:t xml:space="preserve"> (R2) consecutive uplink-downlink switching period is for "Near" indication with R2/2  repetitions,</w:t>
            </w:r>
          </w:p>
          <w:p w14:paraId="6C37CE9A" w14:textId="77777777" w:rsidR="00A46F32" w:rsidRDefault="00A46F32" w:rsidP="001D2A00">
            <w:pPr>
              <w:pStyle w:val="TAL"/>
              <w:ind w:left="284"/>
            </w:pPr>
            <w:proofErr w:type="gramStart"/>
            <w:r>
              <w:t>the</w:t>
            </w:r>
            <w:proofErr w:type="gramEnd"/>
            <w:r>
              <w:t xml:space="preserve"> second half of R2 consecutive uplink-downlink switching period is for "Far" indication with R2/2 repetitions.</w:t>
            </w:r>
          </w:p>
          <w:p w14:paraId="33FDEBE9" w14:textId="77777777" w:rsidR="00A46F32" w:rsidRDefault="00A46F32" w:rsidP="001D2A00">
            <w:pPr>
              <w:pStyle w:val="TAL"/>
              <w:ind w:left="284"/>
            </w:pPr>
          </w:p>
          <w:p w14:paraId="2F50128D" w14:textId="77777777" w:rsidR="00A46F32" w:rsidRDefault="00A46F32" w:rsidP="001D2A00">
            <w:pPr>
              <w:pStyle w:val="TAL"/>
            </w:pPr>
          </w:p>
          <w:p w14:paraId="2DE47AF3" w14:textId="77777777" w:rsidR="00A46F32" w:rsidRDefault="00A46F32" w:rsidP="001D2A00">
            <w:pPr>
              <w:pStyle w:val="TAL"/>
            </w:pPr>
            <w:r>
              <w:t>allowedValues: "ENABLE"</w:t>
            </w:r>
            <w:r>
              <w:rPr>
                <w:rFonts w:cs="Arial"/>
                <w:szCs w:val="18"/>
                <w:lang w:eastAsia="en-GB"/>
              </w:rPr>
              <w:t>,</w:t>
            </w:r>
            <w:r>
              <w:t xml:space="preserve"> "DISABLE" </w:t>
            </w:r>
          </w:p>
          <w:p w14:paraId="314D79F2" w14:textId="77777777" w:rsidR="00A46F32" w:rsidRDefault="00A46F32" w:rsidP="001D2A00">
            <w:pPr>
              <w:pStyle w:val="TAL"/>
            </w:pPr>
          </w:p>
          <w:p w14:paraId="044BFF33" w14:textId="77777777" w:rsidR="00A46F32" w:rsidRDefault="00A46F32" w:rsidP="001D2A00">
            <w:pPr>
              <w:pStyle w:val="TAL"/>
            </w:pPr>
            <w:proofErr w:type="gramStart"/>
            <w:r>
              <w:rPr>
                <w:rFonts w:cs="Arial"/>
                <w:szCs w:val="18"/>
                <w:lang w:eastAsia="en-GB"/>
              </w:rPr>
              <w:t>see</w:t>
            </w:r>
            <w:proofErr w:type="gramEnd"/>
            <w:r>
              <w:rPr>
                <w:rFonts w:cs="Arial"/>
                <w:szCs w:val="18"/>
                <w:lang w:eastAsia="en-GB"/>
              </w:rPr>
              <w:t xml:space="preserve"> NOTE 10.</w:t>
            </w:r>
          </w:p>
          <w:p w14:paraId="728A0989" w14:textId="77777777" w:rsidR="00A46F32" w:rsidRDefault="00A46F32" w:rsidP="001D2A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49CCDF2" w14:textId="77777777" w:rsidR="00A46F32" w:rsidRDefault="00A46F32" w:rsidP="001D2A00">
            <w:pPr>
              <w:pStyle w:val="TAL"/>
            </w:pPr>
            <w:r>
              <w:t>type: ENUM</w:t>
            </w:r>
          </w:p>
          <w:p w14:paraId="7E959C72" w14:textId="77777777" w:rsidR="00A46F32" w:rsidRDefault="00A46F32" w:rsidP="001D2A00">
            <w:pPr>
              <w:pStyle w:val="TAL"/>
            </w:pPr>
            <w:r>
              <w:t xml:space="preserve">multiplicity: </w:t>
            </w:r>
            <w:r>
              <w:rPr>
                <w:lang w:eastAsia="zh-CN"/>
              </w:rPr>
              <w:t>1</w:t>
            </w:r>
          </w:p>
          <w:p w14:paraId="4C9FB1F5" w14:textId="77777777" w:rsidR="00A46F32" w:rsidRDefault="00A46F32" w:rsidP="001D2A00">
            <w:pPr>
              <w:pStyle w:val="TAL"/>
            </w:pPr>
            <w:r>
              <w:t>isOrdered: N/A</w:t>
            </w:r>
          </w:p>
          <w:p w14:paraId="257AD740" w14:textId="77777777" w:rsidR="00A46F32" w:rsidRDefault="00A46F32" w:rsidP="001D2A00">
            <w:pPr>
              <w:pStyle w:val="TAL"/>
            </w:pPr>
            <w:r>
              <w:t>isUnique: N/A</w:t>
            </w:r>
          </w:p>
          <w:p w14:paraId="74A08485" w14:textId="77777777" w:rsidR="00A46F32" w:rsidRDefault="00A46F32" w:rsidP="001D2A00">
            <w:pPr>
              <w:pStyle w:val="TAL"/>
            </w:pPr>
            <w:r>
              <w:t>defaultValue: DISABLE</w:t>
            </w:r>
          </w:p>
          <w:p w14:paraId="4D08CD17" w14:textId="77777777" w:rsidR="00A46F32" w:rsidRDefault="00A46F32" w:rsidP="001D2A00">
            <w:pPr>
              <w:pStyle w:val="TAL"/>
            </w:pPr>
            <w:r>
              <w:t>isNullable: False</w:t>
            </w:r>
          </w:p>
        </w:tc>
      </w:tr>
      <w:tr w:rsidR="00A46F32" w14:paraId="0825F650"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9E2B71"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rPr>
              <w:t>rimRSReportConf</w:t>
            </w:r>
          </w:p>
        </w:tc>
        <w:tc>
          <w:tcPr>
            <w:tcW w:w="5523" w:type="dxa"/>
            <w:tcBorders>
              <w:top w:val="single" w:sz="4" w:space="0" w:color="auto"/>
              <w:left w:val="single" w:sz="4" w:space="0" w:color="auto"/>
              <w:bottom w:val="single" w:sz="4" w:space="0" w:color="auto"/>
              <w:right w:val="single" w:sz="4" w:space="0" w:color="auto"/>
            </w:tcBorders>
          </w:tcPr>
          <w:p w14:paraId="76F56018" w14:textId="77777777" w:rsidR="00A46F32" w:rsidRDefault="00A46F32" w:rsidP="001D2A00">
            <w:pPr>
              <w:pStyle w:val="TAL"/>
            </w:pPr>
            <w:r>
              <w:t>It is used to configure gNBs to report the all necessary information derived from the detected RIM-RS to OAM.</w:t>
            </w:r>
          </w:p>
          <w:p w14:paraId="3E7474F3" w14:textId="77777777" w:rsidR="00A46F32" w:rsidRDefault="00A46F32" w:rsidP="001D2A00">
            <w:pPr>
              <w:pStyle w:val="TAL"/>
            </w:pPr>
          </w:p>
          <w:p w14:paraId="14B76E6A" w14:textId="77777777" w:rsidR="00A46F32" w:rsidRDefault="00A46F32" w:rsidP="001D2A00">
            <w:pPr>
              <w:pStyle w:val="TAL"/>
              <w:rPr>
                <w:szCs w:val="18"/>
                <w:lang w:eastAsia="zh-CN"/>
              </w:rPr>
            </w:pPr>
            <w:r>
              <w:rPr>
                <w:szCs w:val="18"/>
                <w:lang w:eastAsia="zh-CN"/>
              </w:rPr>
              <w:t>allowedValues: Not applicable</w:t>
            </w:r>
          </w:p>
          <w:p w14:paraId="5C138DB5" w14:textId="77777777" w:rsidR="00A46F32" w:rsidRDefault="00A46F32" w:rsidP="001D2A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530313E" w14:textId="77777777" w:rsidR="00A46F32" w:rsidRDefault="00A46F32" w:rsidP="001D2A00">
            <w:pPr>
              <w:pStyle w:val="TAL"/>
            </w:pPr>
            <w:r>
              <w:t>type: R</w:t>
            </w:r>
            <w:r>
              <w:rPr>
                <w:rFonts w:ascii="Courier New" w:hAnsi="Courier New" w:cs="Courier New"/>
                <w:szCs w:val="18"/>
              </w:rPr>
              <w:t>imRSReportConf</w:t>
            </w:r>
          </w:p>
          <w:p w14:paraId="54DE0538" w14:textId="77777777" w:rsidR="00A46F32" w:rsidRDefault="00A46F32" w:rsidP="001D2A00">
            <w:pPr>
              <w:pStyle w:val="TAL"/>
            </w:pPr>
            <w:r>
              <w:t xml:space="preserve">multiplicity: </w:t>
            </w:r>
            <w:r>
              <w:rPr>
                <w:lang w:eastAsia="zh-CN"/>
              </w:rPr>
              <w:t>1</w:t>
            </w:r>
          </w:p>
          <w:p w14:paraId="647B0C2F" w14:textId="77777777" w:rsidR="00A46F32" w:rsidRDefault="00A46F32" w:rsidP="001D2A00">
            <w:pPr>
              <w:pStyle w:val="TAL"/>
            </w:pPr>
            <w:r>
              <w:t>isOrdered: N/A</w:t>
            </w:r>
          </w:p>
          <w:p w14:paraId="5F8F54EB" w14:textId="77777777" w:rsidR="00A46F32" w:rsidRDefault="00A46F32" w:rsidP="001D2A00">
            <w:pPr>
              <w:pStyle w:val="TAL"/>
            </w:pPr>
            <w:r>
              <w:t>isUnique: N/A</w:t>
            </w:r>
          </w:p>
          <w:p w14:paraId="18B9A027" w14:textId="77777777" w:rsidR="00A46F32" w:rsidRDefault="00A46F32" w:rsidP="001D2A00">
            <w:pPr>
              <w:pStyle w:val="TAL"/>
            </w:pPr>
            <w:r>
              <w:t>defaultValue: N/A</w:t>
            </w:r>
          </w:p>
          <w:p w14:paraId="2441B769" w14:textId="77777777" w:rsidR="00A46F32" w:rsidRDefault="00A46F32" w:rsidP="001D2A00">
            <w:pPr>
              <w:pStyle w:val="TAL"/>
            </w:pPr>
            <w:r>
              <w:t>isNullable: False</w:t>
            </w:r>
          </w:p>
        </w:tc>
      </w:tr>
      <w:tr w:rsidR="00A46F32" w14:paraId="7EDE5D4F"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3671343" w14:textId="77777777" w:rsidR="00A46F32" w:rsidRDefault="00A46F32" w:rsidP="001D2A00">
            <w:pPr>
              <w:pStyle w:val="Default"/>
              <w:rPr>
                <w:rFonts w:ascii="Courier New" w:hAnsi="Courier New" w:cs="Courier New"/>
                <w:sz w:val="18"/>
                <w:szCs w:val="18"/>
              </w:rPr>
            </w:pPr>
            <w:r>
              <w:rPr>
                <w:rFonts w:ascii="Courier New" w:hAnsi="Courier New" w:cs="Courier New"/>
                <w:sz w:val="18"/>
                <w:szCs w:val="18"/>
              </w:rPr>
              <w:lastRenderedPageBreak/>
              <w:t>reportIndicator</w:t>
            </w:r>
          </w:p>
        </w:tc>
        <w:tc>
          <w:tcPr>
            <w:tcW w:w="5523" w:type="dxa"/>
            <w:tcBorders>
              <w:top w:val="single" w:sz="4" w:space="0" w:color="auto"/>
              <w:left w:val="single" w:sz="4" w:space="0" w:color="auto"/>
              <w:bottom w:val="single" w:sz="4" w:space="0" w:color="auto"/>
              <w:right w:val="single" w:sz="4" w:space="0" w:color="auto"/>
            </w:tcBorders>
          </w:tcPr>
          <w:p w14:paraId="145AADA9" w14:textId="77777777" w:rsidR="00A46F32" w:rsidRDefault="00A46F32" w:rsidP="001D2A00">
            <w:pPr>
              <w:pStyle w:val="TAL"/>
            </w:pPr>
            <w:r>
              <w:t>It is used to enable or disable the RS report on a gNB.</w:t>
            </w:r>
          </w:p>
          <w:p w14:paraId="75C4E856" w14:textId="77777777" w:rsidR="00A46F32" w:rsidRDefault="00A46F32" w:rsidP="001D2A00">
            <w:pPr>
              <w:keepNext/>
              <w:rPr>
                <w:szCs w:val="18"/>
                <w:lang w:eastAsia="zh-CN"/>
              </w:rPr>
            </w:pPr>
            <w:r>
              <w:rPr>
                <w:lang w:eastAsia="zh-CN"/>
              </w:rPr>
              <w:t xml:space="preserve">If the indication is “enable”, the gNB starts to periodically report </w:t>
            </w:r>
            <w:r>
              <w:rPr>
                <w:szCs w:val="18"/>
                <w:lang w:eastAsia="zh-CN"/>
              </w:rPr>
              <w:t xml:space="preserve">necessary information derived from the detected RIM-RS to OAM. </w:t>
            </w:r>
          </w:p>
          <w:p w14:paraId="1E121112" w14:textId="77777777" w:rsidR="00A46F32" w:rsidRDefault="00A46F32" w:rsidP="001D2A00">
            <w:pPr>
              <w:keepNext/>
              <w:rPr>
                <w:szCs w:val="18"/>
                <w:lang w:eastAsia="zh-CN"/>
              </w:rPr>
            </w:pPr>
            <w:r>
              <w:rPr>
                <w:szCs w:val="18"/>
                <w:lang w:eastAsia="zh-CN"/>
              </w:rPr>
              <w:t>If the indication is “disable”, the gNB stops reporting.</w:t>
            </w:r>
          </w:p>
          <w:p w14:paraId="3625B3AF" w14:textId="77777777" w:rsidR="00A46F32" w:rsidRDefault="00A46F32" w:rsidP="001D2A00">
            <w:pPr>
              <w:pStyle w:val="TAL"/>
            </w:pPr>
          </w:p>
          <w:p w14:paraId="5F6B19BD" w14:textId="77777777" w:rsidR="00A46F32" w:rsidRDefault="00A46F32" w:rsidP="001D2A00">
            <w:pPr>
              <w:pStyle w:val="TAL"/>
            </w:pPr>
            <w:r>
              <w:t xml:space="preserve">allowedValues: ENABLE, DISABLE </w:t>
            </w:r>
          </w:p>
          <w:p w14:paraId="2AC74758" w14:textId="77777777" w:rsidR="00A46F32" w:rsidRDefault="00A46F32" w:rsidP="001D2A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A08D316" w14:textId="77777777" w:rsidR="00A46F32" w:rsidRDefault="00A46F32" w:rsidP="001D2A00">
            <w:pPr>
              <w:pStyle w:val="TAL"/>
            </w:pPr>
            <w:r>
              <w:t>type: ENUM</w:t>
            </w:r>
          </w:p>
          <w:p w14:paraId="7F96BDD8" w14:textId="77777777" w:rsidR="00A46F32" w:rsidRDefault="00A46F32" w:rsidP="001D2A00">
            <w:pPr>
              <w:pStyle w:val="TAL"/>
            </w:pPr>
            <w:r>
              <w:t xml:space="preserve">multiplicity: </w:t>
            </w:r>
            <w:r>
              <w:rPr>
                <w:lang w:eastAsia="zh-CN"/>
              </w:rPr>
              <w:t>1</w:t>
            </w:r>
          </w:p>
          <w:p w14:paraId="54FDF2EA" w14:textId="77777777" w:rsidR="00A46F32" w:rsidRDefault="00A46F32" w:rsidP="001D2A00">
            <w:pPr>
              <w:pStyle w:val="TAL"/>
            </w:pPr>
            <w:r>
              <w:t>isOrdered: N/A</w:t>
            </w:r>
          </w:p>
          <w:p w14:paraId="2D5CE721" w14:textId="77777777" w:rsidR="00A46F32" w:rsidRDefault="00A46F32" w:rsidP="001D2A00">
            <w:pPr>
              <w:pStyle w:val="TAL"/>
            </w:pPr>
            <w:r>
              <w:t>isUnique: N/A</w:t>
            </w:r>
          </w:p>
          <w:p w14:paraId="601BBAF2" w14:textId="77777777" w:rsidR="00A46F32" w:rsidRDefault="00A46F32" w:rsidP="001D2A00">
            <w:pPr>
              <w:pStyle w:val="TAL"/>
            </w:pPr>
            <w:r>
              <w:t xml:space="preserve">defaultValue: DISABLE </w:t>
            </w:r>
          </w:p>
          <w:p w14:paraId="22DFCD94" w14:textId="77777777" w:rsidR="00A46F32" w:rsidRDefault="00A46F32" w:rsidP="001D2A00">
            <w:pPr>
              <w:pStyle w:val="TAL"/>
            </w:pPr>
            <w:r>
              <w:t>isNullable: False</w:t>
            </w:r>
          </w:p>
        </w:tc>
      </w:tr>
      <w:tr w:rsidR="00A46F32" w14:paraId="5548F43F"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3AEA8E5" w14:textId="77777777" w:rsidR="00A46F32" w:rsidRDefault="00A46F32" w:rsidP="001D2A00">
            <w:pPr>
              <w:pStyle w:val="Default"/>
              <w:rPr>
                <w:rFonts w:ascii="Courier New" w:hAnsi="Courier New" w:cs="Courier New"/>
                <w:sz w:val="18"/>
                <w:szCs w:val="18"/>
              </w:rPr>
            </w:pPr>
            <w:r>
              <w:rPr>
                <w:rFonts w:ascii="Courier New" w:hAnsi="Courier New" w:cs="Courier New"/>
                <w:sz w:val="18"/>
                <w:szCs w:val="18"/>
              </w:rPr>
              <w:t>reportInterval</w:t>
            </w:r>
          </w:p>
        </w:tc>
        <w:tc>
          <w:tcPr>
            <w:tcW w:w="5523" w:type="dxa"/>
            <w:tcBorders>
              <w:top w:val="single" w:sz="4" w:space="0" w:color="auto"/>
              <w:left w:val="single" w:sz="4" w:space="0" w:color="auto"/>
              <w:bottom w:val="single" w:sz="4" w:space="0" w:color="auto"/>
              <w:right w:val="single" w:sz="4" w:space="0" w:color="auto"/>
            </w:tcBorders>
          </w:tcPr>
          <w:p w14:paraId="4E922325" w14:textId="77777777" w:rsidR="00A46F32" w:rsidRDefault="00A46F32" w:rsidP="001D2A00">
            <w:pPr>
              <w:pStyle w:val="TAL"/>
            </w:pPr>
            <w:r>
              <w:t>It is used to define reporting interval of a gNB in ms.</w:t>
            </w:r>
          </w:p>
          <w:p w14:paraId="575B26FE" w14:textId="77777777" w:rsidR="00A46F32" w:rsidRDefault="00A46F32" w:rsidP="001D2A00">
            <w:pPr>
              <w:pStyle w:val="TAL"/>
            </w:pPr>
          </w:p>
          <w:p w14:paraId="5EF3D555" w14:textId="77777777" w:rsidR="00A46F32" w:rsidRDefault="00A46F32" w:rsidP="001D2A00">
            <w:pPr>
              <w:pStyle w:val="TAL"/>
            </w:pPr>
          </w:p>
          <w:p w14:paraId="4B4C0FC5" w14:textId="77777777" w:rsidR="00A46F32" w:rsidRDefault="00A46F32" w:rsidP="001D2A00">
            <w:pPr>
              <w:pStyle w:val="TAL"/>
              <w:rPr>
                <w:szCs w:val="18"/>
                <w:lang w:eastAsia="zh-CN"/>
              </w:rPr>
            </w:pPr>
            <w:r>
              <w:rPr>
                <w:szCs w:val="18"/>
                <w:lang w:eastAsia="zh-CN"/>
              </w:rPr>
              <w:t>allowedValues: Not applicable</w:t>
            </w:r>
          </w:p>
          <w:p w14:paraId="4005D601" w14:textId="77777777" w:rsidR="00A46F32" w:rsidRDefault="00A46F32" w:rsidP="001D2A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AEFAB3F" w14:textId="77777777" w:rsidR="00A46F32" w:rsidRDefault="00A46F32" w:rsidP="001D2A00">
            <w:pPr>
              <w:pStyle w:val="TAL"/>
            </w:pPr>
            <w:r>
              <w:t>type: Integer</w:t>
            </w:r>
          </w:p>
          <w:p w14:paraId="17896349" w14:textId="77777777" w:rsidR="00A46F32" w:rsidRDefault="00A46F32" w:rsidP="001D2A00">
            <w:pPr>
              <w:pStyle w:val="TAL"/>
            </w:pPr>
            <w:r>
              <w:t>multiplicity: 1</w:t>
            </w:r>
          </w:p>
          <w:p w14:paraId="0CB2A15E" w14:textId="77777777" w:rsidR="00A46F32" w:rsidRDefault="00A46F32" w:rsidP="001D2A00">
            <w:pPr>
              <w:pStyle w:val="TAL"/>
            </w:pPr>
            <w:r>
              <w:t>isOrdered: N/A</w:t>
            </w:r>
          </w:p>
          <w:p w14:paraId="3BE54F51" w14:textId="77777777" w:rsidR="00A46F32" w:rsidRDefault="00A46F32" w:rsidP="001D2A00">
            <w:pPr>
              <w:pStyle w:val="TAL"/>
            </w:pPr>
            <w:r>
              <w:t>isUnique: N/A</w:t>
            </w:r>
          </w:p>
          <w:p w14:paraId="6720AACB" w14:textId="77777777" w:rsidR="00A46F32" w:rsidRDefault="00A46F32" w:rsidP="001D2A00">
            <w:pPr>
              <w:pStyle w:val="TAL"/>
            </w:pPr>
            <w:r>
              <w:t>defaultValue: None</w:t>
            </w:r>
          </w:p>
          <w:p w14:paraId="6B451BD0" w14:textId="77777777" w:rsidR="00A46F32" w:rsidRDefault="00A46F32" w:rsidP="001D2A00">
            <w:pPr>
              <w:pStyle w:val="TAL"/>
            </w:pPr>
            <w:r>
              <w:t>isNullable: False</w:t>
            </w:r>
          </w:p>
        </w:tc>
      </w:tr>
      <w:tr w:rsidR="00A46F32" w14:paraId="516630AC"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CEEE20" w14:textId="77777777" w:rsidR="00A46F32" w:rsidRDefault="00A46F32" w:rsidP="001D2A00">
            <w:pPr>
              <w:pStyle w:val="Default"/>
              <w:rPr>
                <w:rFonts w:ascii="Courier New" w:hAnsi="Courier New" w:cs="Courier New"/>
                <w:sz w:val="18"/>
                <w:szCs w:val="18"/>
              </w:rPr>
            </w:pPr>
            <w:r>
              <w:rPr>
                <w:rFonts w:ascii="Courier New" w:hAnsi="Courier New" w:cs="Courier New"/>
                <w:sz w:val="18"/>
                <w:szCs w:val="18"/>
              </w:rPr>
              <w:t>nrofRIMRSReportInfo</w:t>
            </w:r>
          </w:p>
        </w:tc>
        <w:tc>
          <w:tcPr>
            <w:tcW w:w="5523" w:type="dxa"/>
            <w:tcBorders>
              <w:top w:val="single" w:sz="4" w:space="0" w:color="auto"/>
              <w:left w:val="single" w:sz="4" w:space="0" w:color="auto"/>
              <w:bottom w:val="single" w:sz="4" w:space="0" w:color="auto"/>
              <w:right w:val="single" w:sz="4" w:space="0" w:color="auto"/>
            </w:tcBorders>
          </w:tcPr>
          <w:p w14:paraId="1F922847" w14:textId="77777777" w:rsidR="00A46F32" w:rsidRDefault="00A46F32" w:rsidP="001D2A00">
            <w:pPr>
              <w:pStyle w:val="TAL"/>
            </w:pPr>
            <w:r>
              <w:t xml:space="preserve">It is used to define the maximum number of </w:t>
            </w:r>
            <w:r>
              <w:rPr>
                <w:rFonts w:ascii="Courier New" w:hAnsi="Courier New" w:cs="Courier New"/>
                <w:szCs w:val="18"/>
              </w:rPr>
              <w:t xml:space="preserve">RIMRSReportInfo </w:t>
            </w:r>
            <w:r>
              <w:t>in a single report.</w:t>
            </w:r>
          </w:p>
          <w:p w14:paraId="451FFFF0" w14:textId="77777777" w:rsidR="00A46F32" w:rsidRDefault="00A46F32" w:rsidP="001D2A00">
            <w:pPr>
              <w:pStyle w:val="TAL"/>
            </w:pPr>
          </w:p>
          <w:p w14:paraId="77AA7359" w14:textId="77777777" w:rsidR="00A46F32" w:rsidRDefault="00A46F32" w:rsidP="001D2A00">
            <w:pPr>
              <w:pStyle w:val="TAL"/>
              <w:rPr>
                <w:szCs w:val="18"/>
                <w:lang w:eastAsia="zh-CN"/>
              </w:rPr>
            </w:pPr>
            <w:r>
              <w:rPr>
                <w:szCs w:val="18"/>
                <w:lang w:eastAsia="zh-CN"/>
              </w:rPr>
              <w:t>allowedValues: Not applicable</w:t>
            </w:r>
          </w:p>
          <w:p w14:paraId="61182361" w14:textId="77777777" w:rsidR="00A46F32" w:rsidRDefault="00A46F32" w:rsidP="001D2A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612186D" w14:textId="77777777" w:rsidR="00A46F32" w:rsidRDefault="00A46F32" w:rsidP="001D2A00">
            <w:pPr>
              <w:pStyle w:val="TAL"/>
            </w:pPr>
            <w:r>
              <w:t>type: Integer</w:t>
            </w:r>
          </w:p>
          <w:p w14:paraId="2F4005C9" w14:textId="77777777" w:rsidR="00A46F32" w:rsidRDefault="00A46F32" w:rsidP="001D2A00">
            <w:pPr>
              <w:pStyle w:val="TAL"/>
            </w:pPr>
            <w:r>
              <w:t>multiplicity: 1</w:t>
            </w:r>
          </w:p>
          <w:p w14:paraId="462AB0FB" w14:textId="77777777" w:rsidR="00A46F32" w:rsidRDefault="00A46F32" w:rsidP="001D2A00">
            <w:pPr>
              <w:pStyle w:val="TAL"/>
            </w:pPr>
            <w:r>
              <w:t>isOrdered: N/A</w:t>
            </w:r>
          </w:p>
          <w:p w14:paraId="6ED47987" w14:textId="77777777" w:rsidR="00A46F32" w:rsidRDefault="00A46F32" w:rsidP="001D2A00">
            <w:pPr>
              <w:pStyle w:val="TAL"/>
            </w:pPr>
            <w:r>
              <w:t>isUnique: N/A</w:t>
            </w:r>
          </w:p>
          <w:p w14:paraId="684722E8" w14:textId="77777777" w:rsidR="00A46F32" w:rsidRDefault="00A46F32" w:rsidP="001D2A00">
            <w:pPr>
              <w:pStyle w:val="TAL"/>
            </w:pPr>
            <w:r>
              <w:t>defaultValue: None</w:t>
            </w:r>
          </w:p>
          <w:p w14:paraId="0C1309A8" w14:textId="77777777" w:rsidR="00A46F32" w:rsidRDefault="00A46F32" w:rsidP="001D2A00">
            <w:pPr>
              <w:pStyle w:val="TAL"/>
            </w:pPr>
            <w:r>
              <w:t>isNullable: False</w:t>
            </w:r>
          </w:p>
        </w:tc>
      </w:tr>
      <w:tr w:rsidR="00A46F32" w14:paraId="525B043C"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660AA1" w14:textId="77777777" w:rsidR="00A46F32" w:rsidRDefault="00A46F32" w:rsidP="001D2A00">
            <w:pPr>
              <w:pStyle w:val="Default"/>
              <w:rPr>
                <w:rFonts w:ascii="Courier New" w:hAnsi="Courier New" w:cs="Courier New"/>
                <w:sz w:val="18"/>
                <w:szCs w:val="18"/>
              </w:rPr>
            </w:pPr>
            <w:r>
              <w:rPr>
                <w:rFonts w:ascii="Courier New" w:hAnsi="Courier New" w:cs="Courier New"/>
                <w:sz w:val="18"/>
                <w:szCs w:val="18"/>
              </w:rPr>
              <w:t>maxPropagationDelay</w:t>
            </w:r>
          </w:p>
        </w:tc>
        <w:tc>
          <w:tcPr>
            <w:tcW w:w="5523" w:type="dxa"/>
            <w:tcBorders>
              <w:top w:val="single" w:sz="4" w:space="0" w:color="auto"/>
              <w:left w:val="single" w:sz="4" w:space="0" w:color="auto"/>
              <w:bottom w:val="single" w:sz="4" w:space="0" w:color="auto"/>
              <w:right w:val="single" w:sz="4" w:space="0" w:color="auto"/>
            </w:tcBorders>
          </w:tcPr>
          <w:p w14:paraId="5DB29BA7" w14:textId="77777777" w:rsidR="00A46F32" w:rsidRDefault="00A46F32" w:rsidP="001D2A00">
            <w:pPr>
              <w:pStyle w:val="TAL"/>
            </w:pPr>
            <w:r>
              <w:t xml:space="preserve">It is used to define the maximum reported OFDM symbol number for the propagation delay </w:t>
            </w:r>
            <w:r>
              <w:rPr>
                <w:rFonts w:cs="Arial"/>
                <w:szCs w:val="18"/>
                <w:lang w:eastAsia="en-GB"/>
              </w:rPr>
              <w:t xml:space="preserve">of </w:t>
            </w:r>
            <w:r>
              <w:rPr>
                <w:szCs w:val="18"/>
                <w:lang w:eastAsia="zh-CN"/>
              </w:rPr>
              <w:t>the detected RIM-RS</w:t>
            </w:r>
            <w:r>
              <w:t xml:space="preserve"> in each </w:t>
            </w:r>
            <w:r>
              <w:rPr>
                <w:rFonts w:ascii="Courier New" w:hAnsi="Courier New" w:cs="Courier New"/>
                <w:szCs w:val="18"/>
              </w:rPr>
              <w:t>RIMRSReportInfo</w:t>
            </w:r>
            <w:r>
              <w:t>.</w:t>
            </w:r>
          </w:p>
          <w:p w14:paraId="280A355A" w14:textId="77777777" w:rsidR="00A46F32" w:rsidRDefault="00A46F32" w:rsidP="001D2A00">
            <w:pPr>
              <w:pStyle w:val="TAL"/>
            </w:pPr>
          </w:p>
          <w:p w14:paraId="2AAD95D0" w14:textId="77777777" w:rsidR="00A46F32" w:rsidRDefault="00A46F32" w:rsidP="001D2A00">
            <w:pPr>
              <w:pStyle w:val="TAL"/>
              <w:rPr>
                <w:szCs w:val="18"/>
                <w:lang w:eastAsia="zh-CN"/>
              </w:rPr>
            </w:pPr>
            <w:proofErr w:type="gramStart"/>
            <w:r>
              <w:rPr>
                <w:szCs w:val="18"/>
                <w:lang w:eastAsia="zh-CN"/>
              </w:rPr>
              <w:t>allowedValues</w:t>
            </w:r>
            <w:proofErr w:type="gramEnd"/>
            <w:r>
              <w:rPr>
                <w:szCs w:val="18"/>
                <w:lang w:eastAsia="zh-CN"/>
              </w:rPr>
              <w:t xml:space="preserve">: </w:t>
            </w:r>
            <w:r>
              <w:rPr>
                <w:rFonts w:cs="Arial"/>
                <w:szCs w:val="18"/>
              </w:rPr>
              <w:t>0, 1</w:t>
            </w:r>
            <w:r>
              <w:t>..20*2*maxNrofSymbols-1, where maxNrofSymbols=14</w:t>
            </w:r>
            <w:r>
              <w:rPr>
                <w:rFonts w:cs="Arial"/>
                <w:szCs w:val="18"/>
                <w:lang w:eastAsia="en-GB"/>
              </w:rPr>
              <w:t>.</w:t>
            </w:r>
          </w:p>
          <w:p w14:paraId="6059176A" w14:textId="77777777" w:rsidR="00A46F32" w:rsidRDefault="00A46F32" w:rsidP="001D2A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4E428F4" w14:textId="77777777" w:rsidR="00A46F32" w:rsidRDefault="00A46F32" w:rsidP="001D2A00">
            <w:pPr>
              <w:pStyle w:val="TAL"/>
            </w:pPr>
            <w:r>
              <w:t>type: Integer</w:t>
            </w:r>
          </w:p>
          <w:p w14:paraId="5004049D" w14:textId="77777777" w:rsidR="00A46F32" w:rsidRDefault="00A46F32" w:rsidP="001D2A00">
            <w:pPr>
              <w:pStyle w:val="TAL"/>
            </w:pPr>
            <w:r>
              <w:t>multiplicity: 1</w:t>
            </w:r>
          </w:p>
          <w:p w14:paraId="4531CB0F" w14:textId="77777777" w:rsidR="00A46F32" w:rsidRDefault="00A46F32" w:rsidP="001D2A00">
            <w:pPr>
              <w:pStyle w:val="TAL"/>
            </w:pPr>
            <w:r>
              <w:t>isOrdered: N/A</w:t>
            </w:r>
          </w:p>
          <w:p w14:paraId="2247D7FE" w14:textId="77777777" w:rsidR="00A46F32" w:rsidRDefault="00A46F32" w:rsidP="001D2A00">
            <w:pPr>
              <w:pStyle w:val="TAL"/>
            </w:pPr>
            <w:r>
              <w:t>isUnique: N/A</w:t>
            </w:r>
          </w:p>
          <w:p w14:paraId="3935E113" w14:textId="77777777" w:rsidR="00A46F32" w:rsidRDefault="00A46F32" w:rsidP="001D2A00">
            <w:pPr>
              <w:pStyle w:val="TAL"/>
            </w:pPr>
            <w:r>
              <w:t>defaultValue: None</w:t>
            </w:r>
          </w:p>
          <w:p w14:paraId="63085969" w14:textId="77777777" w:rsidR="00A46F32" w:rsidRDefault="00A46F32" w:rsidP="001D2A00">
            <w:pPr>
              <w:pStyle w:val="TAL"/>
            </w:pPr>
            <w:r>
              <w:t>isNullable: False</w:t>
            </w:r>
          </w:p>
        </w:tc>
      </w:tr>
      <w:tr w:rsidR="00A46F32" w14:paraId="00AE3541"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8BE4BA4" w14:textId="77777777" w:rsidR="00A46F32" w:rsidRDefault="00A46F32" w:rsidP="001D2A00">
            <w:pPr>
              <w:pStyle w:val="Default"/>
              <w:rPr>
                <w:rFonts w:ascii="Courier New" w:hAnsi="Courier New" w:cs="Courier New"/>
                <w:sz w:val="18"/>
                <w:szCs w:val="18"/>
              </w:rPr>
            </w:pPr>
            <w:r>
              <w:rPr>
                <w:rFonts w:ascii="Courier New" w:hAnsi="Courier New" w:cs="Courier New"/>
                <w:sz w:val="18"/>
                <w:szCs w:val="18"/>
              </w:rPr>
              <w:t>rimRSReportInfoList</w:t>
            </w:r>
          </w:p>
        </w:tc>
        <w:tc>
          <w:tcPr>
            <w:tcW w:w="5523" w:type="dxa"/>
            <w:tcBorders>
              <w:top w:val="single" w:sz="4" w:space="0" w:color="auto"/>
              <w:left w:val="single" w:sz="4" w:space="0" w:color="auto"/>
              <w:bottom w:val="single" w:sz="4" w:space="0" w:color="auto"/>
              <w:right w:val="single" w:sz="4" w:space="0" w:color="auto"/>
            </w:tcBorders>
          </w:tcPr>
          <w:p w14:paraId="07687DE4" w14:textId="77777777" w:rsidR="00A46F32" w:rsidRDefault="00A46F32" w:rsidP="001D2A00">
            <w:pPr>
              <w:pStyle w:val="TAL"/>
              <w:rPr>
                <w:szCs w:val="18"/>
                <w:lang w:eastAsia="zh-CN"/>
              </w:rPr>
            </w:pPr>
            <w:r>
              <w:rPr>
                <w:szCs w:val="18"/>
                <w:lang w:eastAsia="zh-CN"/>
              </w:rPr>
              <w:t xml:space="preserve">It represents a list (the length of the list is </w:t>
            </w:r>
            <w:r>
              <w:rPr>
                <w:rFonts w:ascii="Courier New" w:hAnsi="Courier New" w:cs="Courier New"/>
                <w:szCs w:val="18"/>
              </w:rPr>
              <w:t>nrofRIMRSReportInfo</w:t>
            </w:r>
            <w:r>
              <w:rPr>
                <w:szCs w:val="18"/>
                <w:lang w:eastAsia="zh-CN"/>
              </w:rPr>
              <w:t xml:space="preserve">) of necessary information derived from the detected RIM-RS. </w:t>
            </w:r>
          </w:p>
          <w:p w14:paraId="4EB246DB" w14:textId="77777777" w:rsidR="00A46F32" w:rsidRDefault="00A46F32" w:rsidP="001D2A00">
            <w:pPr>
              <w:pStyle w:val="TAL"/>
              <w:rPr>
                <w:szCs w:val="18"/>
                <w:lang w:eastAsia="zh-CN"/>
              </w:rPr>
            </w:pPr>
          </w:p>
          <w:p w14:paraId="28550DC9" w14:textId="77777777" w:rsidR="00A46F32" w:rsidRDefault="00A46F32" w:rsidP="001D2A00">
            <w:pPr>
              <w:pStyle w:val="TAL"/>
              <w:rPr>
                <w:szCs w:val="18"/>
                <w:lang w:eastAsia="zh-CN"/>
              </w:rPr>
            </w:pPr>
            <w:r>
              <w:rPr>
                <w:szCs w:val="18"/>
                <w:lang w:eastAsia="zh-CN"/>
              </w:rPr>
              <w:t xml:space="preserve">allowedValues: </w:t>
            </w:r>
          </w:p>
          <w:p w14:paraId="61FEA3C5" w14:textId="77777777" w:rsidR="00A46F32" w:rsidRDefault="00A46F32" w:rsidP="001D2A00">
            <w:pPr>
              <w:pStyle w:val="TAL"/>
              <w:rPr>
                <w:szCs w:val="18"/>
                <w:lang w:eastAsia="zh-CN"/>
              </w:rPr>
            </w:pPr>
            <w:r>
              <w:rPr>
                <w:szCs w:val="18"/>
                <w:lang w:eastAsia="zh-CN"/>
              </w:rPr>
              <w:t>Not applicable</w:t>
            </w:r>
          </w:p>
          <w:p w14:paraId="00DDAEE9" w14:textId="77777777" w:rsidR="00A46F32" w:rsidRDefault="00A46F32" w:rsidP="001D2A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38BDB2A" w14:textId="77777777" w:rsidR="00A46F32" w:rsidRDefault="00A46F32" w:rsidP="001D2A00">
            <w:pPr>
              <w:pStyle w:val="TAL"/>
            </w:pPr>
            <w:r>
              <w:t>type: RimRSReportInfo</w:t>
            </w:r>
          </w:p>
          <w:p w14:paraId="3763AEC7" w14:textId="77777777" w:rsidR="00A46F32" w:rsidRDefault="00A46F32" w:rsidP="001D2A00">
            <w:pPr>
              <w:pStyle w:val="TAL"/>
            </w:pPr>
            <w:r>
              <w:t>multiplicity: *</w:t>
            </w:r>
          </w:p>
          <w:p w14:paraId="0634E967" w14:textId="77777777" w:rsidR="00A46F32" w:rsidRDefault="00A46F32" w:rsidP="001D2A00">
            <w:pPr>
              <w:pStyle w:val="TAL"/>
            </w:pPr>
            <w:r>
              <w:t xml:space="preserve">isOrdered: </w:t>
            </w:r>
            <w:r w:rsidRPr="004037B3">
              <w:t>False</w:t>
            </w:r>
          </w:p>
          <w:p w14:paraId="36EAD77B" w14:textId="77777777" w:rsidR="00A46F32" w:rsidRDefault="00A46F32" w:rsidP="001D2A00">
            <w:pPr>
              <w:pStyle w:val="TAL"/>
            </w:pPr>
            <w:r>
              <w:t xml:space="preserve">isUnique: </w:t>
            </w:r>
            <w:r w:rsidRPr="004037B3">
              <w:t>True</w:t>
            </w:r>
          </w:p>
          <w:p w14:paraId="6A5952F6" w14:textId="77777777" w:rsidR="00A46F32" w:rsidRDefault="00A46F32" w:rsidP="001D2A00">
            <w:pPr>
              <w:pStyle w:val="TAL"/>
            </w:pPr>
            <w:r>
              <w:t>defaultValue: N/A</w:t>
            </w:r>
          </w:p>
          <w:p w14:paraId="7FD099EE" w14:textId="77777777" w:rsidR="00A46F32" w:rsidRDefault="00A46F32" w:rsidP="001D2A00">
            <w:pPr>
              <w:pStyle w:val="TAL"/>
            </w:pPr>
            <w:r>
              <w:t>isNullable: False</w:t>
            </w:r>
          </w:p>
        </w:tc>
      </w:tr>
      <w:tr w:rsidR="00A46F32" w14:paraId="557D0292"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63DA068"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rPr>
              <w:t>detectedSetID</w:t>
            </w:r>
          </w:p>
        </w:tc>
        <w:tc>
          <w:tcPr>
            <w:tcW w:w="5523" w:type="dxa"/>
            <w:tcBorders>
              <w:top w:val="single" w:sz="4" w:space="0" w:color="auto"/>
              <w:left w:val="single" w:sz="4" w:space="0" w:color="auto"/>
              <w:bottom w:val="single" w:sz="4" w:space="0" w:color="auto"/>
              <w:right w:val="single" w:sz="4" w:space="0" w:color="auto"/>
            </w:tcBorders>
          </w:tcPr>
          <w:p w14:paraId="753F8C8C" w14:textId="77777777" w:rsidR="00A46F32" w:rsidRDefault="00A46F32" w:rsidP="001D2A00">
            <w:pPr>
              <w:keepNext/>
              <w:keepLines/>
              <w:spacing w:after="0"/>
            </w:pPr>
            <w:r>
              <w:rPr>
                <w:rFonts w:ascii="Arial" w:hAnsi="Arial" w:cs="Arial"/>
                <w:sz w:val="18"/>
                <w:szCs w:val="18"/>
                <w:lang w:eastAsia="en-GB"/>
              </w:rPr>
              <w:t xml:space="preserve">This attribute indicates the Set ID of </w:t>
            </w:r>
            <w:r>
              <w:rPr>
                <w:szCs w:val="18"/>
                <w:lang w:eastAsia="zh-CN"/>
              </w:rPr>
              <w:t>the detected RIM-RS.</w:t>
            </w:r>
            <w:r>
              <w:t xml:space="preserve"> </w:t>
            </w:r>
          </w:p>
          <w:p w14:paraId="21FFC934" w14:textId="77777777" w:rsidR="00A46F32" w:rsidRDefault="00A46F32" w:rsidP="001D2A00">
            <w:pPr>
              <w:keepNext/>
              <w:keepLines/>
              <w:spacing w:after="0"/>
              <w:rPr>
                <w:rFonts w:ascii="Arial" w:hAnsi="Arial" w:cs="Arial"/>
                <w:sz w:val="18"/>
                <w:szCs w:val="18"/>
                <w:lang w:eastAsia="en-GB"/>
              </w:rPr>
            </w:pPr>
          </w:p>
          <w:p w14:paraId="6CD68A8F" w14:textId="77777777" w:rsidR="00A46F32" w:rsidRDefault="00A46F32" w:rsidP="001D2A00">
            <w:pPr>
              <w:keepNext/>
              <w:keepLines/>
              <w:spacing w:after="0"/>
              <w:rPr>
                <w:rFonts w:ascii="Arial" w:hAnsi="Arial" w:cs="Arial"/>
                <w:sz w:val="18"/>
                <w:szCs w:val="18"/>
                <w:lang w:eastAsia="en-GB"/>
              </w:rPr>
            </w:pPr>
            <w:proofErr w:type="gramStart"/>
            <w:r>
              <w:rPr>
                <w:rFonts w:ascii="Arial" w:hAnsi="Arial" w:cs="Arial"/>
                <w:sz w:val="18"/>
                <w:szCs w:val="18"/>
              </w:rPr>
              <w:t>allowedValues</w:t>
            </w:r>
            <w:proofErr w:type="gramEnd"/>
            <w:r>
              <w:rPr>
                <w:rFonts w:ascii="Arial" w:hAnsi="Arial" w:cs="Arial"/>
                <w:sz w:val="18"/>
                <w:szCs w:val="18"/>
              </w:rPr>
              <w:t xml:space="preserve">: </w:t>
            </w:r>
            <w:r>
              <w:rPr>
                <w:rFonts w:ascii="Arial" w:hAnsi="Arial" w:cs="Arial"/>
                <w:sz w:val="18"/>
                <w:szCs w:val="18"/>
                <w:lang w:eastAsia="en-GB"/>
              </w:rPr>
              <w:t>0,1...max{</w:t>
            </w:r>
            <w:r>
              <w:rPr>
                <w:rFonts w:ascii="Courier New" w:hAnsi="Courier New" w:cs="Courier New"/>
                <w:sz w:val="18"/>
                <w:szCs w:val="18"/>
              </w:rPr>
              <w:t>totalnrofSetIdofRS1, totalnrofSetIdofRS2</w:t>
            </w:r>
            <w:r>
              <w:rPr>
                <w:rFonts w:ascii="Arial" w:hAnsi="Arial" w:cs="Arial"/>
                <w:sz w:val="18"/>
                <w:szCs w:val="18"/>
                <w:lang w:eastAsia="en-GB"/>
              </w:rPr>
              <w:t>}.</w:t>
            </w:r>
          </w:p>
          <w:p w14:paraId="7D8E7267" w14:textId="77777777" w:rsidR="00A46F32" w:rsidRDefault="00A46F32" w:rsidP="001D2A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CC7CD55" w14:textId="77777777" w:rsidR="00A46F32" w:rsidRDefault="00A46F32" w:rsidP="001D2A00">
            <w:pPr>
              <w:pStyle w:val="TAL"/>
            </w:pPr>
            <w:r>
              <w:t>type: Integer</w:t>
            </w:r>
          </w:p>
          <w:p w14:paraId="781D0FB7" w14:textId="77777777" w:rsidR="00A46F32" w:rsidRDefault="00A46F32" w:rsidP="001D2A00">
            <w:pPr>
              <w:pStyle w:val="TAL"/>
            </w:pPr>
            <w:r>
              <w:t xml:space="preserve">multiplicity: </w:t>
            </w:r>
            <w:r>
              <w:rPr>
                <w:lang w:eastAsia="zh-CN"/>
              </w:rPr>
              <w:t>1</w:t>
            </w:r>
          </w:p>
          <w:p w14:paraId="0DF0D785" w14:textId="77777777" w:rsidR="00A46F32" w:rsidRDefault="00A46F32" w:rsidP="001D2A00">
            <w:pPr>
              <w:pStyle w:val="TAL"/>
            </w:pPr>
            <w:r>
              <w:t>isOrdered: N/A</w:t>
            </w:r>
          </w:p>
          <w:p w14:paraId="6B88BC7D" w14:textId="77777777" w:rsidR="00A46F32" w:rsidRDefault="00A46F32" w:rsidP="001D2A00">
            <w:pPr>
              <w:pStyle w:val="TAL"/>
            </w:pPr>
            <w:r>
              <w:t>isUnique: N/A</w:t>
            </w:r>
          </w:p>
          <w:p w14:paraId="77B409EF" w14:textId="77777777" w:rsidR="00A46F32" w:rsidRDefault="00A46F32" w:rsidP="001D2A00">
            <w:pPr>
              <w:pStyle w:val="TAL"/>
            </w:pPr>
            <w:r>
              <w:t>defaultValue: None</w:t>
            </w:r>
          </w:p>
          <w:p w14:paraId="50EDFFD9" w14:textId="77777777" w:rsidR="00A46F32" w:rsidRDefault="00A46F32" w:rsidP="001D2A00">
            <w:pPr>
              <w:pStyle w:val="TAL"/>
            </w:pPr>
            <w:r>
              <w:t>isNullable: False</w:t>
            </w:r>
          </w:p>
        </w:tc>
      </w:tr>
      <w:tr w:rsidR="00A46F32" w14:paraId="4DBFFAC2"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D8739B"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rPr>
              <w:t>propagationDelay</w:t>
            </w:r>
          </w:p>
        </w:tc>
        <w:tc>
          <w:tcPr>
            <w:tcW w:w="5523" w:type="dxa"/>
            <w:tcBorders>
              <w:top w:val="single" w:sz="4" w:space="0" w:color="auto"/>
              <w:left w:val="single" w:sz="4" w:space="0" w:color="auto"/>
              <w:bottom w:val="single" w:sz="4" w:space="0" w:color="auto"/>
              <w:right w:val="single" w:sz="4" w:space="0" w:color="auto"/>
            </w:tcBorders>
          </w:tcPr>
          <w:p w14:paraId="05D7CF9D" w14:textId="77777777" w:rsidR="00A46F32" w:rsidRDefault="00A46F32" w:rsidP="001D2A00">
            <w:pPr>
              <w:keepNext/>
              <w:keepLines/>
              <w:spacing w:after="0"/>
              <w:rPr>
                <w:szCs w:val="18"/>
              </w:rPr>
            </w:pPr>
            <w:r>
              <w:rPr>
                <w:rFonts w:ascii="Arial" w:hAnsi="Arial" w:cs="Arial"/>
                <w:sz w:val="18"/>
                <w:szCs w:val="18"/>
                <w:lang w:eastAsia="en-GB"/>
              </w:rPr>
              <w:t xml:space="preserve">This attribute indicates the propagation delay of </w:t>
            </w:r>
            <w:r>
              <w:rPr>
                <w:szCs w:val="18"/>
                <w:lang w:eastAsia="zh-CN"/>
              </w:rPr>
              <w:t>the detected RIM-RS</w:t>
            </w:r>
            <w:r>
              <w:rPr>
                <w:szCs w:val="18"/>
              </w:rPr>
              <w:t>, in number of OFDM symbol.</w:t>
            </w:r>
          </w:p>
          <w:p w14:paraId="43446665" w14:textId="77777777" w:rsidR="00A46F32" w:rsidRDefault="00A46F32" w:rsidP="001D2A00">
            <w:pPr>
              <w:keepNext/>
              <w:keepLines/>
              <w:spacing w:after="0"/>
              <w:rPr>
                <w:rFonts w:ascii="Arial" w:hAnsi="Arial" w:cs="Arial"/>
                <w:sz w:val="18"/>
                <w:szCs w:val="18"/>
                <w:lang w:eastAsia="en-GB"/>
              </w:rPr>
            </w:pPr>
          </w:p>
          <w:p w14:paraId="3218F88C" w14:textId="77777777" w:rsidR="00A46F32" w:rsidRDefault="00A46F32" w:rsidP="001D2A00">
            <w:pPr>
              <w:keepNext/>
              <w:keepLines/>
              <w:spacing w:after="0"/>
              <w:rPr>
                <w:rFonts w:ascii="Arial" w:hAnsi="Arial" w:cs="Arial"/>
                <w:sz w:val="18"/>
                <w:szCs w:val="18"/>
                <w:lang w:eastAsia="en-GB"/>
              </w:rPr>
            </w:pPr>
            <w:proofErr w:type="gramStart"/>
            <w:r>
              <w:rPr>
                <w:rFonts w:ascii="Arial" w:hAnsi="Arial" w:cs="Arial"/>
                <w:sz w:val="18"/>
                <w:szCs w:val="18"/>
              </w:rPr>
              <w:t>allowedValues</w:t>
            </w:r>
            <w:proofErr w:type="gramEnd"/>
            <w:r>
              <w:rPr>
                <w:rFonts w:ascii="Arial" w:hAnsi="Arial" w:cs="Arial"/>
                <w:sz w:val="18"/>
                <w:szCs w:val="18"/>
              </w:rPr>
              <w:t>: 0, 1</w:t>
            </w:r>
            <w:r>
              <w:t>..</w:t>
            </w:r>
            <w:r>
              <w:rPr>
                <w:rFonts w:ascii="Courier New" w:hAnsi="Courier New" w:cs="Courier New"/>
                <w:szCs w:val="18"/>
              </w:rPr>
              <w:t xml:space="preserve"> </w:t>
            </w:r>
            <w:proofErr w:type="gramStart"/>
            <w:r>
              <w:rPr>
                <w:rFonts w:ascii="Courier New" w:hAnsi="Courier New" w:cs="Courier New"/>
                <w:szCs w:val="18"/>
              </w:rPr>
              <w:t>maxPropagationDelay</w:t>
            </w:r>
            <w:proofErr w:type="gramEnd"/>
            <w:r>
              <w:rPr>
                <w:rFonts w:ascii="Arial" w:hAnsi="Arial" w:cs="Arial"/>
                <w:sz w:val="18"/>
                <w:szCs w:val="18"/>
                <w:lang w:eastAsia="en-GB"/>
              </w:rPr>
              <w:t>.</w:t>
            </w:r>
          </w:p>
          <w:p w14:paraId="0303F41F" w14:textId="77777777" w:rsidR="00A46F32" w:rsidRDefault="00A46F32" w:rsidP="001D2A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9B8F3E5" w14:textId="77777777" w:rsidR="00A46F32" w:rsidRDefault="00A46F32" w:rsidP="001D2A00">
            <w:pPr>
              <w:pStyle w:val="TAL"/>
            </w:pPr>
            <w:r>
              <w:t>type: Integer</w:t>
            </w:r>
          </w:p>
          <w:p w14:paraId="57717F98" w14:textId="77777777" w:rsidR="00A46F32" w:rsidRDefault="00A46F32" w:rsidP="001D2A00">
            <w:pPr>
              <w:pStyle w:val="TAL"/>
            </w:pPr>
            <w:r>
              <w:t xml:space="preserve">multiplicity: </w:t>
            </w:r>
            <w:r>
              <w:rPr>
                <w:lang w:eastAsia="zh-CN"/>
              </w:rPr>
              <w:t>1</w:t>
            </w:r>
          </w:p>
          <w:p w14:paraId="3838CE2D" w14:textId="77777777" w:rsidR="00A46F32" w:rsidRDefault="00A46F32" w:rsidP="001D2A00">
            <w:pPr>
              <w:pStyle w:val="TAL"/>
            </w:pPr>
            <w:r>
              <w:t>isOrdered: N/A</w:t>
            </w:r>
          </w:p>
          <w:p w14:paraId="764A53A9" w14:textId="77777777" w:rsidR="00A46F32" w:rsidRDefault="00A46F32" w:rsidP="001D2A00">
            <w:pPr>
              <w:pStyle w:val="TAL"/>
            </w:pPr>
            <w:r>
              <w:t>isUnique: N/A</w:t>
            </w:r>
          </w:p>
          <w:p w14:paraId="1C7866E5" w14:textId="77777777" w:rsidR="00A46F32" w:rsidRDefault="00A46F32" w:rsidP="001D2A00">
            <w:pPr>
              <w:pStyle w:val="TAL"/>
            </w:pPr>
            <w:r>
              <w:t>defaultValue: None</w:t>
            </w:r>
          </w:p>
          <w:p w14:paraId="52101344" w14:textId="77777777" w:rsidR="00A46F32" w:rsidRDefault="00A46F32" w:rsidP="001D2A00">
            <w:pPr>
              <w:pStyle w:val="TAL"/>
            </w:pPr>
            <w:r>
              <w:t>isNullable: False</w:t>
            </w:r>
          </w:p>
        </w:tc>
      </w:tr>
      <w:tr w:rsidR="00A46F32" w14:paraId="73C388C8"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903C342"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rPr>
              <w:t>functionalityOfRIMRS</w:t>
            </w:r>
          </w:p>
        </w:tc>
        <w:tc>
          <w:tcPr>
            <w:tcW w:w="5523" w:type="dxa"/>
            <w:tcBorders>
              <w:top w:val="single" w:sz="4" w:space="0" w:color="auto"/>
              <w:left w:val="single" w:sz="4" w:space="0" w:color="auto"/>
              <w:bottom w:val="single" w:sz="4" w:space="0" w:color="auto"/>
              <w:right w:val="single" w:sz="4" w:space="0" w:color="auto"/>
            </w:tcBorders>
          </w:tcPr>
          <w:p w14:paraId="0066B291" w14:textId="77777777" w:rsidR="00A46F32" w:rsidRDefault="00A46F32" w:rsidP="001D2A00">
            <w:pPr>
              <w:pStyle w:val="TAL"/>
              <w:rPr>
                <w:szCs w:val="18"/>
                <w:lang w:eastAsia="zh-CN"/>
              </w:rPr>
            </w:pPr>
            <w:r>
              <w:rPr>
                <w:rFonts w:cs="Arial"/>
                <w:szCs w:val="18"/>
                <w:lang w:eastAsia="en-GB"/>
              </w:rPr>
              <w:t xml:space="preserve">This attribute indicates the functionality of the </w:t>
            </w:r>
            <w:r>
              <w:rPr>
                <w:szCs w:val="18"/>
                <w:lang w:eastAsia="zh-CN"/>
              </w:rPr>
              <w:t>detected RIM-RS.</w:t>
            </w:r>
          </w:p>
          <w:p w14:paraId="7EDD1440" w14:textId="77777777" w:rsidR="00A46F32" w:rsidRDefault="00A46F32" w:rsidP="001D2A00">
            <w:pPr>
              <w:pStyle w:val="TAL"/>
              <w:ind w:left="284"/>
              <w:rPr>
                <w:szCs w:val="18"/>
                <w:lang w:eastAsia="zh-CN"/>
              </w:rPr>
            </w:pPr>
            <w:r>
              <w:rPr>
                <w:szCs w:val="18"/>
                <w:lang w:eastAsia="zh-CN"/>
              </w:rPr>
              <w:t xml:space="preserve">If the indication of </w:t>
            </w:r>
            <w:r>
              <w:rPr>
                <w:rFonts w:ascii="Courier New" w:hAnsi="Courier New" w:cs="Courier New"/>
                <w:szCs w:val="18"/>
              </w:rPr>
              <w:t>enableEnoughNotEnoughIndication</w:t>
            </w:r>
            <w:r>
              <w:rPr>
                <w:szCs w:val="18"/>
                <w:lang w:eastAsia="zh-CN"/>
              </w:rPr>
              <w:t xml:space="preserve"> is “enable”, valid values are {RS2, RS1_FOR_ENOUGH_MITIGATION, RS1_FOR_NOT_ENOUGH_MITIGATION};</w:t>
            </w:r>
          </w:p>
          <w:p w14:paraId="025EE892" w14:textId="77777777" w:rsidR="00A46F32" w:rsidRDefault="00A46F32" w:rsidP="001D2A00">
            <w:pPr>
              <w:pStyle w:val="TAL"/>
              <w:ind w:left="284"/>
              <w:rPr>
                <w:szCs w:val="18"/>
                <w:lang w:eastAsia="zh-CN"/>
              </w:rPr>
            </w:pPr>
            <w:r>
              <w:rPr>
                <w:szCs w:val="18"/>
                <w:lang w:eastAsia="zh-CN"/>
              </w:rPr>
              <w:t xml:space="preserve">If the indication of </w:t>
            </w:r>
            <w:r>
              <w:rPr>
                <w:rFonts w:ascii="Courier New" w:hAnsi="Courier New" w:cs="Courier New"/>
                <w:szCs w:val="18"/>
              </w:rPr>
              <w:t>enableEnoughNotEnoughIndication</w:t>
            </w:r>
            <w:r>
              <w:rPr>
                <w:szCs w:val="18"/>
                <w:lang w:eastAsia="zh-CN"/>
              </w:rPr>
              <w:t xml:space="preserve"> is “disable”, valid values are {RS1, RS2}.</w:t>
            </w:r>
          </w:p>
          <w:p w14:paraId="0E0CDA92" w14:textId="77777777" w:rsidR="00A46F32" w:rsidRDefault="00A46F32" w:rsidP="001D2A00">
            <w:pPr>
              <w:pStyle w:val="TAL"/>
              <w:rPr>
                <w:szCs w:val="18"/>
                <w:lang w:eastAsia="zh-CN"/>
              </w:rPr>
            </w:pPr>
          </w:p>
          <w:p w14:paraId="1E29C8FE" w14:textId="77777777" w:rsidR="00A46F32" w:rsidRDefault="00A46F32" w:rsidP="001D2A00">
            <w:pPr>
              <w:pStyle w:val="TAN"/>
              <w:rPr>
                <w:lang w:eastAsia="en-GB"/>
              </w:rPr>
            </w:pPr>
            <w:r>
              <w:rPr>
                <w:szCs w:val="18"/>
                <w:lang w:eastAsia="zh-CN"/>
              </w:rPr>
              <w:t>RS1_FOR_ENOUGH_MITIGATION</w:t>
            </w:r>
            <w:r>
              <w:rPr>
                <w:lang w:eastAsia="en-GB"/>
              </w:rPr>
              <w:t xml:space="preserve"> means RIM-RS type 1 is used to indicate 'enough mitigation' functionality.</w:t>
            </w:r>
          </w:p>
          <w:p w14:paraId="44107A5C" w14:textId="77777777" w:rsidR="00A46F32" w:rsidRDefault="00A46F32" w:rsidP="001D2A00">
            <w:pPr>
              <w:pStyle w:val="TAL"/>
              <w:rPr>
                <w:szCs w:val="18"/>
                <w:lang w:eastAsia="zh-CN"/>
              </w:rPr>
            </w:pPr>
            <w:r>
              <w:rPr>
                <w:szCs w:val="18"/>
                <w:lang w:eastAsia="zh-CN"/>
              </w:rPr>
              <w:t>RS1_FOR_NOT_ENOUGH_MITIGATION</w:t>
            </w:r>
            <w:r>
              <w:rPr>
                <w:lang w:eastAsia="en-GB"/>
              </w:rPr>
              <w:t xml:space="preserve"> means RIM-RS type 1 is used to indicate 'Not enough mitigation' functionality.</w:t>
            </w:r>
          </w:p>
          <w:p w14:paraId="4732FD34" w14:textId="77777777" w:rsidR="00A46F32" w:rsidRDefault="00A46F32" w:rsidP="001D2A00">
            <w:pPr>
              <w:pStyle w:val="TAL"/>
              <w:rPr>
                <w:szCs w:val="18"/>
                <w:lang w:eastAsia="zh-CN"/>
              </w:rPr>
            </w:pPr>
          </w:p>
          <w:p w14:paraId="0A288F4F" w14:textId="77777777" w:rsidR="00A46F32" w:rsidRDefault="00A46F32" w:rsidP="001D2A00">
            <w:pPr>
              <w:pStyle w:val="TAL"/>
              <w:rPr>
                <w:szCs w:val="18"/>
                <w:lang w:eastAsia="zh-CN"/>
              </w:rPr>
            </w:pPr>
            <w:r>
              <w:t>allowedValues:</w:t>
            </w:r>
            <w:r>
              <w:rPr>
                <w:szCs w:val="18"/>
                <w:lang w:eastAsia="zh-CN"/>
              </w:rPr>
              <w:t xml:space="preserve"> RS1, RS2, RS1_FOR_ENOUGH_MITIGATION, RS1_FOR_NOT_ENOUGH_MITIGATION</w:t>
            </w:r>
          </w:p>
          <w:p w14:paraId="510E6DE4" w14:textId="77777777" w:rsidR="00A46F32" w:rsidRDefault="00A46F32" w:rsidP="001D2A00">
            <w:pPr>
              <w:keepNext/>
              <w:keepLines/>
              <w:spacing w:after="0"/>
              <w:rPr>
                <w:lang w:eastAsia="zh-CN"/>
              </w:rPr>
            </w:pPr>
            <w:r>
              <w:rPr>
                <w:szCs w:val="18"/>
                <w:lang w:eastAsia="zh-CN"/>
              </w:rPr>
              <w:t xml:space="preserve"> </w:t>
            </w:r>
          </w:p>
        </w:tc>
        <w:tc>
          <w:tcPr>
            <w:tcW w:w="2436" w:type="dxa"/>
            <w:tcBorders>
              <w:top w:val="single" w:sz="4" w:space="0" w:color="auto"/>
              <w:left w:val="single" w:sz="4" w:space="0" w:color="auto"/>
              <w:bottom w:val="single" w:sz="4" w:space="0" w:color="auto"/>
              <w:right w:val="single" w:sz="4" w:space="0" w:color="auto"/>
            </w:tcBorders>
            <w:hideMark/>
          </w:tcPr>
          <w:p w14:paraId="319A9367" w14:textId="77777777" w:rsidR="00A46F32" w:rsidRDefault="00A46F32" w:rsidP="001D2A00">
            <w:pPr>
              <w:pStyle w:val="TAL"/>
            </w:pPr>
            <w:r>
              <w:t>type: ENUM</w:t>
            </w:r>
          </w:p>
          <w:p w14:paraId="1215AC84" w14:textId="77777777" w:rsidR="00A46F32" w:rsidRDefault="00A46F32" w:rsidP="001D2A00">
            <w:pPr>
              <w:pStyle w:val="TAL"/>
            </w:pPr>
            <w:r>
              <w:t>multiplicity: 1</w:t>
            </w:r>
          </w:p>
          <w:p w14:paraId="6487EC1D" w14:textId="77777777" w:rsidR="00A46F32" w:rsidRDefault="00A46F32" w:rsidP="001D2A00">
            <w:pPr>
              <w:pStyle w:val="TAL"/>
            </w:pPr>
            <w:r>
              <w:t>isOrdered: N/A</w:t>
            </w:r>
          </w:p>
          <w:p w14:paraId="4D79FC29" w14:textId="77777777" w:rsidR="00A46F32" w:rsidRDefault="00A46F32" w:rsidP="001D2A00">
            <w:pPr>
              <w:pStyle w:val="TAL"/>
            </w:pPr>
            <w:r>
              <w:t>isUnique: N/A</w:t>
            </w:r>
          </w:p>
          <w:p w14:paraId="5BCB92C0" w14:textId="77777777" w:rsidR="00A46F32" w:rsidRDefault="00A46F32" w:rsidP="001D2A00">
            <w:pPr>
              <w:pStyle w:val="TAL"/>
            </w:pPr>
            <w:r>
              <w:t>defaultValue: None</w:t>
            </w:r>
          </w:p>
          <w:p w14:paraId="2BC9B222" w14:textId="77777777" w:rsidR="00A46F32" w:rsidRDefault="00A46F32" w:rsidP="001D2A00">
            <w:pPr>
              <w:pStyle w:val="TAL"/>
            </w:pPr>
            <w:r>
              <w:t>isNullable: False</w:t>
            </w:r>
          </w:p>
        </w:tc>
      </w:tr>
      <w:tr w:rsidR="00A46F32" w14:paraId="5EA271F2"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F6356F8"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rPr>
              <w:lastRenderedPageBreak/>
              <w:t>rimRSMonitoringWindowDuration</w:t>
            </w:r>
          </w:p>
        </w:tc>
        <w:tc>
          <w:tcPr>
            <w:tcW w:w="5523" w:type="dxa"/>
            <w:tcBorders>
              <w:top w:val="single" w:sz="4" w:space="0" w:color="auto"/>
              <w:left w:val="single" w:sz="4" w:space="0" w:color="auto"/>
              <w:bottom w:val="single" w:sz="4" w:space="0" w:color="auto"/>
              <w:right w:val="single" w:sz="4" w:space="0" w:color="auto"/>
            </w:tcBorders>
          </w:tcPr>
          <w:p w14:paraId="110C3ABE" w14:textId="77777777" w:rsidR="00A46F32" w:rsidRDefault="00A46F32" w:rsidP="001D2A00">
            <w:pPr>
              <w:pStyle w:val="TAL"/>
              <w:rPr>
                <w:szCs w:val="18"/>
                <w:lang w:eastAsia="zh-CN"/>
              </w:rPr>
            </w:pPr>
            <w:r>
              <w:rPr>
                <w:szCs w:val="18"/>
              </w:rPr>
              <w:t xml:space="preserve">This </w:t>
            </w:r>
            <w:r>
              <w:rPr>
                <w:rFonts w:cs="Arial"/>
                <w:szCs w:val="18"/>
                <w:lang w:eastAsia="en-GB"/>
              </w:rPr>
              <w:t xml:space="preserve">attribute </w:t>
            </w:r>
            <w:r>
              <w:rPr>
                <w:szCs w:val="18"/>
              </w:rPr>
              <w:t xml:space="preserve">configures a duration of the </w:t>
            </w:r>
            <w:r>
              <w:t xml:space="preserve">monitoring </w:t>
            </w:r>
            <w:proofErr w:type="gramStart"/>
            <w:r>
              <w:t>window</w:t>
            </w:r>
            <w:r>
              <w:rPr>
                <w:szCs w:val="18"/>
              </w:rPr>
              <w:t xml:space="preserve">  in</w:t>
            </w:r>
            <w:proofErr w:type="gramEnd"/>
            <w:r>
              <w:rPr>
                <w:szCs w:val="18"/>
              </w:rPr>
              <w:t xml:space="preserve"> which gNB monitors the RIM-RS, in unit of </w:t>
            </w:r>
            <m:oMath>
              <m:sSub>
                <m:sSubPr>
                  <m:ctrlPr>
                    <w:rPr>
                      <w:rFonts w:ascii="Cambria Math" w:hAnsi="Cambria Math" w:cs="宋体"/>
                      <w:i/>
                      <w:szCs w:val="18"/>
                    </w:rPr>
                  </m:ctrlPr>
                </m:sSubPr>
                <m:e>
                  <m:r>
                    <w:rPr>
                      <w:rFonts w:ascii="Cambria Math" w:hAnsi="Cambria Math"/>
                      <w:szCs w:val="18"/>
                      <w:lang w:val="en-US"/>
                    </w:rPr>
                    <m:t>P</m:t>
                  </m:r>
                </m:e>
                <m:sub>
                  <m:r>
                    <m:rPr>
                      <m:nor/>
                    </m:rPr>
                    <w:rPr>
                      <w:rFonts w:ascii="Cambria Math" w:hAnsi="Cambria Math"/>
                      <w:szCs w:val="18"/>
                      <w:lang w:val="en-US"/>
                    </w:rPr>
                    <m:t>t</m:t>
                  </m:r>
                </m:sub>
              </m:sSub>
            </m:oMath>
            <w:r>
              <w:rPr>
                <w:szCs w:val="18"/>
                <w:lang w:eastAsia="zh-CN"/>
              </w:rPr>
              <w:t xml:space="preserve">, where </w:t>
            </w:r>
            <m:oMath>
              <m:sSub>
                <m:sSubPr>
                  <m:ctrlPr>
                    <w:rPr>
                      <w:rFonts w:ascii="Cambria Math" w:hAnsi="Cambria Math" w:cs="宋体"/>
                      <w:i/>
                      <w:szCs w:val="18"/>
                    </w:rPr>
                  </m:ctrlPr>
                </m:sSubPr>
                <m:e>
                  <m:r>
                    <w:rPr>
                      <w:rFonts w:ascii="Cambria Math" w:hAnsi="Cambria Math"/>
                      <w:szCs w:val="18"/>
                      <w:lang w:val="en-US"/>
                    </w:rPr>
                    <m:t>P</m:t>
                  </m:r>
                </m:e>
                <m:sub>
                  <m:r>
                    <m:rPr>
                      <m:nor/>
                    </m:rPr>
                    <w:rPr>
                      <w:rFonts w:ascii="Cambria Math" w:hAnsi="Cambria Math"/>
                      <w:szCs w:val="18"/>
                      <w:lang w:val="en-US"/>
                    </w:rPr>
                    <m:t>t</m:t>
                  </m:r>
                </m:sub>
              </m:sSub>
            </m:oMath>
            <w:r>
              <w:t xml:space="preserve"> is the RIM-RS transmission periodicity in units of uplink-downlink switching period </w:t>
            </w:r>
            <w:r>
              <w:rPr>
                <w:rFonts w:cs="Arial"/>
                <w:szCs w:val="18"/>
                <w:lang w:eastAsia="en-GB"/>
              </w:rPr>
              <w:t>(see 38.211 [32], subclause 7.4.1.6)</w:t>
            </w:r>
            <w:r>
              <w:t>.</w:t>
            </w:r>
          </w:p>
          <w:p w14:paraId="1D364BEA" w14:textId="77777777" w:rsidR="00A46F32" w:rsidRDefault="00A46F32" w:rsidP="001D2A00">
            <w:pPr>
              <w:pStyle w:val="TAL"/>
              <w:ind w:left="284"/>
              <w:rPr>
                <w:szCs w:val="18"/>
              </w:rPr>
            </w:pPr>
            <w:r>
              <w:rPr>
                <w:szCs w:val="18"/>
              </w:rPr>
              <w:t xml:space="preserve">This field is configured together with </w:t>
            </w:r>
            <w:r>
              <w:rPr>
                <w:rFonts w:ascii="Courier New" w:hAnsi="Courier New" w:cs="Courier New"/>
                <w:szCs w:val="18"/>
              </w:rPr>
              <w:t>rimRSMonitoringInterval</w:t>
            </w:r>
            <w:r>
              <w:rPr>
                <w:szCs w:val="18"/>
              </w:rPr>
              <w:t xml:space="preserve">, </w:t>
            </w:r>
            <w:r>
              <w:rPr>
                <w:rFonts w:ascii="Courier New" w:hAnsi="Courier New" w:cs="Courier New"/>
                <w:szCs w:val="18"/>
              </w:rPr>
              <w:t>rimRSMonitoringWindowStartingOffset</w:t>
            </w:r>
            <w:r>
              <w:rPr>
                <w:rFonts w:ascii="Courier New" w:hAnsi="Courier New" w:cs="Courier New"/>
                <w:szCs w:val="18"/>
                <w:lang w:eastAsia="zh-CN"/>
              </w:rPr>
              <w:t xml:space="preserve">, </w:t>
            </w:r>
            <w:r>
              <w:rPr>
                <w:rFonts w:ascii="Courier New" w:hAnsi="Courier New" w:cs="Courier New"/>
                <w:szCs w:val="18"/>
              </w:rPr>
              <w:t>rimRSMonitoringOccasionInterval</w:t>
            </w:r>
            <w:r>
              <w:rPr>
                <w:szCs w:val="18"/>
              </w:rPr>
              <w:t xml:space="preserve"> and </w:t>
            </w:r>
            <w:r>
              <w:rPr>
                <w:rFonts w:ascii="Courier New" w:hAnsi="Courier New" w:cs="Courier New"/>
                <w:szCs w:val="18"/>
              </w:rPr>
              <w:t>rimRSMonitoringOccasionStartingOffset</w:t>
            </w:r>
            <w:r>
              <w:rPr>
                <w:szCs w:val="18"/>
              </w:rPr>
              <w:t>.</w:t>
            </w:r>
          </w:p>
          <w:p w14:paraId="470B0F06" w14:textId="77777777" w:rsidR="00A46F32" w:rsidRDefault="00A46F32" w:rsidP="001D2A00">
            <w:pPr>
              <w:pStyle w:val="TAL"/>
              <w:ind w:left="284"/>
            </w:pPr>
            <w:r>
              <w:rPr>
                <w:szCs w:val="18"/>
                <w:lang w:eastAsia="zh-CN"/>
              </w:rPr>
              <w:t xml:space="preserve">The </w:t>
            </w:r>
            <w:r>
              <w:rPr>
                <w:szCs w:val="18"/>
              </w:rPr>
              <w:t xml:space="preserve">duration of the </w:t>
            </w:r>
            <w:r>
              <w:t xml:space="preserve">monitoring window is expected to be larger than or equal to </w:t>
            </w:r>
            <m:oMath>
              <m:r>
                <w:rPr>
                  <w:rFonts w:ascii="Cambria Math" w:hAnsi="Cambria Math"/>
                </w:rPr>
                <m:t>M*</m:t>
              </m:r>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szCs w:val="24"/>
                <w:lang w:eastAsia="zh-CN"/>
              </w:rPr>
              <w:t xml:space="preserve">, where </w:t>
            </w:r>
            <m:oMath>
              <m:r>
                <w:rPr>
                  <w:rFonts w:ascii="Cambria Math" w:hAnsi="Cambria Math"/>
                </w:rPr>
                <m:t>M</m:t>
              </m:r>
            </m:oMath>
            <w:r>
              <w:rPr>
                <w:szCs w:val="24"/>
                <w:lang w:eastAsia="zh-CN"/>
              </w:rPr>
              <w:t xml:space="preserve"> is </w:t>
            </w:r>
            <w:r>
              <w:t xml:space="preserve">the interval between adjacent monitoring occasions within the monitoring window (configured by </w:t>
            </w:r>
            <w:r>
              <w:rPr>
                <w:rFonts w:ascii="Courier New" w:hAnsi="Courier New" w:cs="Courier New"/>
                <w:szCs w:val="18"/>
              </w:rPr>
              <w:t>rimRSMonitoringInterval</w:t>
            </w:r>
            <w:r>
              <w:t>).</w:t>
            </w:r>
          </w:p>
          <w:p w14:paraId="0E4C29CE" w14:textId="77777777" w:rsidR="00A46F32" w:rsidRDefault="00A46F32" w:rsidP="001D2A00">
            <w:pPr>
              <w:pStyle w:val="TAL"/>
              <w:ind w:left="284"/>
              <w:rPr>
                <w:rFonts w:cs="Arial"/>
                <w:szCs w:val="18"/>
              </w:rPr>
            </w:pPr>
            <w:r>
              <w:rPr>
                <w:rFonts w:cs="Arial"/>
                <w:szCs w:val="18"/>
              </w:rPr>
              <w:t xml:space="preserve">The absolute duration of the monitoring window is not expected to be larger than the periodicity of the monitoring window (configured by </w:t>
            </w:r>
            <w:r>
              <w:rPr>
                <w:rFonts w:ascii="Courier New" w:hAnsi="Courier New" w:cs="Courier New"/>
                <w:szCs w:val="18"/>
              </w:rPr>
              <w:t>rimRSMonitoringWindowPeriodicity</w:t>
            </w:r>
            <w:r>
              <w:rPr>
                <w:rFonts w:cs="Arial"/>
                <w:szCs w:val="18"/>
              </w:rPr>
              <w:t>).</w:t>
            </w:r>
          </w:p>
          <w:p w14:paraId="1AEC8866" w14:textId="77777777" w:rsidR="00A46F32" w:rsidRDefault="00A46F32" w:rsidP="001D2A00">
            <w:pPr>
              <w:pStyle w:val="TAL"/>
              <w:ind w:left="284"/>
            </w:pPr>
            <w:r>
              <w:t xml:space="preserve">Only the earliest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t>
            </w:r>
            <w:r>
              <w:t>consecutive detection durations in each RIM-RS transmission periodicity (</w:t>
            </w:r>
            <m:oMath>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xml:space="preserve">) in the monitoring window are taken as valid time for monitoring potential interference, and they are consecutively monitored in the monitoring window, while the residual part of each RIM-RS transmission periodicity is not used for discovering potential interference, where, a consecutive detection duration spans </w:t>
            </w:r>
            <m:oMath>
              <m:r>
                <w:rPr>
                  <w:rFonts w:ascii="Cambria Math" w:hAnsi="Cambria Math"/>
                </w:rPr>
                <m:t>P1*R1</m:t>
              </m:r>
            </m:oMath>
            <w:r>
              <w:t xml:space="preserve"> (if only </w:t>
            </w:r>
            <m:oMath>
              <m:r>
                <w:rPr>
                  <w:rFonts w:ascii="Cambria Math" w:hAnsi="Cambria Math"/>
                </w:rPr>
                <m:t>P1</m:t>
              </m:r>
            </m:oMath>
            <w:r>
              <w:t xml:space="preserve"> is configured) or </w:t>
            </w:r>
            <m:oMath>
              <m:f>
                <m:fPr>
                  <m:type m:val="lin"/>
                  <m:ctrlPr>
                    <w:rPr>
                      <w:rFonts w:ascii="Cambria Math" w:hAnsi="Cambria Math"/>
                      <w:i/>
                    </w:rPr>
                  </m:ctrlPr>
                </m:fPr>
                <m:num>
                  <m:d>
                    <m:dPr>
                      <m:ctrlPr>
                        <w:rPr>
                          <w:rFonts w:ascii="Cambria Math" w:hAnsi="Cambria Math"/>
                          <w:i/>
                        </w:rPr>
                      </m:ctrlPr>
                    </m:dPr>
                    <m:e>
                      <m:r>
                        <w:rPr>
                          <w:rFonts w:ascii="Cambria Math" w:hAnsi="Cambria Math"/>
                        </w:rPr>
                        <m:t>P1+P2</m:t>
                      </m:r>
                    </m:e>
                  </m:d>
                </m:num>
                <m:den>
                  <m:r>
                    <w:rPr>
                      <w:rFonts w:ascii="Cambria Math" w:hAnsi="Cambria Math"/>
                    </w:rPr>
                    <m:t>2</m:t>
                  </m:r>
                </m:den>
              </m:f>
              <m:r>
                <w:rPr>
                  <w:rFonts w:ascii="Cambria Math" w:hAnsi="Cambria Math"/>
                </w:rPr>
                <m:t>*R1</m:t>
              </m:r>
            </m:oMath>
            <w:r>
              <w:t xml:space="preserve"> (if both</w:t>
            </w:r>
            <m:oMath>
              <m:r>
                <w:rPr>
                  <w:rFonts w:ascii="Cambria Math" w:hAnsi="Cambria Math"/>
                </w:rPr>
                <m:t xml:space="preserve"> P1</m:t>
              </m:r>
            </m:oMath>
            <w:r>
              <w:t xml:space="preserve"> and </w:t>
            </w:r>
            <m:oMath>
              <m:r>
                <w:rPr>
                  <w:rFonts w:ascii="Cambria Math" w:hAnsi="Cambria Math"/>
                </w:rPr>
                <m:t>P2</m:t>
              </m:r>
            </m:oMath>
            <w:r>
              <w:t xml:space="preserve"> are configured), where,</w:t>
            </w:r>
          </w:p>
          <w:p w14:paraId="7F396C3F" w14:textId="77777777" w:rsidR="00A46F32" w:rsidRDefault="00A46F32" w:rsidP="001D2A00">
            <w:pPr>
              <w:pStyle w:val="TAL"/>
              <w:ind w:left="568"/>
            </w:pPr>
            <m:oMath>
              <m:r>
                <w:rPr>
                  <w:rFonts w:ascii="Cambria Math" w:hAnsi="Cambria Math"/>
                </w:rPr>
                <m:t>R1</m:t>
              </m:r>
            </m:oMath>
            <w:r>
              <w:rPr>
                <w:rFonts w:cs="Arial"/>
                <w:szCs w:val="18"/>
                <w:lang w:eastAsia="en-GB"/>
              </w:rPr>
              <w:t xml:space="preserve"> is the number of consecutive </w:t>
            </w:r>
            <w:r>
              <w:t>uplink-downlink</w:t>
            </w:r>
            <w:r>
              <w:rPr>
                <w:rFonts w:cs="Arial"/>
                <w:szCs w:val="18"/>
                <w:lang w:eastAsia="en-GB"/>
              </w:rPr>
              <w:t xml:space="preserve">switching periods for RS-1 (configured by </w:t>
            </w:r>
            <w:r>
              <w:rPr>
                <w:rFonts w:ascii="Courier New" w:hAnsi="Courier New" w:cs="Courier New"/>
                <w:szCs w:val="18"/>
              </w:rPr>
              <w:t>nrofConsecutiveRIMRS1</w:t>
            </w:r>
            <w:r>
              <w:rPr>
                <w:rFonts w:cs="Arial"/>
                <w:szCs w:val="18"/>
                <w:lang w:eastAsia="en-GB"/>
              </w:rPr>
              <w:t>)</w:t>
            </w:r>
            <w:r>
              <w:t>,</w:t>
            </w:r>
          </w:p>
          <w:p w14:paraId="58FA99C2" w14:textId="77777777" w:rsidR="00A46F32" w:rsidRDefault="00A46F32" w:rsidP="001D2A00">
            <w:pPr>
              <w:pStyle w:val="TAL"/>
              <w:ind w:left="568"/>
            </w:pPr>
            <m:oMath>
              <m:r>
                <w:rPr>
                  <w:rFonts w:ascii="Cambria Math" w:hAnsi="Cambria Math"/>
                </w:rPr>
                <m:t>P1</m:t>
              </m:r>
            </m:oMath>
            <w:r>
              <w:t xml:space="preserve"> is the </w:t>
            </w:r>
            <w:r>
              <w:rPr>
                <w:rFonts w:cs="Arial"/>
                <w:szCs w:val="18"/>
                <w:lang w:eastAsia="en-GB"/>
              </w:rPr>
              <w:t xml:space="preserve">first </w:t>
            </w:r>
            <w:r>
              <w:t>uplink-downlink</w:t>
            </w:r>
            <w:r>
              <w:rPr>
                <w:rFonts w:cs="Arial"/>
                <w:szCs w:val="18"/>
                <w:lang w:eastAsia="en-GB"/>
              </w:rPr>
              <w:t xml:space="preserve">switching period (configured by </w:t>
            </w:r>
            <w:r>
              <w:rPr>
                <w:rFonts w:ascii="Courier New" w:hAnsi="Courier New" w:cs="Courier New"/>
                <w:szCs w:val="18"/>
              </w:rPr>
              <w:t>dlULSwitchingPeriod1</w:t>
            </w:r>
            <w:r>
              <w:rPr>
                <w:rFonts w:cs="Arial"/>
                <w:szCs w:val="18"/>
                <w:lang w:eastAsia="en-GB"/>
              </w:rPr>
              <w:t xml:space="preserve">), </w:t>
            </w:r>
          </w:p>
          <w:p w14:paraId="20E97E78" w14:textId="77777777" w:rsidR="00A46F32" w:rsidRDefault="00A46F32" w:rsidP="001D2A00">
            <w:pPr>
              <w:pStyle w:val="TAL"/>
              <w:ind w:left="568"/>
            </w:pPr>
            <m:oMath>
              <m:r>
                <w:rPr>
                  <w:rFonts w:ascii="Cambria Math" w:hAnsi="Cambria Math"/>
                </w:rPr>
                <m:t>P2</m:t>
              </m:r>
            </m:oMath>
            <w:r>
              <w:rPr>
                <w:rFonts w:cs="Arial"/>
                <w:szCs w:val="18"/>
                <w:lang w:eastAsia="en-GB"/>
              </w:rPr>
              <w:t xml:space="preserve"> is the </w:t>
            </w:r>
            <w:r>
              <w:t>second uplink-downlink switching period (</w:t>
            </w:r>
            <w:r>
              <w:rPr>
                <w:rFonts w:cs="Arial"/>
                <w:szCs w:val="18"/>
                <w:lang w:eastAsia="en-GB"/>
              </w:rPr>
              <w:t>configured by</w:t>
            </w:r>
            <w:r>
              <w:t xml:space="preserve"> </w:t>
            </w:r>
            <w:r>
              <w:rPr>
                <w:rFonts w:ascii="Courier New" w:hAnsi="Courier New" w:cs="Courier New"/>
                <w:szCs w:val="18"/>
              </w:rPr>
              <w:t>dlULSwitchingPeriod2</w:t>
            </w:r>
            <w:r>
              <w:t>), and</w:t>
            </w:r>
          </w:p>
          <w:p w14:paraId="38A59703" w14:textId="77777777" w:rsidR="00A46F32" w:rsidRPr="00A71A16" w:rsidRDefault="00A46F32" w:rsidP="001D2A00">
            <w:pPr>
              <w:pStyle w:val="TAL"/>
            </w:pPr>
            <m:oMathPara>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d>
                            <m:dPr>
                              <m:begChr m:val="⌈"/>
                              <m:endChr m:val="⌉"/>
                              <m:ctrlPr>
                                <w:rPr>
                                  <w:rFonts w:ascii="Cambria Math" w:hAnsi="Cambria Math" w:cs="宋体"/>
                                  <w:i/>
                                  <w:sz w:val="24"/>
                                  <w:szCs w:val="24"/>
                                </w:rPr>
                              </m:ctrlPr>
                            </m:dPr>
                            <m:e>
                              <m:f>
                                <m:fPr>
                                  <m:ctrlPr>
                                    <w:rPr>
                                      <w:rFonts w:ascii="Cambria Math" w:hAnsi="Cambria Math" w:cs="宋体"/>
                                      <w:i/>
                                      <w:sz w:val="24"/>
                                      <w:szCs w:val="24"/>
                                    </w:rPr>
                                  </m:ctrlPr>
                                </m:fPr>
                                <m:num>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"disable"</m:t>
                          </m:r>
                        </m:e>
                      </m:mr>
                      <m:mr>
                        <m:e>
                          <m:d>
                            <m:dPr>
                              <m:begChr m:val="⌈"/>
                              <m:endChr m:val="⌉"/>
                              <m:ctrlPr>
                                <w:rPr>
                                  <w:rFonts w:ascii="Cambria Math" w:hAnsi="Cambria Math" w:cs="宋体"/>
                                  <w:i/>
                                  <w:sz w:val="24"/>
                                  <w:szCs w:val="24"/>
                                </w:rPr>
                              </m:ctrlPr>
                            </m:dPr>
                            <m:e>
                              <m:f>
                                <m:fPr>
                                  <m:ctrlPr>
                                    <w:rPr>
                                      <w:rFonts w:ascii="Cambria Math" w:hAnsi="Cambria Math" w:cs="宋体"/>
                                      <w:i/>
                                      <w:sz w:val="24"/>
                                      <w:szCs w:val="24"/>
                                    </w:rPr>
                                  </m:ctrlPr>
                                </m:fPr>
                                <m:num>
                                  <m:r>
                                    <w:rPr>
                                      <w:rFonts w:ascii="Cambria Math" w:hAnsi="Cambria Math"/>
                                      <w:lang w:val="en-US"/>
                                    </w:rPr>
                                    <m:t>2</m:t>
                                  </m:r>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"enable"</m:t>
                          </m:r>
                        </m:e>
                      </m:mr>
                    </m:m>
                  </m:e>
                </m:d>
              </m:oMath>
            </m:oMathPara>
          </w:p>
          <w:p w14:paraId="439F2AA0" w14:textId="77777777" w:rsidR="00A46F32" w:rsidRDefault="00A46F32" w:rsidP="001D2A00">
            <w:pPr>
              <w:pStyle w:val="TAL"/>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Pr>
                <w:szCs w:val="18"/>
                <w:lang w:eastAsia="zh-CN"/>
              </w:rPr>
              <w:t xml:space="preserve"> is </w:t>
            </w:r>
            <w:r>
              <w:rPr>
                <w:rFonts w:cs="Arial"/>
                <w:szCs w:val="18"/>
                <w:lang w:eastAsia="en-GB"/>
              </w:rPr>
              <w:t xml:space="preserve">the total number of set IDs for RIM RS-1 (configured by </w:t>
            </w:r>
            <w:r>
              <w:rPr>
                <w:rFonts w:ascii="Courier New" w:hAnsi="Courier New" w:cs="Courier New"/>
                <w:szCs w:val="18"/>
              </w:rPr>
              <w:t>totalnrofSetIdofRS1</w:t>
            </w:r>
            <w:r>
              <w:rPr>
                <w:rFonts w:cs="Arial"/>
                <w:szCs w:val="18"/>
                <w:lang w:eastAsia="en-GB"/>
              </w:rPr>
              <w:t>),</w:t>
            </w:r>
          </w:p>
          <w:p w14:paraId="4C33227A" w14:textId="77777777" w:rsidR="00A46F32" w:rsidRDefault="00A46F32" w:rsidP="001D2A00">
            <w:pPr>
              <w:pStyle w:val="TAL"/>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Pr>
                <w:rFonts w:cs="Arial"/>
                <w:sz w:val="24"/>
                <w:szCs w:val="24"/>
                <w:lang w:eastAsia="zh-CN"/>
              </w:rPr>
              <w:t xml:space="preserve"> </w:t>
            </w:r>
            <w:r>
              <w:rPr>
                <w:rFonts w:cs="Arial"/>
                <w:szCs w:val="18"/>
                <w:lang w:eastAsia="en-GB"/>
              </w:rPr>
              <w:t xml:space="preserve">is the number of candidate frequency resources in the whole network (configured by </w:t>
            </w:r>
            <w:r>
              <w:rPr>
                <w:rFonts w:ascii="Courier New" w:hAnsi="Courier New" w:cs="Courier New"/>
                <w:szCs w:val="18"/>
              </w:rPr>
              <w:t>nrofGlobalRIMRSFrequencyCandidates</w:t>
            </w:r>
            <w:r>
              <w:rPr>
                <w:rFonts w:cs="Arial"/>
                <w:szCs w:val="18"/>
                <w:lang w:eastAsia="en-GB"/>
              </w:rPr>
              <w:t xml:space="preserve">), and </w:t>
            </w:r>
          </w:p>
          <w:p w14:paraId="60BE80CE" w14:textId="77777777" w:rsidR="00A46F32" w:rsidRDefault="00A46F32" w:rsidP="001D2A00">
            <w:pPr>
              <w:pStyle w:val="TAL"/>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Pr>
                <w:rFonts w:cs="Arial"/>
                <w:sz w:val="24"/>
                <w:szCs w:val="24"/>
                <w:lang w:eastAsia="zh-CN"/>
              </w:rPr>
              <w:t xml:space="preserve"> </w:t>
            </w:r>
            <w:proofErr w:type="gramStart"/>
            <w:r>
              <w:rPr>
                <w:rFonts w:cs="Arial"/>
                <w:szCs w:val="18"/>
                <w:lang w:eastAsia="en-GB"/>
              </w:rPr>
              <w:t>is</w:t>
            </w:r>
            <w:proofErr w:type="gramEnd"/>
            <w:r>
              <w:rPr>
                <w:rFonts w:cs="Arial"/>
                <w:szCs w:val="18"/>
                <w:lang w:eastAsia="en-GB"/>
              </w:rPr>
              <w:t xml:space="preserve"> the number of </w:t>
            </w:r>
            <w:r>
              <w:t xml:space="preserve">candidate sequences assigned </w:t>
            </w:r>
            <w:r>
              <w:rPr>
                <w:rFonts w:cs="Arial"/>
                <w:szCs w:val="18"/>
                <w:lang w:eastAsia="en-GB"/>
              </w:rPr>
              <w:t xml:space="preserve">for RIM RS-1 (configured by </w:t>
            </w:r>
            <w:r>
              <w:rPr>
                <w:rFonts w:ascii="Courier New" w:hAnsi="Courier New" w:cs="Courier New"/>
                <w:szCs w:val="18"/>
              </w:rPr>
              <w:t>nrofRIMRSSequenceCandidatesofRS1</w:t>
            </w:r>
            <w:r>
              <w:rPr>
                <w:rFonts w:cs="Arial"/>
                <w:szCs w:val="18"/>
                <w:lang w:eastAsia="en-GB"/>
              </w:rPr>
              <w:t>).</w:t>
            </w:r>
          </w:p>
          <w:p w14:paraId="07603A8D" w14:textId="77777777" w:rsidR="00A46F32" w:rsidRDefault="00A46F32" w:rsidP="001D2A00">
            <w:pPr>
              <w:pStyle w:val="TAL"/>
              <w:rPr>
                <w:szCs w:val="18"/>
              </w:rPr>
            </w:pPr>
          </w:p>
          <w:p w14:paraId="11B2F34A" w14:textId="77777777" w:rsidR="00A46F32" w:rsidRDefault="00A46F32" w:rsidP="001D2A00">
            <w:pPr>
              <w:pStyle w:val="TAL"/>
              <w:rPr>
                <w:szCs w:val="18"/>
              </w:rPr>
            </w:pPr>
            <w:proofErr w:type="gramStart"/>
            <w:r>
              <w:rPr>
                <w:szCs w:val="18"/>
              </w:rPr>
              <w:t>allowedValues</w:t>
            </w:r>
            <w:proofErr w:type="gramEnd"/>
            <w:r>
              <w:rPr>
                <w:szCs w:val="18"/>
              </w:rPr>
              <w:t>: 1,2,..2^14</w:t>
            </w:r>
          </w:p>
          <w:p w14:paraId="192C1CFA" w14:textId="77777777" w:rsidR="00A46F32" w:rsidRDefault="00A46F32" w:rsidP="001D2A00">
            <w:pPr>
              <w:pStyle w:val="TAL"/>
              <w:rPr>
                <w:szCs w:val="18"/>
              </w:rPr>
            </w:pPr>
          </w:p>
          <w:p w14:paraId="4C60540C" w14:textId="77777777" w:rsidR="00A46F32" w:rsidRDefault="00A46F32" w:rsidP="001D2A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685372A" w14:textId="77777777" w:rsidR="00A46F32" w:rsidRDefault="00A46F32" w:rsidP="001D2A00">
            <w:pPr>
              <w:pStyle w:val="TAL"/>
            </w:pPr>
            <w:r>
              <w:t>type: Integer</w:t>
            </w:r>
          </w:p>
          <w:p w14:paraId="5FA201D3" w14:textId="77777777" w:rsidR="00A46F32" w:rsidRDefault="00A46F32" w:rsidP="001D2A00">
            <w:pPr>
              <w:pStyle w:val="TAL"/>
            </w:pPr>
            <w:r>
              <w:t>multiplicity: 1</w:t>
            </w:r>
          </w:p>
          <w:p w14:paraId="652CE500" w14:textId="77777777" w:rsidR="00A46F32" w:rsidRDefault="00A46F32" w:rsidP="001D2A00">
            <w:pPr>
              <w:pStyle w:val="TAL"/>
            </w:pPr>
            <w:r>
              <w:t>isOrdered: N/A</w:t>
            </w:r>
          </w:p>
          <w:p w14:paraId="065A19AE" w14:textId="77777777" w:rsidR="00A46F32" w:rsidRDefault="00A46F32" w:rsidP="001D2A00">
            <w:pPr>
              <w:pStyle w:val="TAL"/>
            </w:pPr>
            <w:r>
              <w:t>isUnique: N/A</w:t>
            </w:r>
          </w:p>
          <w:p w14:paraId="4997D22C" w14:textId="77777777" w:rsidR="00A46F32" w:rsidRDefault="00A46F32" w:rsidP="001D2A00">
            <w:pPr>
              <w:pStyle w:val="TAL"/>
            </w:pPr>
            <w:r>
              <w:t>defaultValue: None</w:t>
            </w:r>
          </w:p>
          <w:p w14:paraId="6066B108" w14:textId="77777777" w:rsidR="00A46F32" w:rsidRDefault="00A46F32" w:rsidP="001D2A00">
            <w:pPr>
              <w:pStyle w:val="TAL"/>
            </w:pPr>
            <w:r>
              <w:t>isNullable: False</w:t>
            </w:r>
          </w:p>
        </w:tc>
      </w:tr>
      <w:tr w:rsidR="00A46F32" w14:paraId="41A8D9F9"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FA3C4A" w14:textId="77777777" w:rsidR="00A46F32" w:rsidRDefault="00A46F32" w:rsidP="001D2A00">
            <w:pPr>
              <w:pStyle w:val="Default"/>
              <w:rPr>
                <w:rFonts w:ascii="Courier New" w:hAnsi="Courier New" w:cs="Courier New"/>
                <w:sz w:val="18"/>
                <w:szCs w:val="18"/>
              </w:rPr>
            </w:pPr>
            <w:r>
              <w:rPr>
                <w:rFonts w:ascii="Courier New" w:hAnsi="Courier New" w:cs="Courier New"/>
                <w:sz w:val="18"/>
                <w:szCs w:val="18"/>
              </w:rPr>
              <w:t>rimRSMonitoringWindowPeriodicity</w:t>
            </w:r>
          </w:p>
        </w:tc>
        <w:tc>
          <w:tcPr>
            <w:tcW w:w="5523" w:type="dxa"/>
            <w:tcBorders>
              <w:top w:val="single" w:sz="4" w:space="0" w:color="auto"/>
              <w:left w:val="single" w:sz="4" w:space="0" w:color="auto"/>
              <w:bottom w:val="single" w:sz="4" w:space="0" w:color="auto"/>
              <w:right w:val="single" w:sz="4" w:space="0" w:color="auto"/>
            </w:tcBorders>
          </w:tcPr>
          <w:p w14:paraId="52E7A186" w14:textId="77777777" w:rsidR="00A46F32" w:rsidRDefault="00A46F32" w:rsidP="001D2A00">
            <w:pPr>
              <w:pStyle w:val="TAL"/>
            </w:pPr>
            <w:r>
              <w:t xml:space="preserve">This </w:t>
            </w:r>
            <w:r>
              <w:rPr>
                <w:rFonts w:cs="Arial"/>
                <w:szCs w:val="18"/>
                <w:lang w:eastAsia="en-GB"/>
              </w:rPr>
              <w:t xml:space="preserve">attribute </w:t>
            </w:r>
            <w:r>
              <w:t>configures the periodicity of the monitoring window, in unit of hours.</w:t>
            </w:r>
          </w:p>
          <w:p w14:paraId="1B2C65D4" w14:textId="77777777" w:rsidR="00A46F32" w:rsidRDefault="00A46F32" w:rsidP="001D2A00">
            <w:pPr>
              <w:pStyle w:val="TAL"/>
            </w:pPr>
          </w:p>
          <w:p w14:paraId="114B28D2" w14:textId="77777777" w:rsidR="00A46F32" w:rsidRDefault="00A46F32" w:rsidP="001D2A00">
            <w:pPr>
              <w:pStyle w:val="TAL"/>
            </w:pPr>
          </w:p>
          <w:p w14:paraId="0B69B99D" w14:textId="77777777" w:rsidR="00A46F32" w:rsidRDefault="00A46F32" w:rsidP="001D2A00">
            <w:pPr>
              <w:pStyle w:val="TAL"/>
            </w:pPr>
            <w:r>
              <w:t>allowedValues: 1, 2, 3, 4, 6, 8, 12, 24</w:t>
            </w:r>
          </w:p>
          <w:p w14:paraId="72026DC9" w14:textId="77777777" w:rsidR="00A46F32" w:rsidRDefault="00A46F32" w:rsidP="001D2A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23AA93C" w14:textId="77777777" w:rsidR="00A46F32" w:rsidRDefault="00A46F32" w:rsidP="001D2A00">
            <w:pPr>
              <w:pStyle w:val="TAL"/>
            </w:pPr>
            <w:r>
              <w:t>type: Integer</w:t>
            </w:r>
          </w:p>
          <w:p w14:paraId="7F7B4E51" w14:textId="77777777" w:rsidR="00A46F32" w:rsidRDefault="00A46F32" w:rsidP="001D2A00">
            <w:pPr>
              <w:pStyle w:val="TAL"/>
            </w:pPr>
            <w:r>
              <w:t>multiplicity: 1</w:t>
            </w:r>
          </w:p>
          <w:p w14:paraId="38786C5E" w14:textId="77777777" w:rsidR="00A46F32" w:rsidRDefault="00A46F32" w:rsidP="001D2A00">
            <w:pPr>
              <w:pStyle w:val="TAL"/>
            </w:pPr>
            <w:r>
              <w:t>isOrdered: N/A</w:t>
            </w:r>
          </w:p>
          <w:p w14:paraId="7EE21E32" w14:textId="77777777" w:rsidR="00A46F32" w:rsidRDefault="00A46F32" w:rsidP="001D2A00">
            <w:pPr>
              <w:pStyle w:val="TAL"/>
            </w:pPr>
            <w:r>
              <w:t>isUnique: N/A</w:t>
            </w:r>
          </w:p>
          <w:p w14:paraId="43AD7261" w14:textId="77777777" w:rsidR="00A46F32" w:rsidRDefault="00A46F32" w:rsidP="001D2A00">
            <w:pPr>
              <w:pStyle w:val="TAL"/>
            </w:pPr>
            <w:r>
              <w:t>defaultValue: None</w:t>
            </w:r>
          </w:p>
          <w:p w14:paraId="7009C3C9" w14:textId="77777777" w:rsidR="00A46F32" w:rsidRDefault="00A46F32" w:rsidP="001D2A00">
            <w:pPr>
              <w:pStyle w:val="TAL"/>
            </w:pPr>
            <w:r>
              <w:t>isNullable: False</w:t>
            </w:r>
          </w:p>
        </w:tc>
      </w:tr>
      <w:tr w:rsidR="00A46F32" w14:paraId="65795FCD"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BF0B4A" w14:textId="77777777" w:rsidR="00A46F32" w:rsidRDefault="00A46F32" w:rsidP="001D2A00">
            <w:pPr>
              <w:pStyle w:val="Default"/>
              <w:rPr>
                <w:rFonts w:ascii="Courier New" w:hAnsi="Courier New" w:cs="Courier New"/>
                <w:sz w:val="18"/>
                <w:szCs w:val="18"/>
              </w:rPr>
            </w:pPr>
            <w:r>
              <w:rPr>
                <w:rFonts w:ascii="Courier New" w:hAnsi="Courier New" w:cs="Courier New"/>
                <w:sz w:val="18"/>
                <w:szCs w:val="18"/>
              </w:rPr>
              <w:t>rimRSMonitoringWindowStartingOffset</w:t>
            </w:r>
          </w:p>
        </w:tc>
        <w:tc>
          <w:tcPr>
            <w:tcW w:w="5523" w:type="dxa"/>
            <w:tcBorders>
              <w:top w:val="single" w:sz="4" w:space="0" w:color="auto"/>
              <w:left w:val="single" w:sz="4" w:space="0" w:color="auto"/>
              <w:bottom w:val="single" w:sz="4" w:space="0" w:color="auto"/>
              <w:right w:val="single" w:sz="4" w:space="0" w:color="auto"/>
            </w:tcBorders>
          </w:tcPr>
          <w:p w14:paraId="0D20C398" w14:textId="77777777" w:rsidR="00A46F32" w:rsidRDefault="00A46F32" w:rsidP="001D2A00">
            <w:pPr>
              <w:pStyle w:val="TAL"/>
            </w:pPr>
            <w:r>
              <w:t xml:space="preserve">This </w:t>
            </w:r>
            <w:r>
              <w:rPr>
                <w:rFonts w:cs="Arial"/>
                <w:szCs w:val="18"/>
                <w:lang w:eastAsia="en-GB"/>
              </w:rPr>
              <w:t xml:space="preserve">attribute </w:t>
            </w:r>
            <w:r>
              <w:t>configures the start offset of the first monitoring window within one day, in unit of hours.</w:t>
            </w:r>
          </w:p>
          <w:p w14:paraId="3CFC4A0D" w14:textId="77777777" w:rsidR="00A46F32" w:rsidRDefault="00A46F32" w:rsidP="001D2A00">
            <w:pPr>
              <w:pStyle w:val="TAL"/>
            </w:pPr>
          </w:p>
          <w:p w14:paraId="35B1B887" w14:textId="77777777" w:rsidR="00A46F32" w:rsidRDefault="00A46F32" w:rsidP="001D2A00">
            <w:pPr>
              <w:pStyle w:val="TAL"/>
            </w:pPr>
            <w:r>
              <w:t>allowedValues: 0,1,2..23</w:t>
            </w:r>
          </w:p>
          <w:p w14:paraId="7E00EAC8" w14:textId="77777777" w:rsidR="00A46F32" w:rsidRDefault="00A46F32" w:rsidP="001D2A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43BEF66" w14:textId="77777777" w:rsidR="00A46F32" w:rsidRDefault="00A46F32" w:rsidP="001D2A00">
            <w:pPr>
              <w:pStyle w:val="TAL"/>
            </w:pPr>
            <w:r>
              <w:t>type: Integer</w:t>
            </w:r>
          </w:p>
          <w:p w14:paraId="0A5BCF89" w14:textId="77777777" w:rsidR="00A46F32" w:rsidRDefault="00A46F32" w:rsidP="001D2A00">
            <w:pPr>
              <w:pStyle w:val="TAL"/>
            </w:pPr>
            <w:r>
              <w:t>multiplicity: 1</w:t>
            </w:r>
          </w:p>
          <w:p w14:paraId="7F356613" w14:textId="77777777" w:rsidR="00A46F32" w:rsidRDefault="00A46F32" w:rsidP="001D2A00">
            <w:pPr>
              <w:pStyle w:val="TAL"/>
            </w:pPr>
            <w:r>
              <w:t>isOrdered: N/A</w:t>
            </w:r>
          </w:p>
          <w:p w14:paraId="3E99E6A8" w14:textId="77777777" w:rsidR="00A46F32" w:rsidRDefault="00A46F32" w:rsidP="001D2A00">
            <w:pPr>
              <w:pStyle w:val="TAL"/>
            </w:pPr>
            <w:r>
              <w:t>isUnique: N/A</w:t>
            </w:r>
          </w:p>
          <w:p w14:paraId="31328955" w14:textId="77777777" w:rsidR="00A46F32" w:rsidRDefault="00A46F32" w:rsidP="001D2A00">
            <w:pPr>
              <w:pStyle w:val="TAL"/>
            </w:pPr>
            <w:r>
              <w:t>defaultValue: None</w:t>
            </w:r>
          </w:p>
          <w:p w14:paraId="7ACB5499" w14:textId="77777777" w:rsidR="00A46F32" w:rsidRDefault="00A46F32" w:rsidP="001D2A00">
            <w:pPr>
              <w:pStyle w:val="TAL"/>
            </w:pPr>
            <w:r>
              <w:t>isNullable: False</w:t>
            </w:r>
          </w:p>
        </w:tc>
      </w:tr>
      <w:tr w:rsidR="00A46F32" w14:paraId="543BAB57"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5D1CCD" w14:textId="77777777" w:rsidR="00A46F32" w:rsidRDefault="00A46F32" w:rsidP="001D2A00">
            <w:pPr>
              <w:pStyle w:val="Default"/>
              <w:rPr>
                <w:rFonts w:ascii="Courier New" w:hAnsi="Courier New" w:cs="Courier New"/>
                <w:sz w:val="18"/>
                <w:szCs w:val="18"/>
              </w:rPr>
            </w:pPr>
            <w:r>
              <w:rPr>
                <w:rFonts w:ascii="Courier New" w:hAnsi="Courier New" w:cs="Courier New"/>
                <w:sz w:val="18"/>
                <w:szCs w:val="18"/>
              </w:rPr>
              <w:lastRenderedPageBreak/>
              <w:t>rimRSMonitoringOccasionInterval</w:t>
            </w:r>
          </w:p>
        </w:tc>
        <w:tc>
          <w:tcPr>
            <w:tcW w:w="5523" w:type="dxa"/>
            <w:tcBorders>
              <w:top w:val="single" w:sz="4" w:space="0" w:color="auto"/>
              <w:left w:val="single" w:sz="4" w:space="0" w:color="auto"/>
              <w:bottom w:val="single" w:sz="4" w:space="0" w:color="auto"/>
              <w:right w:val="single" w:sz="4" w:space="0" w:color="auto"/>
            </w:tcBorders>
          </w:tcPr>
          <w:p w14:paraId="1B26E2CE" w14:textId="77777777" w:rsidR="00A46F32" w:rsidRDefault="00A46F32" w:rsidP="001D2A00">
            <w:pPr>
              <w:pStyle w:val="TAL"/>
            </w:pPr>
            <w:r>
              <w:t xml:space="preserve">This </w:t>
            </w:r>
            <w:r>
              <w:rPr>
                <w:rFonts w:cs="Arial"/>
                <w:szCs w:val="18"/>
                <w:lang w:eastAsia="en-GB"/>
              </w:rPr>
              <w:t xml:space="preserve">attribute </w:t>
            </w:r>
            <w:r>
              <w:t>configures the interval between adjacent monitoring occasions (</w:t>
            </w:r>
            <w:r>
              <w:rPr>
                <w:i/>
                <w:iCs/>
              </w:rPr>
              <w:t>M</w:t>
            </w:r>
            <w:r>
              <w:t>) within the monitoring window, in unit of consecutive detection duration.</w:t>
            </w:r>
          </w:p>
          <w:p w14:paraId="3DD7B5E7" w14:textId="77777777" w:rsidR="00A46F32" w:rsidRDefault="00A46F32" w:rsidP="001D2A00">
            <w:pPr>
              <w:pStyle w:val="TAL"/>
              <w:rPr>
                <w:lang w:eastAsia="zh-CN"/>
              </w:rPr>
            </w:pPr>
            <w:r>
              <w:rPr>
                <w:i/>
                <w:iCs/>
              </w:rPr>
              <w:t>M</w:t>
            </w:r>
            <w:r>
              <w:t xml:space="preserve"> is expected to be prime </w:t>
            </w:r>
            <w:proofErr w:type="gramStart"/>
            <w:r>
              <w:t xml:space="preserve">to </w:t>
            </w:r>
            <w:proofErr w:type="gramEnd"/>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is given in above attribute </w:t>
            </w:r>
            <w:r>
              <w:rPr>
                <w:rFonts w:ascii="Courier New" w:hAnsi="Courier New" w:cs="Courier New"/>
                <w:szCs w:val="18"/>
              </w:rPr>
              <w:t>rimRSMonitoringWindowDuration</w:t>
            </w:r>
            <w:r>
              <w:rPr>
                <w:lang w:eastAsia="zh-CN"/>
              </w:rPr>
              <w:t>.</w:t>
            </w:r>
          </w:p>
          <w:p w14:paraId="176A3A2F" w14:textId="77777777" w:rsidR="00A46F32" w:rsidRDefault="00A46F32" w:rsidP="001D2A00">
            <w:pPr>
              <w:pStyle w:val="TAL"/>
            </w:pPr>
          </w:p>
          <w:p w14:paraId="6146D9B1" w14:textId="77777777" w:rsidR="00A46F32" w:rsidRDefault="00A46F32" w:rsidP="001D2A00">
            <w:pPr>
              <w:pStyle w:val="TAL"/>
              <w:rPr>
                <w:lang w:eastAsia="zh-CN"/>
              </w:rPr>
            </w:pPr>
            <w:proofErr w:type="gramStart"/>
            <w:r>
              <w:t>allowedValues</w:t>
            </w:r>
            <w:proofErr w:type="gramEnd"/>
            <w:r>
              <w:t>: 1,2..</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-1.</w:t>
            </w:r>
          </w:p>
          <w:p w14:paraId="761A331D" w14:textId="77777777" w:rsidR="00A46F32" w:rsidRDefault="00A46F32" w:rsidP="001D2A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627DB3D" w14:textId="77777777" w:rsidR="00A46F32" w:rsidRDefault="00A46F32" w:rsidP="001D2A00">
            <w:pPr>
              <w:pStyle w:val="TAL"/>
            </w:pPr>
            <w:r>
              <w:t>type: Integer</w:t>
            </w:r>
          </w:p>
          <w:p w14:paraId="2212AF2B" w14:textId="77777777" w:rsidR="00A46F32" w:rsidRDefault="00A46F32" w:rsidP="001D2A00">
            <w:pPr>
              <w:pStyle w:val="TAL"/>
            </w:pPr>
            <w:r>
              <w:t>multiplicity: 1</w:t>
            </w:r>
          </w:p>
          <w:p w14:paraId="41D6CFB3" w14:textId="77777777" w:rsidR="00A46F32" w:rsidRDefault="00A46F32" w:rsidP="001D2A00">
            <w:pPr>
              <w:pStyle w:val="TAL"/>
            </w:pPr>
            <w:r>
              <w:t>isOrdered: N/A</w:t>
            </w:r>
          </w:p>
          <w:p w14:paraId="68EAE004" w14:textId="77777777" w:rsidR="00A46F32" w:rsidRDefault="00A46F32" w:rsidP="001D2A00">
            <w:pPr>
              <w:pStyle w:val="TAL"/>
            </w:pPr>
            <w:r>
              <w:t>isUnique: N/A</w:t>
            </w:r>
          </w:p>
          <w:p w14:paraId="15A0D911" w14:textId="77777777" w:rsidR="00A46F32" w:rsidRDefault="00A46F32" w:rsidP="001D2A00">
            <w:pPr>
              <w:pStyle w:val="TAL"/>
            </w:pPr>
            <w:r>
              <w:t>defaultValue: None</w:t>
            </w:r>
          </w:p>
          <w:p w14:paraId="56B40BF5" w14:textId="77777777" w:rsidR="00A46F32" w:rsidRDefault="00A46F32" w:rsidP="001D2A00">
            <w:pPr>
              <w:pStyle w:val="TAL"/>
            </w:pPr>
            <w:r>
              <w:t>isNullable: False</w:t>
            </w:r>
          </w:p>
        </w:tc>
      </w:tr>
      <w:tr w:rsidR="00A46F32" w14:paraId="674DE350"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2913AE" w14:textId="77777777" w:rsidR="00A46F32" w:rsidRDefault="00A46F32" w:rsidP="001D2A00">
            <w:pPr>
              <w:pStyle w:val="Default"/>
              <w:rPr>
                <w:rFonts w:ascii="Courier New" w:hAnsi="Courier New" w:cs="Courier New"/>
                <w:sz w:val="18"/>
                <w:szCs w:val="18"/>
              </w:rPr>
            </w:pPr>
            <w:r>
              <w:rPr>
                <w:rFonts w:ascii="Courier New" w:hAnsi="Courier New" w:cs="Courier New"/>
                <w:sz w:val="18"/>
                <w:szCs w:val="18"/>
              </w:rPr>
              <w:t>rimRSMonitoringOccasionStartingOffset</w:t>
            </w:r>
          </w:p>
        </w:tc>
        <w:tc>
          <w:tcPr>
            <w:tcW w:w="5523" w:type="dxa"/>
            <w:tcBorders>
              <w:top w:val="single" w:sz="4" w:space="0" w:color="auto"/>
              <w:left w:val="single" w:sz="4" w:space="0" w:color="auto"/>
              <w:bottom w:val="single" w:sz="4" w:space="0" w:color="auto"/>
              <w:right w:val="single" w:sz="4" w:space="0" w:color="auto"/>
            </w:tcBorders>
          </w:tcPr>
          <w:p w14:paraId="12E4C358" w14:textId="77777777" w:rsidR="00A46F32" w:rsidRDefault="00A46F32" w:rsidP="001D2A00">
            <w:pPr>
              <w:pStyle w:val="TAL"/>
            </w:pPr>
            <w:r>
              <w:t xml:space="preserve">This </w:t>
            </w:r>
            <w:r>
              <w:rPr>
                <w:rFonts w:cs="Arial"/>
                <w:szCs w:val="18"/>
                <w:lang w:eastAsia="en-GB"/>
              </w:rPr>
              <w:t xml:space="preserve">attribute </w:t>
            </w:r>
            <w:r>
              <w:t>configures the start offset of the first monitoring occasions within the monitoring window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t>), in unit of consecutive detection duration.</w:t>
            </w:r>
          </w:p>
          <w:p w14:paraId="6D26C53B" w14:textId="77777777" w:rsidR="00A46F32" w:rsidRDefault="00A46F32" w:rsidP="001D2A00">
            <w:pPr>
              <w:pStyle w:val="TAL"/>
              <w:rPr>
                <w:lang w:eastAsia="zh-CN"/>
              </w:rPr>
            </w:pPr>
            <w:proofErr w:type="gramStart"/>
            <w:r>
              <w:t>gNB</w:t>
            </w:r>
            <w:proofErr w:type="gramEnd"/>
            <w:r>
              <w:t xml:space="preserve"> starts monitoring potential interference </w:t>
            </w:r>
            <w:r>
              <w:rPr>
                <w:lang w:eastAsia="zh-CN"/>
              </w:rPr>
              <w:t>from the</w:t>
            </w:r>
            <w:r>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Pr>
                <w:lang w:eastAsia="zh-CN"/>
              </w:rPr>
              <w:t xml:space="preserve">-th </w:t>
            </w:r>
            <w:r>
              <w:t>consecutive detection duration in the first complete RIM-RS transmission periodicity (</w:t>
            </w:r>
            <m:oMath>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within the monitoring window.</w:t>
            </w:r>
          </w:p>
          <w:p w14:paraId="03696678" w14:textId="77777777" w:rsidR="00A46F32" w:rsidRDefault="00A46F32" w:rsidP="001D2A00">
            <w:pPr>
              <w:pStyle w:val="TAL"/>
            </w:pPr>
          </w:p>
          <w:p w14:paraId="7D8CAAC9" w14:textId="77777777" w:rsidR="00A46F32" w:rsidRDefault="00A46F32" w:rsidP="001D2A00">
            <w:pPr>
              <w:pStyle w:val="TAL"/>
            </w:pPr>
            <w:r>
              <w:t>allowedValues: 0,1,2..M-1</w:t>
            </w:r>
          </w:p>
          <w:p w14:paraId="1880CCC5" w14:textId="77777777" w:rsidR="00A46F32" w:rsidRDefault="00A46F32" w:rsidP="001D2A00">
            <w:pPr>
              <w:pStyle w:val="TAL"/>
            </w:pPr>
          </w:p>
          <w:p w14:paraId="203C5CD6" w14:textId="77777777" w:rsidR="00A46F32" w:rsidRDefault="00A46F32" w:rsidP="001D2A00">
            <w:pPr>
              <w:pStyle w:val="TAL"/>
              <w:rPr>
                <w:lang w:eastAsia="zh-CN"/>
              </w:rPr>
            </w:pPr>
            <w:r>
              <w:rPr>
                <w:lang w:eastAsia="zh-CN"/>
              </w:rPr>
              <w:t xml:space="preserve">where M is the </w:t>
            </w:r>
            <w:r>
              <w:t xml:space="preserve">the interval between adjacent monitoring occasions within the monitoring window (configured by </w:t>
            </w:r>
            <w:r>
              <w:rPr>
                <w:rFonts w:ascii="Courier New" w:hAnsi="Courier New" w:cs="Courier New"/>
                <w:szCs w:val="18"/>
              </w:rPr>
              <w:t>rimRSMonitoringOccasionInterval</w:t>
            </w:r>
            <w:r>
              <w:t>)</w:t>
            </w:r>
          </w:p>
          <w:p w14:paraId="46C24B38" w14:textId="77777777" w:rsidR="00A46F32" w:rsidRDefault="00A46F32" w:rsidP="001D2A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6CC7624" w14:textId="77777777" w:rsidR="00A46F32" w:rsidRDefault="00A46F32" w:rsidP="001D2A00">
            <w:pPr>
              <w:pStyle w:val="TAL"/>
            </w:pPr>
            <w:r>
              <w:t>Integer</w:t>
            </w:r>
          </w:p>
          <w:p w14:paraId="0CDD11E8" w14:textId="77777777" w:rsidR="00A46F32" w:rsidRDefault="00A46F32" w:rsidP="001D2A00">
            <w:pPr>
              <w:pStyle w:val="TAL"/>
            </w:pPr>
            <w:r>
              <w:t>multiplicity: 1</w:t>
            </w:r>
          </w:p>
          <w:p w14:paraId="1804A80E" w14:textId="77777777" w:rsidR="00A46F32" w:rsidRDefault="00A46F32" w:rsidP="001D2A00">
            <w:pPr>
              <w:pStyle w:val="TAL"/>
            </w:pPr>
            <w:r>
              <w:t>isOrdered: N/A</w:t>
            </w:r>
          </w:p>
          <w:p w14:paraId="05AFF276" w14:textId="77777777" w:rsidR="00A46F32" w:rsidRDefault="00A46F32" w:rsidP="001D2A00">
            <w:pPr>
              <w:pStyle w:val="TAL"/>
            </w:pPr>
            <w:r>
              <w:t>isUnique: N/A</w:t>
            </w:r>
          </w:p>
          <w:p w14:paraId="49F55662" w14:textId="77777777" w:rsidR="00A46F32" w:rsidRDefault="00A46F32" w:rsidP="001D2A00">
            <w:pPr>
              <w:pStyle w:val="TAL"/>
            </w:pPr>
            <w:r>
              <w:t>defaultValue: None</w:t>
            </w:r>
          </w:p>
          <w:p w14:paraId="63FFCC4F" w14:textId="77777777" w:rsidR="00A46F32" w:rsidRDefault="00A46F32" w:rsidP="001D2A00">
            <w:pPr>
              <w:pStyle w:val="TAL"/>
            </w:pPr>
            <w:r>
              <w:t>isNullable: False</w:t>
            </w:r>
          </w:p>
        </w:tc>
      </w:tr>
      <w:tr w:rsidR="00A46F32" w14:paraId="74BED989"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16747E" w14:textId="77777777" w:rsidR="00A46F32" w:rsidRDefault="00A46F32" w:rsidP="001D2A00">
            <w:pPr>
              <w:pStyle w:val="Default"/>
              <w:rPr>
                <w:rFonts w:ascii="Courier New" w:hAnsi="Courier New" w:cs="Courier New"/>
                <w:sz w:val="18"/>
                <w:szCs w:val="18"/>
              </w:rPr>
            </w:pPr>
            <w:r>
              <w:rPr>
                <w:rFonts w:ascii="Courier New" w:hAnsi="Courier New" w:cs="Courier New"/>
                <w:sz w:val="18"/>
                <w:szCs w:val="18"/>
              </w:rPr>
              <w:t>victimSetRef</w:t>
            </w:r>
          </w:p>
        </w:tc>
        <w:tc>
          <w:tcPr>
            <w:tcW w:w="5523" w:type="dxa"/>
            <w:tcBorders>
              <w:top w:val="single" w:sz="4" w:space="0" w:color="auto"/>
              <w:left w:val="single" w:sz="4" w:space="0" w:color="auto"/>
              <w:bottom w:val="single" w:sz="4" w:space="0" w:color="auto"/>
              <w:right w:val="single" w:sz="4" w:space="0" w:color="auto"/>
            </w:tcBorders>
          </w:tcPr>
          <w:p w14:paraId="227FC5FD" w14:textId="77777777" w:rsidR="00A46F32" w:rsidRDefault="00A46F32" w:rsidP="001D2A00">
            <w:pPr>
              <w:pStyle w:val="TAL"/>
              <w:rPr>
                <w:rFonts w:cs="Arial"/>
                <w:lang w:eastAsia="zh-CN"/>
              </w:rPr>
            </w:pPr>
            <w:r>
              <w:rPr>
                <w:rFonts w:cs="Arial"/>
              </w:rPr>
              <w:t>This attribute contains the DN of a victim Set (</w:t>
            </w:r>
            <w:r>
              <w:rPr>
                <w:rFonts w:ascii="Courier New" w:hAnsi="Courier New" w:cs="Courier New"/>
              </w:rPr>
              <w:t>RimRSSet</w:t>
            </w:r>
            <w:r>
              <w:rPr>
                <w:rFonts w:cs="Arial"/>
              </w:rPr>
              <w:t xml:space="preserve">) </w:t>
            </w:r>
          </w:p>
          <w:p w14:paraId="1ADB47F0" w14:textId="77777777" w:rsidR="00A46F32" w:rsidRDefault="00A46F32" w:rsidP="001D2A00">
            <w:pPr>
              <w:pStyle w:val="TAL"/>
              <w:rPr>
                <w:szCs w:val="18"/>
              </w:rPr>
            </w:pPr>
          </w:p>
          <w:p w14:paraId="69639189" w14:textId="77777777" w:rsidR="00A46F32" w:rsidRDefault="00A46F32" w:rsidP="001D2A00">
            <w:pPr>
              <w:pStyle w:val="TAL"/>
              <w:rPr>
                <w:szCs w:val="18"/>
                <w:lang w:eastAsia="zh-CN"/>
              </w:rPr>
            </w:pPr>
            <w:proofErr w:type="gramStart"/>
            <w:r>
              <w:rPr>
                <w:szCs w:val="18"/>
                <w:lang w:eastAsia="zh-CN"/>
              </w:rPr>
              <w:t>allowedValues</w:t>
            </w:r>
            <w:proofErr w:type="gramEnd"/>
            <w:r>
              <w:rPr>
                <w:szCs w:val="18"/>
                <w:lang w:eastAsia="zh-CN"/>
              </w:rPr>
              <w:t>: Not applicable.</w:t>
            </w:r>
          </w:p>
          <w:p w14:paraId="2BD31C52" w14:textId="77777777" w:rsidR="00A46F32" w:rsidRDefault="00A46F32" w:rsidP="001D2A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5CF250AD" w14:textId="77777777" w:rsidR="00A46F32" w:rsidRDefault="00A46F32" w:rsidP="001D2A00">
            <w:pPr>
              <w:pStyle w:val="TAL"/>
              <w:rPr>
                <w:rFonts w:cs="Arial"/>
              </w:rPr>
            </w:pPr>
            <w:r>
              <w:rPr>
                <w:rFonts w:cs="Arial"/>
              </w:rPr>
              <w:t>type: DN</w:t>
            </w:r>
          </w:p>
          <w:p w14:paraId="570DE359" w14:textId="77777777" w:rsidR="00A46F32" w:rsidRDefault="00A46F32" w:rsidP="001D2A00">
            <w:pPr>
              <w:pStyle w:val="TAL"/>
              <w:rPr>
                <w:rFonts w:cs="Arial"/>
              </w:rPr>
            </w:pPr>
            <w:r>
              <w:rPr>
                <w:rFonts w:cs="Arial"/>
              </w:rPr>
              <w:t>multiplicity: 1</w:t>
            </w:r>
          </w:p>
          <w:p w14:paraId="4AD7B9C1" w14:textId="77777777" w:rsidR="00A46F32" w:rsidRDefault="00A46F32" w:rsidP="001D2A00">
            <w:pPr>
              <w:pStyle w:val="TAL"/>
              <w:rPr>
                <w:rFonts w:cs="Arial"/>
              </w:rPr>
            </w:pPr>
            <w:r>
              <w:rPr>
                <w:rFonts w:cs="Arial"/>
              </w:rPr>
              <w:t>isOrdered: N/A</w:t>
            </w:r>
          </w:p>
          <w:p w14:paraId="50FDF495" w14:textId="77777777" w:rsidR="00A46F32" w:rsidRDefault="00A46F32" w:rsidP="001D2A00">
            <w:pPr>
              <w:pStyle w:val="TAL"/>
              <w:rPr>
                <w:rFonts w:cs="Arial"/>
                <w:lang w:eastAsia="zh-CN"/>
              </w:rPr>
            </w:pPr>
            <w:r>
              <w:rPr>
                <w:rFonts w:cs="Arial"/>
              </w:rPr>
              <w:t>isUnique: T</w:t>
            </w:r>
            <w:r>
              <w:rPr>
                <w:rFonts w:cs="Arial"/>
                <w:lang w:eastAsia="zh-CN"/>
              </w:rPr>
              <w:t>rue</w:t>
            </w:r>
          </w:p>
          <w:p w14:paraId="399CDF4E" w14:textId="77777777" w:rsidR="00A46F32" w:rsidRDefault="00A46F32" w:rsidP="001D2A00">
            <w:pPr>
              <w:pStyle w:val="TAL"/>
              <w:rPr>
                <w:rFonts w:cs="Arial"/>
              </w:rPr>
            </w:pPr>
            <w:r>
              <w:rPr>
                <w:rFonts w:cs="Arial"/>
              </w:rPr>
              <w:t>defaultValue: None</w:t>
            </w:r>
          </w:p>
          <w:p w14:paraId="522F91BF" w14:textId="77777777" w:rsidR="00A46F32" w:rsidRDefault="00A46F32" w:rsidP="001D2A00">
            <w:pPr>
              <w:pStyle w:val="TAL"/>
              <w:rPr>
                <w:rFonts w:cs="Arial"/>
                <w:szCs w:val="18"/>
              </w:rPr>
            </w:pPr>
            <w:r>
              <w:rPr>
                <w:rFonts w:cs="Arial"/>
              </w:rPr>
              <w:t xml:space="preserve">isNullable: </w:t>
            </w:r>
            <w:r>
              <w:rPr>
                <w:rFonts w:cs="Arial"/>
                <w:szCs w:val="18"/>
              </w:rPr>
              <w:t>False</w:t>
            </w:r>
          </w:p>
          <w:p w14:paraId="05F72122" w14:textId="77777777" w:rsidR="00A46F32" w:rsidRDefault="00A46F32" w:rsidP="001D2A00">
            <w:pPr>
              <w:pStyle w:val="TAL"/>
            </w:pPr>
          </w:p>
        </w:tc>
      </w:tr>
      <w:tr w:rsidR="00A46F32" w14:paraId="755098AA"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AC41D9" w14:textId="77777777" w:rsidR="00A46F32" w:rsidRDefault="00A46F32" w:rsidP="001D2A00">
            <w:pPr>
              <w:pStyle w:val="Default"/>
              <w:rPr>
                <w:rFonts w:ascii="Courier New" w:hAnsi="Courier New" w:cs="Courier New"/>
                <w:sz w:val="18"/>
                <w:szCs w:val="18"/>
              </w:rPr>
            </w:pPr>
            <w:r>
              <w:rPr>
                <w:rFonts w:ascii="Courier New" w:hAnsi="Courier New" w:cs="Courier New"/>
                <w:sz w:val="18"/>
                <w:szCs w:val="18"/>
              </w:rPr>
              <w:t>aggressorSetRef</w:t>
            </w:r>
          </w:p>
        </w:tc>
        <w:tc>
          <w:tcPr>
            <w:tcW w:w="5523" w:type="dxa"/>
            <w:tcBorders>
              <w:top w:val="single" w:sz="4" w:space="0" w:color="auto"/>
              <w:left w:val="single" w:sz="4" w:space="0" w:color="auto"/>
              <w:bottom w:val="single" w:sz="4" w:space="0" w:color="auto"/>
              <w:right w:val="single" w:sz="4" w:space="0" w:color="auto"/>
            </w:tcBorders>
          </w:tcPr>
          <w:p w14:paraId="6366FD05" w14:textId="77777777" w:rsidR="00A46F32" w:rsidRDefault="00A46F32" w:rsidP="001D2A00">
            <w:pPr>
              <w:pStyle w:val="TAL"/>
              <w:rPr>
                <w:rFonts w:cs="Arial"/>
                <w:lang w:eastAsia="zh-CN"/>
              </w:rPr>
            </w:pPr>
            <w:r>
              <w:rPr>
                <w:rFonts w:cs="Arial"/>
              </w:rPr>
              <w:t>This attribute contains the DN of an aggressor Set (</w:t>
            </w:r>
            <w:r>
              <w:rPr>
                <w:rFonts w:ascii="Courier New" w:hAnsi="Courier New" w:cs="Courier New"/>
              </w:rPr>
              <w:t>RimRSSet</w:t>
            </w:r>
            <w:r>
              <w:rPr>
                <w:rFonts w:cs="Arial"/>
              </w:rPr>
              <w:t xml:space="preserve">) </w:t>
            </w:r>
          </w:p>
          <w:p w14:paraId="010584D5" w14:textId="77777777" w:rsidR="00A46F32" w:rsidRDefault="00A46F32" w:rsidP="001D2A00">
            <w:pPr>
              <w:pStyle w:val="TAL"/>
              <w:rPr>
                <w:szCs w:val="18"/>
              </w:rPr>
            </w:pPr>
          </w:p>
          <w:p w14:paraId="4BC594F4" w14:textId="77777777" w:rsidR="00A46F32" w:rsidRDefault="00A46F32" w:rsidP="001D2A00">
            <w:pPr>
              <w:pStyle w:val="TAL"/>
              <w:rPr>
                <w:szCs w:val="18"/>
                <w:lang w:eastAsia="zh-CN"/>
              </w:rPr>
            </w:pPr>
            <w:proofErr w:type="gramStart"/>
            <w:r>
              <w:rPr>
                <w:szCs w:val="18"/>
                <w:lang w:eastAsia="zh-CN"/>
              </w:rPr>
              <w:t>allowedValues</w:t>
            </w:r>
            <w:proofErr w:type="gramEnd"/>
            <w:r>
              <w:rPr>
                <w:szCs w:val="18"/>
                <w:lang w:eastAsia="zh-CN"/>
              </w:rPr>
              <w:t>: Not applicable.</w:t>
            </w:r>
          </w:p>
          <w:p w14:paraId="75F0299C" w14:textId="77777777" w:rsidR="00A46F32" w:rsidRDefault="00A46F32" w:rsidP="001D2A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19792A3A" w14:textId="77777777" w:rsidR="00A46F32" w:rsidRDefault="00A46F32" w:rsidP="001D2A00">
            <w:pPr>
              <w:pStyle w:val="TAL"/>
              <w:rPr>
                <w:rFonts w:cs="Arial"/>
              </w:rPr>
            </w:pPr>
            <w:r>
              <w:rPr>
                <w:rFonts w:cs="Arial"/>
              </w:rPr>
              <w:t>type: DN</w:t>
            </w:r>
          </w:p>
          <w:p w14:paraId="5855C3EB" w14:textId="77777777" w:rsidR="00A46F32" w:rsidRDefault="00A46F32" w:rsidP="001D2A00">
            <w:pPr>
              <w:pStyle w:val="TAL"/>
              <w:rPr>
                <w:rFonts w:cs="Arial"/>
              </w:rPr>
            </w:pPr>
            <w:r>
              <w:rPr>
                <w:rFonts w:cs="Arial"/>
              </w:rPr>
              <w:t>multiplicity: 1</w:t>
            </w:r>
          </w:p>
          <w:p w14:paraId="6D49E7D5" w14:textId="77777777" w:rsidR="00A46F32" w:rsidRDefault="00A46F32" w:rsidP="001D2A00">
            <w:pPr>
              <w:pStyle w:val="TAL"/>
              <w:rPr>
                <w:rFonts w:cs="Arial"/>
              </w:rPr>
            </w:pPr>
            <w:r>
              <w:rPr>
                <w:rFonts w:cs="Arial"/>
              </w:rPr>
              <w:t>isOrdered: N/A</w:t>
            </w:r>
          </w:p>
          <w:p w14:paraId="474FD1EF" w14:textId="77777777" w:rsidR="00A46F32" w:rsidRDefault="00A46F32" w:rsidP="001D2A00">
            <w:pPr>
              <w:pStyle w:val="TAL"/>
              <w:rPr>
                <w:rFonts w:cs="Arial"/>
                <w:lang w:eastAsia="zh-CN"/>
              </w:rPr>
            </w:pPr>
            <w:r>
              <w:rPr>
                <w:rFonts w:cs="Arial"/>
              </w:rPr>
              <w:t xml:space="preserve">isUnique: </w:t>
            </w:r>
            <w:r w:rsidRPr="0099777E">
              <w:rPr>
                <w:rFonts w:cs="Arial"/>
                <w:lang w:eastAsia="zh-CN"/>
              </w:rPr>
              <w:t>N/A</w:t>
            </w:r>
          </w:p>
          <w:p w14:paraId="5C35ABE4" w14:textId="77777777" w:rsidR="00A46F32" w:rsidRDefault="00A46F32" w:rsidP="001D2A00">
            <w:pPr>
              <w:pStyle w:val="TAL"/>
              <w:rPr>
                <w:rFonts w:cs="Arial"/>
              </w:rPr>
            </w:pPr>
            <w:r>
              <w:rPr>
                <w:rFonts w:cs="Arial"/>
              </w:rPr>
              <w:t>defaultValue: None</w:t>
            </w:r>
          </w:p>
          <w:p w14:paraId="12104384" w14:textId="77777777" w:rsidR="00A46F32" w:rsidRDefault="00A46F32" w:rsidP="001D2A00">
            <w:pPr>
              <w:pStyle w:val="TAL"/>
              <w:rPr>
                <w:rFonts w:cs="Arial"/>
                <w:szCs w:val="18"/>
              </w:rPr>
            </w:pPr>
            <w:r>
              <w:rPr>
                <w:rFonts w:cs="Arial"/>
              </w:rPr>
              <w:t xml:space="preserve">isNullable: </w:t>
            </w:r>
            <w:r>
              <w:rPr>
                <w:rFonts w:cs="Arial"/>
                <w:szCs w:val="18"/>
              </w:rPr>
              <w:t>False</w:t>
            </w:r>
          </w:p>
          <w:p w14:paraId="14FAD1D5" w14:textId="77777777" w:rsidR="00A46F32" w:rsidRDefault="00A46F32" w:rsidP="001D2A00">
            <w:pPr>
              <w:pStyle w:val="TAL"/>
            </w:pPr>
          </w:p>
        </w:tc>
      </w:tr>
      <w:tr w:rsidR="00A46F32" w14:paraId="797CFAAC"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FFDAC1E" w14:textId="77777777" w:rsidR="00A46F32" w:rsidRDefault="00A46F32" w:rsidP="001D2A00">
            <w:pPr>
              <w:pStyle w:val="Default"/>
              <w:rPr>
                <w:rFonts w:ascii="Courier New" w:hAnsi="Courier New" w:cs="Courier New"/>
                <w:sz w:val="18"/>
                <w:szCs w:val="18"/>
              </w:rPr>
            </w:pPr>
            <w:r>
              <w:rPr>
                <w:rFonts w:ascii="Courier New" w:hAnsi="Courier New" w:cs="Courier New"/>
                <w:sz w:val="18"/>
                <w:szCs w:val="18"/>
              </w:rPr>
              <w:t>setType</w:t>
            </w:r>
          </w:p>
        </w:tc>
        <w:tc>
          <w:tcPr>
            <w:tcW w:w="5523" w:type="dxa"/>
            <w:tcBorders>
              <w:top w:val="single" w:sz="4" w:space="0" w:color="auto"/>
              <w:left w:val="single" w:sz="4" w:space="0" w:color="auto"/>
              <w:bottom w:val="single" w:sz="4" w:space="0" w:color="auto"/>
              <w:right w:val="single" w:sz="4" w:space="0" w:color="auto"/>
            </w:tcBorders>
          </w:tcPr>
          <w:p w14:paraId="31C0C634" w14:textId="77777777" w:rsidR="00A46F32" w:rsidRDefault="00A46F32" w:rsidP="001D2A00">
            <w:pPr>
              <w:pStyle w:val="TAL"/>
            </w:pPr>
            <w:r>
              <w:t xml:space="preserve">The attribute specifies type of a RIM-RS </w:t>
            </w:r>
            <w:proofErr w:type="gramStart"/>
            <w:r>
              <w:t>Set .</w:t>
            </w:r>
            <w:proofErr w:type="gramEnd"/>
            <w:r>
              <w:t xml:space="preserve">  RIM RS1 is </w:t>
            </w:r>
            <w:r w:rsidRPr="002B67FC">
              <w:t xml:space="preserve">generated and </w:t>
            </w:r>
            <w:r>
              <w:t>transmitted by victim to indicate its suffering remote interference, and RIM RS2 is</w:t>
            </w:r>
            <w:r w:rsidRPr="002B67FC">
              <w:t xml:space="preserve"> generated and</w:t>
            </w:r>
            <w:r>
              <w:t xml:space="preserve"> transmitted by aggressor to measure if Remote Interference still exist</w:t>
            </w:r>
          </w:p>
          <w:p w14:paraId="4B80816C" w14:textId="77777777" w:rsidR="00A46F32" w:rsidRDefault="00A46F32" w:rsidP="001D2A00">
            <w:pPr>
              <w:pStyle w:val="TAL"/>
            </w:pPr>
          </w:p>
          <w:p w14:paraId="1BF1DF7B" w14:textId="77777777" w:rsidR="00A46F32" w:rsidRDefault="00A46F32" w:rsidP="001D2A00">
            <w:pPr>
              <w:pStyle w:val="TAL"/>
            </w:pPr>
            <w:r>
              <w:t>If the attribute value is “RS1”, the RIM-RS Set is victim set.</w:t>
            </w:r>
          </w:p>
          <w:p w14:paraId="291743F5" w14:textId="77777777" w:rsidR="00A46F32" w:rsidRDefault="00A46F32" w:rsidP="001D2A00">
            <w:pPr>
              <w:pStyle w:val="TAL"/>
            </w:pPr>
            <w:r>
              <w:t>If the attribute value is “RS2”, the RIM-RS Set is aggressor set.</w:t>
            </w:r>
          </w:p>
          <w:p w14:paraId="7C96D269" w14:textId="77777777" w:rsidR="00A46F32" w:rsidRDefault="00A46F32" w:rsidP="001D2A00">
            <w:pPr>
              <w:pStyle w:val="TAL"/>
            </w:pPr>
          </w:p>
          <w:p w14:paraId="41130021" w14:textId="77777777" w:rsidR="00A46F32" w:rsidRDefault="00A46F32" w:rsidP="001D2A00">
            <w:pPr>
              <w:keepNext/>
              <w:keepLines/>
              <w:spacing w:after="0"/>
              <w:rPr>
                <w:rFonts w:ascii="Arial" w:hAnsi="Arial" w:cs="Arial"/>
                <w:sz w:val="18"/>
                <w:szCs w:val="18"/>
              </w:rPr>
            </w:pPr>
            <w:r>
              <w:rPr>
                <w:rFonts w:ascii="Arial" w:hAnsi="Arial" w:cs="Arial"/>
                <w:sz w:val="18"/>
                <w:szCs w:val="18"/>
              </w:rPr>
              <w:t>allowedValues:</w:t>
            </w:r>
          </w:p>
          <w:p w14:paraId="10F8C0BE" w14:textId="77777777" w:rsidR="00A46F32" w:rsidRDefault="00A46F32" w:rsidP="001D2A00">
            <w:pPr>
              <w:keepNext/>
              <w:keepLines/>
              <w:spacing w:after="0"/>
              <w:rPr>
                <w:rFonts w:ascii="Arial" w:hAnsi="Arial" w:cs="Arial"/>
                <w:sz w:val="18"/>
                <w:szCs w:val="18"/>
                <w:lang w:eastAsia="en-GB"/>
              </w:rPr>
            </w:pPr>
            <w:r>
              <w:rPr>
                <w:rFonts w:ascii="Arial" w:hAnsi="Arial" w:cs="Arial"/>
                <w:sz w:val="18"/>
                <w:szCs w:val="18"/>
                <w:lang w:eastAsia="en-GB"/>
              </w:rPr>
              <w:t>RS1, RS2.</w:t>
            </w:r>
          </w:p>
          <w:p w14:paraId="3206E8D4" w14:textId="77777777" w:rsidR="00A46F32" w:rsidRDefault="00A46F32" w:rsidP="001D2A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E1EE282" w14:textId="77777777" w:rsidR="00A46F32" w:rsidRDefault="00A46F32" w:rsidP="001D2A00">
            <w:pPr>
              <w:pStyle w:val="TAL"/>
            </w:pPr>
            <w:r>
              <w:t>type: ENUM</w:t>
            </w:r>
          </w:p>
          <w:p w14:paraId="11E478BC" w14:textId="77777777" w:rsidR="00A46F32" w:rsidRDefault="00A46F32" w:rsidP="001D2A00">
            <w:pPr>
              <w:pStyle w:val="TAL"/>
            </w:pPr>
            <w:r>
              <w:t>multiplicity: 1</w:t>
            </w:r>
          </w:p>
          <w:p w14:paraId="04F8802B" w14:textId="77777777" w:rsidR="00A46F32" w:rsidRDefault="00A46F32" w:rsidP="001D2A00">
            <w:pPr>
              <w:pStyle w:val="TAL"/>
            </w:pPr>
            <w:r>
              <w:t>isOrdered: N/A</w:t>
            </w:r>
          </w:p>
          <w:p w14:paraId="4C59AA1E" w14:textId="77777777" w:rsidR="00A46F32" w:rsidRDefault="00A46F32" w:rsidP="001D2A00">
            <w:pPr>
              <w:pStyle w:val="TAL"/>
            </w:pPr>
            <w:r>
              <w:t>isUnique: N/A</w:t>
            </w:r>
          </w:p>
          <w:p w14:paraId="26E01917" w14:textId="77777777" w:rsidR="00A46F32" w:rsidRDefault="00A46F32" w:rsidP="001D2A00">
            <w:pPr>
              <w:pStyle w:val="TAL"/>
            </w:pPr>
            <w:r>
              <w:t>defaultValue: None</w:t>
            </w:r>
          </w:p>
          <w:p w14:paraId="7E2F592C" w14:textId="77777777" w:rsidR="00A46F32" w:rsidRDefault="00A46F32" w:rsidP="001D2A00">
            <w:pPr>
              <w:pStyle w:val="TAL"/>
            </w:pPr>
            <w:r>
              <w:t>isNullable: False</w:t>
            </w:r>
          </w:p>
        </w:tc>
      </w:tr>
      <w:tr w:rsidR="00A46F32" w14:paraId="7E141A6D"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A984E8" w14:textId="77777777" w:rsidR="00A46F32" w:rsidRDefault="00A46F32" w:rsidP="001D2A00">
            <w:pPr>
              <w:pStyle w:val="Default"/>
              <w:rPr>
                <w:rFonts w:ascii="Courier New" w:hAnsi="Courier New" w:cs="Courier New"/>
                <w:sz w:val="18"/>
                <w:szCs w:val="18"/>
              </w:rPr>
            </w:pPr>
            <w:r>
              <w:rPr>
                <w:rFonts w:ascii="Courier New" w:hAnsi="Courier New" w:cs="Courier New"/>
                <w:sz w:val="18"/>
                <w:szCs w:val="18"/>
              </w:rPr>
              <w:t>nRCellDURef</w:t>
            </w:r>
          </w:p>
        </w:tc>
        <w:tc>
          <w:tcPr>
            <w:tcW w:w="5523" w:type="dxa"/>
            <w:tcBorders>
              <w:top w:val="single" w:sz="4" w:space="0" w:color="auto"/>
              <w:left w:val="single" w:sz="4" w:space="0" w:color="auto"/>
              <w:bottom w:val="single" w:sz="4" w:space="0" w:color="auto"/>
              <w:right w:val="single" w:sz="4" w:space="0" w:color="auto"/>
            </w:tcBorders>
          </w:tcPr>
          <w:p w14:paraId="645C8BD3" w14:textId="77777777" w:rsidR="00A46F32" w:rsidRDefault="00A46F32" w:rsidP="001D2A00">
            <w:pPr>
              <w:pStyle w:val="TAL"/>
              <w:rPr>
                <w:rFonts w:cs="Arial"/>
                <w:lang w:eastAsia="zh-CN"/>
              </w:rPr>
            </w:pPr>
            <w:r>
              <w:rPr>
                <w:rFonts w:cs="Arial"/>
              </w:rPr>
              <w:t>This attribute contains the DN of a NR Cell (</w:t>
            </w:r>
            <w:r>
              <w:rPr>
                <w:rFonts w:ascii="Courier New" w:hAnsi="Courier New" w:cs="Courier New"/>
              </w:rPr>
              <w:t>NRCellDU</w:t>
            </w:r>
            <w:r>
              <w:rPr>
                <w:rFonts w:cs="Arial"/>
              </w:rPr>
              <w:t xml:space="preserve">) </w:t>
            </w:r>
          </w:p>
          <w:p w14:paraId="4D6D0BCC" w14:textId="77777777" w:rsidR="00A46F32" w:rsidRDefault="00A46F32" w:rsidP="001D2A00">
            <w:pPr>
              <w:pStyle w:val="TAL"/>
              <w:rPr>
                <w:szCs w:val="18"/>
              </w:rPr>
            </w:pPr>
          </w:p>
          <w:p w14:paraId="6B6A6B65" w14:textId="77777777" w:rsidR="00A46F32" w:rsidRDefault="00A46F32" w:rsidP="001D2A00">
            <w:pPr>
              <w:pStyle w:val="TAL"/>
              <w:rPr>
                <w:szCs w:val="18"/>
                <w:lang w:eastAsia="zh-CN"/>
              </w:rPr>
            </w:pPr>
            <w:proofErr w:type="gramStart"/>
            <w:r>
              <w:rPr>
                <w:szCs w:val="18"/>
                <w:lang w:eastAsia="zh-CN"/>
              </w:rPr>
              <w:t>allowedValues</w:t>
            </w:r>
            <w:proofErr w:type="gramEnd"/>
            <w:r>
              <w:rPr>
                <w:szCs w:val="18"/>
                <w:lang w:eastAsia="zh-CN"/>
              </w:rPr>
              <w:t>: Not applicable.</w:t>
            </w:r>
          </w:p>
          <w:p w14:paraId="6CA6FD2C" w14:textId="77777777" w:rsidR="00A46F32" w:rsidRDefault="00A46F32" w:rsidP="001D2A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5D4B6802" w14:textId="77777777" w:rsidR="00A46F32" w:rsidRDefault="00A46F32" w:rsidP="001D2A00">
            <w:pPr>
              <w:pStyle w:val="TAL"/>
              <w:rPr>
                <w:rFonts w:cs="Arial"/>
              </w:rPr>
            </w:pPr>
            <w:r>
              <w:rPr>
                <w:rFonts w:cs="Arial"/>
              </w:rPr>
              <w:t>type: DN</w:t>
            </w:r>
          </w:p>
          <w:p w14:paraId="30E20BA4" w14:textId="77777777" w:rsidR="00A46F32" w:rsidRDefault="00A46F32" w:rsidP="001D2A00">
            <w:pPr>
              <w:pStyle w:val="TAL"/>
              <w:rPr>
                <w:rFonts w:cs="Arial"/>
              </w:rPr>
            </w:pPr>
            <w:r>
              <w:rPr>
                <w:rFonts w:cs="Arial"/>
              </w:rPr>
              <w:t>multiplicity: *</w:t>
            </w:r>
          </w:p>
          <w:p w14:paraId="6AE5502B" w14:textId="77777777" w:rsidR="00A46F32" w:rsidRDefault="00A46F32" w:rsidP="001D2A00">
            <w:pPr>
              <w:pStyle w:val="TAL"/>
              <w:rPr>
                <w:rFonts w:cs="Arial"/>
              </w:rPr>
            </w:pPr>
            <w:r>
              <w:rPr>
                <w:rFonts w:cs="Arial"/>
              </w:rPr>
              <w:t xml:space="preserve">isOrdered: </w:t>
            </w:r>
            <w:r w:rsidRPr="004037B3">
              <w:rPr>
                <w:rFonts w:cs="Arial"/>
              </w:rPr>
              <w:t>False</w:t>
            </w:r>
          </w:p>
          <w:p w14:paraId="7A41674C" w14:textId="77777777" w:rsidR="00A46F32" w:rsidRDefault="00A46F32" w:rsidP="001D2A00">
            <w:pPr>
              <w:pStyle w:val="TAL"/>
              <w:rPr>
                <w:rFonts w:cs="Arial"/>
                <w:lang w:eastAsia="zh-CN"/>
              </w:rPr>
            </w:pPr>
            <w:r>
              <w:rPr>
                <w:rFonts w:cs="Arial"/>
              </w:rPr>
              <w:t>isUnique: T</w:t>
            </w:r>
            <w:r>
              <w:rPr>
                <w:rFonts w:cs="Arial"/>
                <w:lang w:eastAsia="zh-CN"/>
              </w:rPr>
              <w:t>rue</w:t>
            </w:r>
          </w:p>
          <w:p w14:paraId="3A24BB2E" w14:textId="77777777" w:rsidR="00A46F32" w:rsidRDefault="00A46F32" w:rsidP="001D2A00">
            <w:pPr>
              <w:pStyle w:val="TAL"/>
              <w:rPr>
                <w:rFonts w:cs="Arial"/>
              </w:rPr>
            </w:pPr>
            <w:r>
              <w:rPr>
                <w:rFonts w:cs="Arial"/>
              </w:rPr>
              <w:t>defaultValue: None</w:t>
            </w:r>
          </w:p>
          <w:p w14:paraId="2E2DB532" w14:textId="77777777" w:rsidR="00A46F32" w:rsidRDefault="00A46F32" w:rsidP="001D2A00">
            <w:pPr>
              <w:pStyle w:val="TAL"/>
              <w:rPr>
                <w:rFonts w:cs="Arial"/>
                <w:szCs w:val="18"/>
              </w:rPr>
            </w:pPr>
            <w:r>
              <w:rPr>
                <w:rFonts w:cs="Arial"/>
              </w:rPr>
              <w:t xml:space="preserve">isNullable: </w:t>
            </w:r>
            <w:r>
              <w:rPr>
                <w:rFonts w:cs="Arial"/>
                <w:szCs w:val="18"/>
              </w:rPr>
              <w:t>False</w:t>
            </w:r>
          </w:p>
          <w:p w14:paraId="2A8CFEB4" w14:textId="77777777" w:rsidR="00A46F32" w:rsidRDefault="00A46F32" w:rsidP="001D2A00">
            <w:pPr>
              <w:pStyle w:val="TAL"/>
            </w:pPr>
          </w:p>
        </w:tc>
      </w:tr>
      <w:tr w:rsidR="00A46F32" w14:paraId="0FF7F403"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46BC09"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lang w:eastAsia="zh-CN"/>
              </w:rPr>
              <w:t>isENDCAllowed</w:t>
            </w:r>
          </w:p>
        </w:tc>
        <w:tc>
          <w:tcPr>
            <w:tcW w:w="5523" w:type="dxa"/>
            <w:tcBorders>
              <w:top w:val="single" w:sz="4" w:space="0" w:color="auto"/>
              <w:left w:val="single" w:sz="4" w:space="0" w:color="auto"/>
              <w:bottom w:val="single" w:sz="4" w:space="0" w:color="auto"/>
              <w:right w:val="single" w:sz="4" w:space="0" w:color="auto"/>
            </w:tcBorders>
          </w:tcPr>
          <w:p w14:paraId="08A8899A" w14:textId="77777777" w:rsidR="00A46F32" w:rsidRDefault="00A46F32" w:rsidP="001D2A00">
            <w:pPr>
              <w:pStyle w:val="TAL"/>
            </w:pPr>
            <w:r>
              <w:t>This indicates if EN-DC is allowed or prohibited.</w:t>
            </w:r>
          </w:p>
          <w:p w14:paraId="44B394BD" w14:textId="77777777" w:rsidR="00A46F32" w:rsidRDefault="00A46F32" w:rsidP="001D2A00">
            <w:pPr>
              <w:pStyle w:val="TAL"/>
            </w:pPr>
          </w:p>
          <w:p w14:paraId="385DEE8D" w14:textId="77777777" w:rsidR="00A46F32" w:rsidRDefault="00A46F32" w:rsidP="001D2A00">
            <w:pPr>
              <w:pStyle w:val="TAL"/>
            </w:pPr>
            <w:r>
              <w:t xml:space="preserve">If TRUE, the target cell is allowed </w:t>
            </w:r>
            <w:r>
              <w:rPr>
                <w:lang w:eastAsia="zh-CN"/>
              </w:rPr>
              <w:t>to be used for EN-DC</w:t>
            </w:r>
            <w:r>
              <w:t xml:space="preserve">.  The target cell is referenced by the </w:t>
            </w:r>
            <w:r>
              <w:rPr>
                <w:rFonts w:ascii="Courier New" w:hAnsi="Courier New" w:cs="Courier New"/>
              </w:rPr>
              <w:t>NRCellRelation</w:t>
            </w:r>
            <w:r>
              <w:t xml:space="preserve"> that contains this </w:t>
            </w:r>
            <w:r>
              <w:rPr>
                <w:rFonts w:ascii="Courier New" w:hAnsi="Courier New" w:cs="Courier New"/>
              </w:rPr>
              <w:t>isENDCAllowed</w:t>
            </w:r>
            <w:r>
              <w:t xml:space="preserve">. </w:t>
            </w:r>
          </w:p>
          <w:p w14:paraId="0695738A" w14:textId="77777777" w:rsidR="00A46F32" w:rsidRDefault="00A46F32" w:rsidP="001D2A00">
            <w:pPr>
              <w:pStyle w:val="TAL"/>
            </w:pPr>
          </w:p>
          <w:p w14:paraId="2E7E2038" w14:textId="77777777" w:rsidR="00A46F32" w:rsidRDefault="00A46F32" w:rsidP="001D2A00">
            <w:pPr>
              <w:pStyle w:val="TAL"/>
              <w:rPr>
                <w:lang w:eastAsia="zh-CN"/>
              </w:rPr>
            </w:pPr>
            <w:r>
              <w:t>If FALSE, EN-DC shall not be allowed.</w:t>
            </w:r>
          </w:p>
          <w:p w14:paraId="37A6C8D4" w14:textId="77777777" w:rsidR="00A46F32" w:rsidRDefault="00A46F32" w:rsidP="001D2A00">
            <w:pPr>
              <w:pStyle w:val="TAL"/>
              <w:rPr>
                <w:lang w:eastAsia="zh-CN"/>
              </w:rPr>
            </w:pPr>
          </w:p>
          <w:p w14:paraId="1473479B" w14:textId="77777777" w:rsidR="00A46F32" w:rsidRDefault="00A46F32" w:rsidP="001D2A00">
            <w:pPr>
              <w:keepNext/>
              <w:keepLines/>
              <w:spacing w:after="0"/>
              <w:rPr>
                <w:lang w:eastAsia="zh-CN"/>
              </w:rPr>
            </w:pPr>
            <w:r>
              <w:rPr>
                <w:rFonts w:cs="Arial"/>
                <w:szCs w:val="18"/>
              </w:rPr>
              <w:t>allowedValues: TRUE,FALSE</w:t>
            </w:r>
          </w:p>
        </w:tc>
        <w:tc>
          <w:tcPr>
            <w:tcW w:w="2436" w:type="dxa"/>
            <w:tcBorders>
              <w:top w:val="single" w:sz="4" w:space="0" w:color="auto"/>
              <w:left w:val="single" w:sz="4" w:space="0" w:color="auto"/>
              <w:bottom w:val="single" w:sz="4" w:space="0" w:color="auto"/>
              <w:right w:val="single" w:sz="4" w:space="0" w:color="auto"/>
            </w:tcBorders>
            <w:hideMark/>
          </w:tcPr>
          <w:p w14:paraId="258ECFF0" w14:textId="77777777" w:rsidR="00A46F32" w:rsidRDefault="00A46F32" w:rsidP="001D2A00">
            <w:pPr>
              <w:pStyle w:val="TAL"/>
              <w:rPr>
                <w:rFonts w:cs="Arial"/>
              </w:rPr>
            </w:pPr>
            <w:r>
              <w:rPr>
                <w:rFonts w:cs="Arial"/>
              </w:rPr>
              <w:t xml:space="preserve">type: </w:t>
            </w:r>
            <w:r>
              <w:rPr>
                <w:rFonts w:cs="Arial"/>
                <w:szCs w:val="18"/>
              </w:rPr>
              <w:t>Boolean</w:t>
            </w:r>
          </w:p>
          <w:p w14:paraId="72CC00BA" w14:textId="77777777" w:rsidR="00A46F32" w:rsidRDefault="00A46F32" w:rsidP="001D2A00">
            <w:pPr>
              <w:pStyle w:val="TAL"/>
              <w:rPr>
                <w:rFonts w:cs="Arial"/>
              </w:rPr>
            </w:pPr>
            <w:r>
              <w:rPr>
                <w:rFonts w:cs="Arial"/>
              </w:rPr>
              <w:t>multiplicity: 1</w:t>
            </w:r>
          </w:p>
          <w:p w14:paraId="1744D7E8" w14:textId="77777777" w:rsidR="00A46F32" w:rsidRDefault="00A46F32" w:rsidP="001D2A00">
            <w:pPr>
              <w:pStyle w:val="TAL"/>
              <w:rPr>
                <w:rFonts w:cs="Arial"/>
              </w:rPr>
            </w:pPr>
            <w:r>
              <w:rPr>
                <w:rFonts w:cs="Arial"/>
              </w:rPr>
              <w:t>isOrdered: N/A</w:t>
            </w:r>
          </w:p>
          <w:p w14:paraId="471BAE55" w14:textId="77777777" w:rsidR="00A46F32" w:rsidRDefault="00A46F32" w:rsidP="001D2A00">
            <w:pPr>
              <w:pStyle w:val="TAL"/>
              <w:rPr>
                <w:rFonts w:cs="Arial"/>
              </w:rPr>
            </w:pPr>
            <w:r>
              <w:rPr>
                <w:rFonts w:cs="Arial"/>
              </w:rPr>
              <w:t>isUnique: N/A</w:t>
            </w:r>
          </w:p>
          <w:p w14:paraId="0BFBBE8F" w14:textId="77777777" w:rsidR="00A46F32" w:rsidRDefault="00A46F32" w:rsidP="001D2A00">
            <w:pPr>
              <w:pStyle w:val="TAL"/>
              <w:rPr>
                <w:rFonts w:cs="Arial"/>
              </w:rPr>
            </w:pPr>
            <w:r>
              <w:rPr>
                <w:rFonts w:cs="Arial"/>
              </w:rPr>
              <w:t>defaultValue: None</w:t>
            </w:r>
          </w:p>
          <w:p w14:paraId="53CA38F5" w14:textId="77777777" w:rsidR="00A46F32" w:rsidRDefault="00A46F32" w:rsidP="001D2A00">
            <w:pPr>
              <w:pStyle w:val="TAL"/>
            </w:pPr>
            <w:r>
              <w:rPr>
                <w:rFonts w:cs="Arial"/>
                <w:szCs w:val="18"/>
              </w:rPr>
              <w:t>isNullable: False</w:t>
            </w:r>
          </w:p>
        </w:tc>
      </w:tr>
      <w:tr w:rsidR="00A46F32" w14:paraId="62646219"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658C4DF" w14:textId="77777777" w:rsidR="00A46F32" w:rsidRDefault="00A46F32" w:rsidP="001D2A00">
            <w:pPr>
              <w:pStyle w:val="Default"/>
              <w:rPr>
                <w:rFonts w:ascii="Courier New" w:hAnsi="Courier New" w:cs="Courier New"/>
                <w:sz w:val="18"/>
                <w:szCs w:val="18"/>
                <w:lang w:eastAsia="zh-CN"/>
              </w:rPr>
            </w:pPr>
            <w:r>
              <w:rPr>
                <w:rFonts w:ascii="Courier" w:hAnsi="Courier"/>
                <w:sz w:val="18"/>
                <w:szCs w:val="18"/>
              </w:rPr>
              <w:lastRenderedPageBreak/>
              <w:t>x2BlockList</w:t>
            </w:r>
          </w:p>
        </w:tc>
        <w:tc>
          <w:tcPr>
            <w:tcW w:w="5523" w:type="dxa"/>
            <w:tcBorders>
              <w:top w:val="single" w:sz="4" w:space="0" w:color="auto"/>
              <w:left w:val="single" w:sz="4" w:space="0" w:color="auto"/>
              <w:bottom w:val="single" w:sz="4" w:space="0" w:color="auto"/>
              <w:right w:val="single" w:sz="4" w:space="0" w:color="auto"/>
            </w:tcBorders>
          </w:tcPr>
          <w:p w14:paraId="0685782E" w14:textId="77777777" w:rsidR="00A46F32" w:rsidRDefault="00A46F32" w:rsidP="001D2A00">
            <w:pPr>
              <w:keepNext/>
              <w:keepLines/>
              <w:spacing w:after="0"/>
              <w:rPr>
                <w:rFonts w:ascii="Arial" w:hAnsi="Arial"/>
                <w:sz w:val="18"/>
              </w:rPr>
            </w:pPr>
            <w:r>
              <w:rPr>
                <w:rFonts w:ascii="Arial" w:hAnsi="Arial"/>
                <w:sz w:val="18"/>
              </w:rPr>
              <w:t xml:space="preserve">This is a list of </w:t>
            </w:r>
            <w:r>
              <w:rPr>
                <w:rFonts w:ascii="Arial" w:hAnsi="Arial" w:cs="Arial"/>
                <w:sz w:val="18"/>
              </w:rPr>
              <w:t>GeNBIds</w:t>
            </w:r>
            <w:r>
              <w:rPr>
                <w:rFonts w:ascii="Arial" w:hAnsi="Arial"/>
                <w:sz w:val="18"/>
              </w:rPr>
              <w:t xml:space="preserve">. If the target node GeNBId is a member of the source node’s </w:t>
            </w:r>
            <w:r>
              <w:rPr>
                <w:rFonts w:ascii="Courier New" w:hAnsi="Courier New" w:cs="Courier New"/>
                <w:sz w:val="18"/>
              </w:rPr>
              <w:t>NRCellCU.x2BlockList</w:t>
            </w:r>
            <w:r>
              <w:rPr>
                <w:rFonts w:ascii="Arial" w:hAnsi="Arial"/>
                <w:sz w:val="18"/>
              </w:rPr>
              <w:t xml:space="preserve">, the source node is: </w:t>
            </w:r>
          </w:p>
          <w:p w14:paraId="49603608" w14:textId="77777777" w:rsidR="00A46F32" w:rsidRDefault="00A46F32" w:rsidP="001D2A00">
            <w:pPr>
              <w:keepNext/>
              <w:keepLines/>
              <w:spacing w:after="0"/>
              <w:rPr>
                <w:rFonts w:ascii="Arial" w:hAnsi="Arial"/>
                <w:sz w:val="18"/>
              </w:rPr>
            </w:pPr>
          </w:p>
          <w:p w14:paraId="0B05A907" w14:textId="77777777" w:rsidR="00A46F32" w:rsidRDefault="00A46F32" w:rsidP="001D2A00">
            <w:pPr>
              <w:keepNext/>
              <w:keepLines/>
              <w:spacing w:after="0"/>
              <w:rPr>
                <w:rFonts w:ascii="Arial" w:hAnsi="Arial"/>
                <w:sz w:val="18"/>
              </w:rPr>
            </w:pPr>
            <w:r>
              <w:rPr>
                <w:rFonts w:ascii="Arial" w:hAnsi="Arial"/>
                <w:sz w:val="18"/>
              </w:rPr>
              <w:t>1)</w:t>
            </w:r>
            <w:r>
              <w:rPr>
                <w:rFonts w:ascii="Arial" w:hAnsi="Arial"/>
                <w:sz w:val="18"/>
              </w:rPr>
              <w:tab/>
              <w:t>prohibited from sending X2 connection requests to the target node;</w:t>
            </w:r>
          </w:p>
          <w:p w14:paraId="73321608" w14:textId="77777777" w:rsidR="00A46F32" w:rsidRDefault="00A46F32" w:rsidP="001D2A00">
            <w:pPr>
              <w:keepNext/>
              <w:keepLines/>
              <w:spacing w:after="0"/>
              <w:rPr>
                <w:rFonts w:ascii="Arial" w:hAnsi="Arial"/>
                <w:sz w:val="18"/>
              </w:rPr>
            </w:pPr>
            <w:r>
              <w:rPr>
                <w:rFonts w:ascii="Arial" w:hAnsi="Arial"/>
                <w:sz w:val="18"/>
              </w:rPr>
              <w:t>2)</w:t>
            </w:r>
            <w:r>
              <w:rPr>
                <w:rFonts w:ascii="Arial" w:hAnsi="Arial"/>
                <w:sz w:val="18"/>
              </w:rPr>
              <w:tab/>
              <w:t>forced to tear down an established X2 connection to the target node;</w:t>
            </w:r>
          </w:p>
          <w:p w14:paraId="63841C5A" w14:textId="77777777" w:rsidR="00A46F32" w:rsidRDefault="00A46F32" w:rsidP="001D2A00">
            <w:pPr>
              <w:keepNext/>
              <w:keepLines/>
              <w:spacing w:after="0"/>
              <w:rPr>
                <w:rFonts w:ascii="Arial" w:hAnsi="Arial"/>
                <w:sz w:val="18"/>
              </w:rPr>
            </w:pPr>
            <w:r>
              <w:rPr>
                <w:rFonts w:ascii="Arial" w:hAnsi="Arial"/>
                <w:sz w:val="18"/>
              </w:rPr>
              <w:t>3)</w:t>
            </w:r>
            <w:r>
              <w:rPr>
                <w:rFonts w:ascii="Arial" w:hAnsi="Arial"/>
                <w:sz w:val="18"/>
              </w:rPr>
              <w:tab/>
            </w:r>
            <w:proofErr w:type="gramStart"/>
            <w:r>
              <w:rPr>
                <w:rFonts w:ascii="Arial" w:hAnsi="Arial"/>
                <w:sz w:val="18"/>
              </w:rPr>
              <w:t>not</w:t>
            </w:r>
            <w:proofErr w:type="gramEnd"/>
            <w:r>
              <w:rPr>
                <w:rFonts w:ascii="Arial" w:hAnsi="Arial"/>
                <w:sz w:val="18"/>
              </w:rPr>
              <w:t xml:space="preserve"> allowed to accept incoming X2 connection requests from the target node.</w:t>
            </w:r>
          </w:p>
          <w:p w14:paraId="5E4094D1" w14:textId="77777777" w:rsidR="00A46F32" w:rsidRDefault="00A46F32" w:rsidP="001D2A00">
            <w:pPr>
              <w:keepNext/>
              <w:keepLines/>
              <w:spacing w:after="0"/>
              <w:rPr>
                <w:rFonts w:ascii="Arial" w:hAnsi="Arial"/>
                <w:sz w:val="18"/>
              </w:rPr>
            </w:pPr>
          </w:p>
          <w:p w14:paraId="6E99F3E2" w14:textId="77777777" w:rsidR="00A46F32" w:rsidRDefault="00A46F32" w:rsidP="001D2A00">
            <w:pPr>
              <w:keepNext/>
              <w:keepLines/>
              <w:spacing w:after="0"/>
              <w:rPr>
                <w:rFonts w:ascii="Arial" w:hAnsi="Arial"/>
                <w:sz w:val="18"/>
              </w:rPr>
            </w:pPr>
            <w:r>
              <w:rPr>
                <w:rFonts w:ascii="Arial" w:hAnsi="Arial"/>
                <w:sz w:val="18"/>
              </w:rPr>
              <w:t xml:space="preserve">The same GeNBId may appear here and in </w:t>
            </w:r>
            <w:r>
              <w:rPr>
                <w:rFonts w:ascii="Courier New" w:hAnsi="Courier New" w:cs="Courier New"/>
                <w:sz w:val="18"/>
              </w:rPr>
              <w:t>NRCellCU.</w:t>
            </w:r>
            <w:r>
              <w:rPr>
                <w:rFonts w:ascii="Courier New" w:hAnsi="Courier New" w:cs="Courier New"/>
                <w:snapToGrid w:val="0"/>
                <w:sz w:val="18"/>
              </w:rPr>
              <w:t>x2AllowList</w:t>
            </w:r>
            <w:r>
              <w:rPr>
                <w:rFonts w:ascii="Arial" w:hAnsi="Arial"/>
                <w:sz w:val="18"/>
              </w:rPr>
              <w:t xml:space="preserve">. In such case, the GeNBId in </w:t>
            </w:r>
            <w:r>
              <w:rPr>
                <w:rFonts w:ascii="Courier New" w:hAnsi="Courier New" w:cs="Courier New"/>
                <w:snapToGrid w:val="0"/>
                <w:sz w:val="18"/>
              </w:rPr>
              <w:t>x2AllowList</w:t>
            </w:r>
            <w:r>
              <w:rPr>
                <w:rFonts w:ascii="Arial" w:hAnsi="Arial"/>
                <w:sz w:val="18"/>
              </w:rPr>
              <w:t xml:space="preserve"> shall be treated as if it is absent.</w:t>
            </w:r>
          </w:p>
          <w:p w14:paraId="232E1CC4" w14:textId="77777777" w:rsidR="00A46F32" w:rsidRDefault="00A46F32" w:rsidP="001D2A00">
            <w:pPr>
              <w:keepNext/>
              <w:keepLines/>
              <w:spacing w:after="0"/>
              <w:rPr>
                <w:rFonts w:ascii="Arial" w:hAnsi="Arial"/>
                <w:sz w:val="18"/>
              </w:rPr>
            </w:pPr>
          </w:p>
          <w:p w14:paraId="3B1241D4" w14:textId="77777777" w:rsidR="00A46F32" w:rsidRDefault="00A46F32" w:rsidP="001D2A00">
            <w:pPr>
              <w:keepNext/>
              <w:keepLines/>
              <w:spacing w:after="0"/>
              <w:rPr>
                <w:rFonts w:ascii="Arial" w:hAnsi="Arial"/>
                <w:sz w:val="18"/>
                <w:lang w:eastAsia="zh-CN"/>
              </w:rPr>
            </w:pPr>
            <w:proofErr w:type="gramStart"/>
            <w:r>
              <w:rPr>
                <w:rFonts w:ascii="Arial" w:hAnsi="Arial" w:cs="Arial"/>
                <w:sz w:val="18"/>
                <w:szCs w:val="18"/>
              </w:rPr>
              <w:t>allowedValues</w:t>
            </w:r>
            <w:proofErr w:type="gramEnd"/>
            <w:r>
              <w:rPr>
                <w:rFonts w:ascii="Arial" w:hAnsi="Arial" w:cs="Arial"/>
                <w:sz w:val="18"/>
                <w:szCs w:val="18"/>
              </w:rPr>
              <w:t>: See</w:t>
            </w:r>
            <w:r>
              <w:rPr>
                <w:rFonts w:ascii="Arial" w:hAnsi="Arial"/>
                <w:sz w:val="18"/>
                <w:lang w:eastAsia="zh-CN"/>
              </w:rPr>
              <w:t xml:space="preserve"> NOTE 5.</w:t>
            </w:r>
          </w:p>
          <w:p w14:paraId="46742573" w14:textId="77777777" w:rsidR="00A46F32" w:rsidRDefault="00A46F32" w:rsidP="001D2A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0CD98E5" w14:textId="77777777" w:rsidR="00A46F32" w:rsidRDefault="00A46F32" w:rsidP="001D2A00">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1A6F8D84" w14:textId="77777777" w:rsidR="00A46F32" w:rsidRDefault="00A46F32" w:rsidP="001D2A00">
            <w:pPr>
              <w:keepNext/>
              <w:keepLines/>
              <w:spacing w:after="0"/>
              <w:rPr>
                <w:rFonts w:ascii="Arial" w:hAnsi="Arial"/>
                <w:sz w:val="18"/>
                <w:lang w:eastAsia="zh-CN"/>
              </w:rPr>
            </w:pPr>
            <w:proofErr w:type="gramStart"/>
            <w:r>
              <w:rPr>
                <w:rFonts w:ascii="Arial" w:hAnsi="Arial"/>
                <w:sz w:val="18"/>
              </w:rPr>
              <w:t>multiplicity</w:t>
            </w:r>
            <w:proofErr w:type="gramEnd"/>
            <w:r>
              <w:rPr>
                <w:rFonts w:ascii="Arial" w:hAnsi="Arial"/>
                <w:sz w:val="18"/>
              </w:rPr>
              <w:t>: 0..*</w:t>
            </w:r>
          </w:p>
          <w:p w14:paraId="4494D266" w14:textId="77777777" w:rsidR="00A46F32" w:rsidRDefault="00A46F32" w:rsidP="001D2A00">
            <w:pPr>
              <w:keepNext/>
              <w:keepLines/>
              <w:spacing w:after="0"/>
              <w:rPr>
                <w:rFonts w:ascii="Arial" w:hAnsi="Arial"/>
                <w:sz w:val="18"/>
              </w:rPr>
            </w:pPr>
            <w:r>
              <w:rPr>
                <w:rFonts w:ascii="Arial" w:hAnsi="Arial"/>
                <w:sz w:val="18"/>
              </w:rPr>
              <w:t>isOrdered: False</w:t>
            </w:r>
          </w:p>
          <w:p w14:paraId="1C587DE8" w14:textId="77777777" w:rsidR="00A46F32" w:rsidRDefault="00A46F32" w:rsidP="001D2A00">
            <w:pPr>
              <w:keepNext/>
              <w:keepLines/>
              <w:spacing w:after="0"/>
              <w:rPr>
                <w:rFonts w:ascii="Arial" w:hAnsi="Arial"/>
                <w:sz w:val="18"/>
              </w:rPr>
            </w:pPr>
            <w:r>
              <w:rPr>
                <w:rFonts w:ascii="Arial" w:hAnsi="Arial"/>
                <w:sz w:val="18"/>
              </w:rPr>
              <w:t>isUnique: True</w:t>
            </w:r>
          </w:p>
          <w:p w14:paraId="09E2E183" w14:textId="77777777" w:rsidR="00A46F32" w:rsidRDefault="00A46F32" w:rsidP="001D2A00">
            <w:pPr>
              <w:keepNext/>
              <w:keepLines/>
              <w:spacing w:after="0"/>
              <w:rPr>
                <w:rFonts w:ascii="Arial" w:hAnsi="Arial"/>
                <w:sz w:val="18"/>
              </w:rPr>
            </w:pPr>
            <w:r>
              <w:rPr>
                <w:rFonts w:ascii="Arial" w:hAnsi="Arial"/>
                <w:sz w:val="18"/>
              </w:rPr>
              <w:t>defaultValue: None</w:t>
            </w:r>
          </w:p>
          <w:p w14:paraId="5FF202DB" w14:textId="77777777" w:rsidR="00A46F32" w:rsidRDefault="00A46F32" w:rsidP="001D2A00">
            <w:pPr>
              <w:pStyle w:val="TAL"/>
            </w:pPr>
            <w:r>
              <w:t>isNullable: False</w:t>
            </w:r>
          </w:p>
        </w:tc>
      </w:tr>
      <w:tr w:rsidR="00A46F32" w14:paraId="5436F014"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14516B" w14:textId="77777777" w:rsidR="00A46F32" w:rsidRDefault="00A46F32" w:rsidP="001D2A00">
            <w:pPr>
              <w:pStyle w:val="Default"/>
              <w:rPr>
                <w:rFonts w:ascii="Courier New" w:hAnsi="Courier New" w:cs="Courier New"/>
                <w:sz w:val="18"/>
                <w:szCs w:val="18"/>
                <w:lang w:eastAsia="zh-CN"/>
              </w:rPr>
            </w:pPr>
            <w:r>
              <w:rPr>
                <w:rFonts w:ascii="Courier" w:hAnsi="Courier"/>
                <w:sz w:val="18"/>
                <w:szCs w:val="18"/>
              </w:rPr>
              <w:t>xnBlockList</w:t>
            </w:r>
          </w:p>
        </w:tc>
        <w:tc>
          <w:tcPr>
            <w:tcW w:w="5523" w:type="dxa"/>
            <w:tcBorders>
              <w:top w:val="single" w:sz="4" w:space="0" w:color="auto"/>
              <w:left w:val="single" w:sz="4" w:space="0" w:color="auto"/>
              <w:bottom w:val="single" w:sz="4" w:space="0" w:color="auto"/>
              <w:right w:val="single" w:sz="4" w:space="0" w:color="auto"/>
            </w:tcBorders>
          </w:tcPr>
          <w:p w14:paraId="668444C5" w14:textId="77777777" w:rsidR="00A46F32" w:rsidRDefault="00A46F32" w:rsidP="001D2A00">
            <w:pPr>
              <w:keepNext/>
              <w:keepLines/>
              <w:spacing w:after="0"/>
              <w:rPr>
                <w:rFonts w:ascii="Arial" w:hAnsi="Arial"/>
                <w:sz w:val="18"/>
              </w:rPr>
            </w:pPr>
            <w:r>
              <w:rPr>
                <w:rFonts w:ascii="Arial" w:hAnsi="Arial"/>
                <w:sz w:val="18"/>
              </w:rPr>
              <w:t xml:space="preserve">This is a list of </w:t>
            </w:r>
            <w:r>
              <w:rPr>
                <w:rFonts w:ascii="Arial" w:hAnsi="Arial" w:cs="Arial"/>
                <w:sz w:val="18"/>
              </w:rPr>
              <w:t>GgNBIds</w:t>
            </w:r>
            <w:r>
              <w:rPr>
                <w:rFonts w:ascii="Arial" w:hAnsi="Arial"/>
                <w:sz w:val="18"/>
              </w:rPr>
              <w:t xml:space="preserve">. If the target node GgNBId is a member of the source node’s </w:t>
            </w:r>
            <w:r>
              <w:rPr>
                <w:rFonts w:ascii="Courier New" w:hAnsi="Courier New" w:cs="Courier New"/>
                <w:sz w:val="18"/>
              </w:rPr>
              <w:t>NRCellCU.xnBlockList</w:t>
            </w:r>
            <w:r>
              <w:rPr>
                <w:rFonts w:ascii="Arial" w:hAnsi="Arial"/>
                <w:sz w:val="18"/>
              </w:rPr>
              <w:t xml:space="preserve">, the source node is: </w:t>
            </w:r>
          </w:p>
          <w:p w14:paraId="7B4F1DAB" w14:textId="77777777" w:rsidR="00A46F32" w:rsidRDefault="00A46F32" w:rsidP="001D2A00">
            <w:pPr>
              <w:keepNext/>
              <w:keepLines/>
              <w:spacing w:after="0"/>
              <w:rPr>
                <w:rFonts w:ascii="Arial" w:hAnsi="Arial"/>
                <w:sz w:val="18"/>
              </w:rPr>
            </w:pPr>
          </w:p>
          <w:p w14:paraId="25321CBD" w14:textId="77777777" w:rsidR="00A46F32" w:rsidRDefault="00A46F32" w:rsidP="001D2A00">
            <w:pPr>
              <w:keepNext/>
              <w:keepLines/>
              <w:spacing w:after="0"/>
              <w:rPr>
                <w:rFonts w:ascii="Arial" w:hAnsi="Arial"/>
                <w:sz w:val="18"/>
              </w:rPr>
            </w:pPr>
            <w:r>
              <w:rPr>
                <w:rFonts w:ascii="Arial" w:hAnsi="Arial"/>
                <w:sz w:val="18"/>
              </w:rPr>
              <w:t>1)</w:t>
            </w:r>
            <w:r>
              <w:rPr>
                <w:rFonts w:ascii="Arial" w:hAnsi="Arial"/>
                <w:sz w:val="18"/>
              </w:rPr>
              <w:tab/>
              <w:t>prohibited from sending Xn connection requests to the target node;</w:t>
            </w:r>
          </w:p>
          <w:p w14:paraId="0E853CA1" w14:textId="77777777" w:rsidR="00A46F32" w:rsidRDefault="00A46F32" w:rsidP="001D2A00">
            <w:pPr>
              <w:keepNext/>
              <w:keepLines/>
              <w:spacing w:after="0"/>
              <w:rPr>
                <w:rFonts w:ascii="Arial" w:hAnsi="Arial"/>
                <w:sz w:val="18"/>
              </w:rPr>
            </w:pPr>
            <w:r>
              <w:rPr>
                <w:rFonts w:ascii="Arial" w:hAnsi="Arial"/>
                <w:sz w:val="18"/>
              </w:rPr>
              <w:t>2)</w:t>
            </w:r>
            <w:r>
              <w:rPr>
                <w:rFonts w:ascii="Arial" w:hAnsi="Arial"/>
                <w:sz w:val="18"/>
              </w:rPr>
              <w:tab/>
              <w:t>forced to tear down an established Xn connection to the target node;</w:t>
            </w:r>
          </w:p>
          <w:p w14:paraId="2873A848" w14:textId="77777777" w:rsidR="00A46F32" w:rsidRDefault="00A46F32" w:rsidP="001D2A00">
            <w:pPr>
              <w:keepNext/>
              <w:keepLines/>
              <w:spacing w:after="0"/>
              <w:rPr>
                <w:rFonts w:ascii="Arial" w:hAnsi="Arial"/>
                <w:sz w:val="18"/>
              </w:rPr>
            </w:pPr>
            <w:r>
              <w:rPr>
                <w:rFonts w:ascii="Arial" w:hAnsi="Arial"/>
                <w:sz w:val="18"/>
              </w:rPr>
              <w:t>3)</w:t>
            </w:r>
            <w:r>
              <w:rPr>
                <w:rFonts w:ascii="Arial" w:hAnsi="Arial"/>
                <w:sz w:val="18"/>
              </w:rPr>
              <w:tab/>
            </w:r>
            <w:proofErr w:type="gramStart"/>
            <w:r>
              <w:rPr>
                <w:rFonts w:ascii="Arial" w:hAnsi="Arial"/>
                <w:sz w:val="18"/>
              </w:rPr>
              <w:t>not</w:t>
            </w:r>
            <w:proofErr w:type="gramEnd"/>
            <w:r>
              <w:rPr>
                <w:rFonts w:ascii="Arial" w:hAnsi="Arial"/>
                <w:sz w:val="18"/>
              </w:rPr>
              <w:t xml:space="preserve"> allowed to accept incoming Xn connection requests from the target node.</w:t>
            </w:r>
          </w:p>
          <w:p w14:paraId="780BAA0B" w14:textId="77777777" w:rsidR="00A46F32" w:rsidRDefault="00A46F32" w:rsidP="001D2A00">
            <w:pPr>
              <w:keepNext/>
              <w:keepLines/>
              <w:spacing w:after="0"/>
              <w:rPr>
                <w:rFonts w:ascii="Arial" w:hAnsi="Arial"/>
                <w:sz w:val="18"/>
              </w:rPr>
            </w:pPr>
          </w:p>
          <w:p w14:paraId="72876AAB" w14:textId="77777777" w:rsidR="00A46F32" w:rsidRDefault="00A46F32" w:rsidP="001D2A00">
            <w:pPr>
              <w:keepNext/>
              <w:keepLines/>
              <w:spacing w:after="0"/>
              <w:rPr>
                <w:rFonts w:ascii="Arial" w:hAnsi="Arial"/>
                <w:sz w:val="18"/>
              </w:rPr>
            </w:pPr>
            <w:r>
              <w:rPr>
                <w:rFonts w:ascii="Arial" w:hAnsi="Arial"/>
                <w:sz w:val="18"/>
              </w:rPr>
              <w:t xml:space="preserve">The same GgNBId may appear here and in </w:t>
            </w:r>
            <w:r>
              <w:rPr>
                <w:rFonts w:ascii="Courier New" w:hAnsi="Courier New" w:cs="Courier New"/>
                <w:sz w:val="18"/>
              </w:rPr>
              <w:t>NRCellCU.</w:t>
            </w:r>
            <w:r>
              <w:rPr>
                <w:rFonts w:ascii="Courier New" w:hAnsi="Courier New" w:cs="Courier New"/>
                <w:snapToGrid w:val="0"/>
                <w:sz w:val="18"/>
              </w:rPr>
              <w:t>xnAllowList</w:t>
            </w:r>
            <w:r>
              <w:rPr>
                <w:rFonts w:ascii="Arial" w:hAnsi="Arial"/>
                <w:sz w:val="18"/>
              </w:rPr>
              <w:t xml:space="preserve">. In such case, the GgNBId in </w:t>
            </w:r>
            <w:r>
              <w:rPr>
                <w:rFonts w:ascii="Courier New" w:hAnsi="Courier New" w:cs="Courier New"/>
                <w:snapToGrid w:val="0"/>
                <w:sz w:val="18"/>
              </w:rPr>
              <w:t>xnAllowList</w:t>
            </w:r>
            <w:r>
              <w:rPr>
                <w:rFonts w:ascii="Arial" w:hAnsi="Arial"/>
                <w:sz w:val="18"/>
              </w:rPr>
              <w:t xml:space="preserve"> shall be treated as if it is absent.</w:t>
            </w:r>
          </w:p>
          <w:p w14:paraId="501419EE" w14:textId="77777777" w:rsidR="00A46F32" w:rsidRDefault="00A46F32" w:rsidP="001D2A00">
            <w:pPr>
              <w:keepNext/>
              <w:keepLines/>
              <w:spacing w:after="0"/>
              <w:rPr>
                <w:rFonts w:ascii="Arial" w:hAnsi="Arial"/>
                <w:sz w:val="18"/>
              </w:rPr>
            </w:pPr>
          </w:p>
          <w:p w14:paraId="2E33AA63" w14:textId="77777777" w:rsidR="00A46F32" w:rsidRDefault="00A46F32" w:rsidP="001D2A00">
            <w:pPr>
              <w:keepNext/>
              <w:keepLines/>
              <w:spacing w:after="0"/>
              <w:rPr>
                <w:lang w:eastAsia="zh-CN"/>
              </w:rPr>
            </w:pPr>
            <w:proofErr w:type="gramStart"/>
            <w:r>
              <w:rPr>
                <w:rFonts w:ascii="Arial" w:hAnsi="Arial" w:cs="Arial"/>
                <w:sz w:val="18"/>
                <w:szCs w:val="18"/>
              </w:rPr>
              <w:t>allowedValues</w:t>
            </w:r>
            <w:proofErr w:type="gramEnd"/>
            <w:r>
              <w:rPr>
                <w:rFonts w:ascii="Arial" w:hAnsi="Arial" w:cs="Arial"/>
                <w:sz w:val="18"/>
                <w:szCs w:val="18"/>
              </w:rPr>
              <w:t>: See</w:t>
            </w:r>
            <w:r>
              <w:rPr>
                <w:rFonts w:ascii="Arial" w:hAnsi="Arial"/>
                <w:sz w:val="18"/>
                <w:lang w:eastAsia="zh-CN"/>
              </w:rPr>
              <w:t xml:space="preserve"> NOTE 5.</w:t>
            </w:r>
          </w:p>
        </w:tc>
        <w:tc>
          <w:tcPr>
            <w:tcW w:w="2436" w:type="dxa"/>
            <w:tcBorders>
              <w:top w:val="single" w:sz="4" w:space="0" w:color="auto"/>
              <w:left w:val="single" w:sz="4" w:space="0" w:color="auto"/>
              <w:bottom w:val="single" w:sz="4" w:space="0" w:color="auto"/>
              <w:right w:val="single" w:sz="4" w:space="0" w:color="auto"/>
            </w:tcBorders>
            <w:hideMark/>
          </w:tcPr>
          <w:p w14:paraId="0F1C5329" w14:textId="77777777" w:rsidR="00A46F32" w:rsidRDefault="00A46F32" w:rsidP="001D2A00">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4CAF1267" w14:textId="77777777" w:rsidR="00A46F32" w:rsidRDefault="00A46F32" w:rsidP="001D2A00">
            <w:pPr>
              <w:keepNext/>
              <w:keepLines/>
              <w:spacing w:after="0"/>
              <w:rPr>
                <w:rFonts w:ascii="Arial" w:hAnsi="Arial"/>
                <w:sz w:val="18"/>
                <w:lang w:eastAsia="zh-CN"/>
              </w:rPr>
            </w:pPr>
            <w:proofErr w:type="gramStart"/>
            <w:r>
              <w:rPr>
                <w:rFonts w:ascii="Arial" w:hAnsi="Arial"/>
                <w:sz w:val="18"/>
              </w:rPr>
              <w:t>multiplicity</w:t>
            </w:r>
            <w:proofErr w:type="gramEnd"/>
            <w:r>
              <w:rPr>
                <w:rFonts w:ascii="Arial" w:hAnsi="Arial"/>
                <w:sz w:val="18"/>
              </w:rPr>
              <w:t>: 0</w:t>
            </w:r>
            <w:r>
              <w:rPr>
                <w:rFonts w:ascii="Arial" w:hAnsi="Arial"/>
                <w:sz w:val="18"/>
                <w:lang w:eastAsia="zh-CN"/>
              </w:rPr>
              <w:t>..*</w:t>
            </w:r>
          </w:p>
          <w:p w14:paraId="7361D055" w14:textId="77777777" w:rsidR="00A46F32" w:rsidRDefault="00A46F32" w:rsidP="001D2A00">
            <w:pPr>
              <w:keepNext/>
              <w:keepLines/>
              <w:spacing w:after="0"/>
              <w:rPr>
                <w:rFonts w:ascii="Arial" w:hAnsi="Arial"/>
                <w:sz w:val="18"/>
              </w:rPr>
            </w:pPr>
            <w:r>
              <w:rPr>
                <w:rFonts w:ascii="Arial" w:hAnsi="Arial"/>
                <w:sz w:val="18"/>
              </w:rPr>
              <w:t>isOrdered: False</w:t>
            </w:r>
          </w:p>
          <w:p w14:paraId="0A8241B2" w14:textId="77777777" w:rsidR="00A46F32" w:rsidRDefault="00A46F32" w:rsidP="001D2A00">
            <w:pPr>
              <w:keepNext/>
              <w:keepLines/>
              <w:spacing w:after="0"/>
              <w:rPr>
                <w:rFonts w:ascii="Arial" w:hAnsi="Arial"/>
                <w:sz w:val="18"/>
              </w:rPr>
            </w:pPr>
            <w:r>
              <w:rPr>
                <w:rFonts w:ascii="Arial" w:hAnsi="Arial"/>
                <w:sz w:val="18"/>
              </w:rPr>
              <w:t>isUnique: True</w:t>
            </w:r>
          </w:p>
          <w:p w14:paraId="421F0409" w14:textId="77777777" w:rsidR="00A46F32" w:rsidRDefault="00A46F32" w:rsidP="001D2A00">
            <w:pPr>
              <w:keepNext/>
              <w:keepLines/>
              <w:spacing w:after="0"/>
              <w:rPr>
                <w:rFonts w:ascii="Arial" w:hAnsi="Arial"/>
                <w:sz w:val="18"/>
              </w:rPr>
            </w:pPr>
            <w:r>
              <w:rPr>
                <w:rFonts w:ascii="Arial" w:hAnsi="Arial"/>
                <w:sz w:val="18"/>
              </w:rPr>
              <w:t>defaultValue: None</w:t>
            </w:r>
          </w:p>
          <w:p w14:paraId="3AEA93DA" w14:textId="77777777" w:rsidR="00A46F32" w:rsidRDefault="00A46F32" w:rsidP="001D2A00">
            <w:pPr>
              <w:pStyle w:val="TAL"/>
            </w:pPr>
            <w:r>
              <w:t>isNullable: False</w:t>
            </w:r>
          </w:p>
        </w:tc>
      </w:tr>
      <w:tr w:rsidR="00A46F32" w14:paraId="30BBB5B8"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AA51FF5" w14:textId="77777777" w:rsidR="00A46F32" w:rsidRDefault="00A46F32" w:rsidP="001D2A00">
            <w:pPr>
              <w:pStyle w:val="Default"/>
              <w:rPr>
                <w:rFonts w:ascii="Courier New" w:hAnsi="Courier New" w:cs="Courier New"/>
                <w:sz w:val="18"/>
                <w:szCs w:val="18"/>
                <w:lang w:eastAsia="zh-CN"/>
              </w:rPr>
            </w:pPr>
            <w:r>
              <w:rPr>
                <w:rFonts w:ascii="Courier" w:hAnsi="Courier"/>
                <w:sz w:val="18"/>
                <w:szCs w:val="18"/>
              </w:rPr>
              <w:t>x2AllowList</w:t>
            </w:r>
          </w:p>
        </w:tc>
        <w:tc>
          <w:tcPr>
            <w:tcW w:w="5523" w:type="dxa"/>
            <w:tcBorders>
              <w:top w:val="single" w:sz="4" w:space="0" w:color="auto"/>
              <w:left w:val="single" w:sz="4" w:space="0" w:color="auto"/>
              <w:bottom w:val="single" w:sz="4" w:space="0" w:color="auto"/>
              <w:right w:val="single" w:sz="4" w:space="0" w:color="auto"/>
            </w:tcBorders>
          </w:tcPr>
          <w:p w14:paraId="0BC7DB0A" w14:textId="77777777" w:rsidR="00A46F32" w:rsidRDefault="00A46F32" w:rsidP="001D2A00">
            <w:pPr>
              <w:keepNext/>
              <w:keepLines/>
              <w:spacing w:after="0"/>
              <w:rPr>
                <w:rFonts w:ascii="Arial" w:hAnsi="Arial" w:cs="Arial"/>
                <w:sz w:val="18"/>
              </w:rPr>
            </w:pPr>
            <w:r>
              <w:rPr>
                <w:rFonts w:ascii="Arial" w:hAnsi="Arial" w:cs="Arial"/>
                <w:sz w:val="18"/>
              </w:rPr>
              <w:t xml:space="preserve">This is a list of GeNBIds. If the target node GeNBId is a member of the source node’s </w:t>
            </w:r>
            <w:r>
              <w:rPr>
                <w:rFonts w:ascii="Courier New" w:hAnsi="Courier New" w:cs="Arial"/>
                <w:sz w:val="18"/>
              </w:rPr>
              <w:t>NRCellCU</w:t>
            </w:r>
            <w:r>
              <w:rPr>
                <w:rFonts w:ascii="Courier New" w:hAnsi="Courier New" w:cs="Courier New"/>
                <w:sz w:val="18"/>
              </w:rPr>
              <w:t>.x2AllowList</w:t>
            </w:r>
            <w:r>
              <w:rPr>
                <w:rFonts w:ascii="Arial" w:hAnsi="Arial" w:cs="Arial"/>
                <w:sz w:val="18"/>
              </w:rPr>
              <w:t>, the source node is:</w:t>
            </w:r>
          </w:p>
          <w:p w14:paraId="0D2ACABB" w14:textId="77777777" w:rsidR="00A46F32" w:rsidRDefault="00A46F32" w:rsidP="001D2A00">
            <w:pPr>
              <w:keepNext/>
              <w:keepLines/>
              <w:spacing w:after="0"/>
              <w:rPr>
                <w:rFonts w:ascii="Arial" w:hAnsi="Arial" w:cs="Arial"/>
                <w:sz w:val="18"/>
              </w:rPr>
            </w:pPr>
          </w:p>
          <w:p w14:paraId="3DB00EF9" w14:textId="77777777" w:rsidR="00A46F32" w:rsidRDefault="00A46F32" w:rsidP="001D2A00">
            <w:pPr>
              <w:rPr>
                <w:rFonts w:ascii="Arial" w:hAnsi="Arial" w:cs="Arial"/>
                <w:strike/>
                <w:sz w:val="18"/>
                <w:szCs w:val="18"/>
              </w:rPr>
            </w:pPr>
            <w:r>
              <w:rPr>
                <w:rFonts w:ascii="Arial" w:hAnsi="Arial" w:cs="Arial"/>
                <w:sz w:val="18"/>
                <w:szCs w:val="18"/>
              </w:rPr>
              <w:t>1)  allowed to request the establishment of an X2 connection to the target node;</w:t>
            </w:r>
            <w:r>
              <w:rPr>
                <w:rFonts w:ascii="Arial" w:hAnsi="Arial" w:cs="Arial"/>
                <w:sz w:val="18"/>
                <w:szCs w:val="18"/>
              </w:rPr>
              <w:br/>
              <w:t>2)  not allowed to initiate the tear down of an established X2 connection to the target node</w:t>
            </w:r>
          </w:p>
          <w:p w14:paraId="263B3249" w14:textId="77777777" w:rsidR="00A46F32" w:rsidRDefault="00A46F32" w:rsidP="001D2A00">
            <w:pPr>
              <w:keepNext/>
              <w:keepLines/>
              <w:spacing w:after="0"/>
              <w:rPr>
                <w:rFonts w:ascii="Arial" w:hAnsi="Arial"/>
                <w:sz w:val="18"/>
              </w:rPr>
            </w:pPr>
            <w:r>
              <w:rPr>
                <w:rFonts w:ascii="Arial" w:hAnsi="Arial"/>
                <w:sz w:val="18"/>
              </w:rPr>
              <w:t xml:space="preserve">The same GeNBId may appear here and in </w:t>
            </w:r>
            <w:r>
              <w:rPr>
                <w:rFonts w:ascii="Courier New" w:hAnsi="Courier New" w:cs="Courier New"/>
                <w:sz w:val="18"/>
              </w:rPr>
              <w:t>NRCellCU.</w:t>
            </w:r>
            <w:r>
              <w:rPr>
                <w:rFonts w:ascii="Courier New" w:hAnsi="Courier New" w:cs="Courier New"/>
                <w:snapToGrid w:val="0"/>
                <w:sz w:val="18"/>
              </w:rPr>
              <w:t>x2BlockList</w:t>
            </w:r>
            <w:r>
              <w:rPr>
                <w:rFonts w:ascii="Arial" w:hAnsi="Arial"/>
                <w:sz w:val="18"/>
              </w:rPr>
              <w:t>.  In such case, the GeNBId here shall be treated as if it is absent.</w:t>
            </w:r>
          </w:p>
          <w:p w14:paraId="4804ED77" w14:textId="77777777" w:rsidR="00A46F32" w:rsidRDefault="00A46F32" w:rsidP="001D2A00">
            <w:pPr>
              <w:keepNext/>
              <w:keepLines/>
              <w:spacing w:after="0"/>
              <w:rPr>
                <w:rFonts w:ascii="Arial" w:hAnsi="Arial"/>
                <w:sz w:val="18"/>
              </w:rPr>
            </w:pPr>
          </w:p>
          <w:p w14:paraId="0016CAFF" w14:textId="77777777" w:rsidR="00A46F32" w:rsidRDefault="00A46F32" w:rsidP="001D2A00">
            <w:pPr>
              <w:keepNext/>
              <w:keepLines/>
              <w:spacing w:after="0"/>
              <w:rPr>
                <w:rFonts w:ascii="Arial" w:hAnsi="Arial"/>
                <w:sz w:val="18"/>
                <w:lang w:eastAsia="zh-CN"/>
              </w:rPr>
            </w:pPr>
            <w:proofErr w:type="gramStart"/>
            <w:r>
              <w:rPr>
                <w:rFonts w:ascii="Arial" w:hAnsi="Arial" w:cs="Arial"/>
                <w:sz w:val="18"/>
                <w:szCs w:val="18"/>
              </w:rPr>
              <w:t>allowedValues</w:t>
            </w:r>
            <w:proofErr w:type="gramEnd"/>
            <w:r>
              <w:rPr>
                <w:rFonts w:ascii="Arial" w:hAnsi="Arial" w:cs="Arial"/>
                <w:sz w:val="18"/>
                <w:szCs w:val="18"/>
              </w:rPr>
              <w:t>: See</w:t>
            </w:r>
            <w:r>
              <w:rPr>
                <w:rFonts w:ascii="Arial" w:hAnsi="Arial"/>
                <w:sz w:val="18"/>
                <w:lang w:eastAsia="zh-CN"/>
              </w:rPr>
              <w:t xml:space="preserve"> NOTE 5.</w:t>
            </w:r>
          </w:p>
          <w:p w14:paraId="0576472C" w14:textId="77777777" w:rsidR="00A46F32" w:rsidRDefault="00A46F32" w:rsidP="001D2A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5950EBF" w14:textId="77777777" w:rsidR="00A46F32" w:rsidRDefault="00A46F32" w:rsidP="001D2A00">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62637983" w14:textId="77777777" w:rsidR="00A46F32" w:rsidRDefault="00A46F32" w:rsidP="001D2A00">
            <w:pPr>
              <w:keepNext/>
              <w:keepLines/>
              <w:spacing w:after="0"/>
              <w:rPr>
                <w:rFonts w:ascii="Arial" w:hAnsi="Arial"/>
                <w:sz w:val="18"/>
                <w:lang w:eastAsia="zh-CN"/>
              </w:rPr>
            </w:pPr>
            <w:proofErr w:type="gramStart"/>
            <w:r>
              <w:rPr>
                <w:rFonts w:ascii="Arial" w:hAnsi="Arial"/>
                <w:sz w:val="18"/>
              </w:rPr>
              <w:t>multiplicity</w:t>
            </w:r>
            <w:proofErr w:type="gramEnd"/>
            <w:r>
              <w:rPr>
                <w:rFonts w:ascii="Arial" w:hAnsi="Arial"/>
                <w:sz w:val="18"/>
              </w:rPr>
              <w:t>: 0</w:t>
            </w:r>
            <w:r>
              <w:rPr>
                <w:rFonts w:ascii="Arial" w:hAnsi="Arial"/>
                <w:sz w:val="18"/>
                <w:lang w:eastAsia="zh-CN"/>
              </w:rPr>
              <w:t>..*</w:t>
            </w:r>
          </w:p>
          <w:p w14:paraId="1D399333" w14:textId="77777777" w:rsidR="00A46F32" w:rsidRDefault="00A46F32" w:rsidP="001D2A00">
            <w:pPr>
              <w:keepNext/>
              <w:keepLines/>
              <w:spacing w:after="0"/>
              <w:rPr>
                <w:rFonts w:ascii="Arial" w:hAnsi="Arial"/>
                <w:sz w:val="18"/>
              </w:rPr>
            </w:pPr>
            <w:r>
              <w:rPr>
                <w:rFonts w:ascii="Arial" w:hAnsi="Arial"/>
                <w:sz w:val="18"/>
              </w:rPr>
              <w:t>isOrdered: False</w:t>
            </w:r>
          </w:p>
          <w:p w14:paraId="44D0C1A0" w14:textId="77777777" w:rsidR="00A46F32" w:rsidRDefault="00A46F32" w:rsidP="001D2A00">
            <w:pPr>
              <w:keepNext/>
              <w:keepLines/>
              <w:spacing w:after="0"/>
              <w:rPr>
                <w:rFonts w:ascii="Arial" w:hAnsi="Arial"/>
                <w:sz w:val="18"/>
              </w:rPr>
            </w:pPr>
            <w:r>
              <w:rPr>
                <w:rFonts w:ascii="Arial" w:hAnsi="Arial"/>
                <w:sz w:val="18"/>
              </w:rPr>
              <w:t>isUnique: True</w:t>
            </w:r>
          </w:p>
          <w:p w14:paraId="17A0F683" w14:textId="77777777" w:rsidR="00A46F32" w:rsidRDefault="00A46F32" w:rsidP="001D2A00">
            <w:pPr>
              <w:keepNext/>
              <w:keepLines/>
              <w:spacing w:after="0"/>
              <w:rPr>
                <w:rFonts w:ascii="Arial" w:hAnsi="Arial"/>
                <w:sz w:val="18"/>
              </w:rPr>
            </w:pPr>
            <w:r>
              <w:rPr>
                <w:rFonts w:ascii="Arial" w:hAnsi="Arial"/>
                <w:sz w:val="18"/>
              </w:rPr>
              <w:t>defaultValue: None</w:t>
            </w:r>
          </w:p>
          <w:p w14:paraId="151DBBD6" w14:textId="77777777" w:rsidR="00A46F32" w:rsidRDefault="00A46F32" w:rsidP="001D2A00">
            <w:pPr>
              <w:pStyle w:val="TAL"/>
            </w:pPr>
            <w:r>
              <w:t>isNullable: False</w:t>
            </w:r>
          </w:p>
        </w:tc>
      </w:tr>
      <w:tr w:rsidR="00A46F32" w14:paraId="492A3BF7"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37176E" w14:textId="77777777" w:rsidR="00A46F32" w:rsidRDefault="00A46F32" w:rsidP="001D2A00">
            <w:pPr>
              <w:pStyle w:val="Default"/>
              <w:rPr>
                <w:rFonts w:ascii="Courier New" w:hAnsi="Courier New" w:cs="Courier New"/>
                <w:sz w:val="18"/>
                <w:szCs w:val="18"/>
                <w:lang w:eastAsia="zh-CN"/>
              </w:rPr>
            </w:pPr>
            <w:r>
              <w:rPr>
                <w:rFonts w:ascii="Courier" w:hAnsi="Courier"/>
                <w:sz w:val="18"/>
                <w:szCs w:val="18"/>
              </w:rPr>
              <w:t>xnAllowList</w:t>
            </w:r>
          </w:p>
        </w:tc>
        <w:tc>
          <w:tcPr>
            <w:tcW w:w="5523" w:type="dxa"/>
            <w:tcBorders>
              <w:top w:val="single" w:sz="4" w:space="0" w:color="auto"/>
              <w:left w:val="single" w:sz="4" w:space="0" w:color="auto"/>
              <w:bottom w:val="single" w:sz="4" w:space="0" w:color="auto"/>
              <w:right w:val="single" w:sz="4" w:space="0" w:color="auto"/>
            </w:tcBorders>
          </w:tcPr>
          <w:p w14:paraId="588AAAA8" w14:textId="77777777" w:rsidR="00A46F32" w:rsidRDefault="00A46F32" w:rsidP="001D2A00">
            <w:pPr>
              <w:keepNext/>
              <w:keepLines/>
              <w:spacing w:after="0"/>
              <w:rPr>
                <w:rFonts w:ascii="Arial" w:hAnsi="Arial" w:cs="Arial"/>
                <w:sz w:val="18"/>
              </w:rPr>
            </w:pPr>
            <w:r>
              <w:rPr>
                <w:rFonts w:ascii="Arial" w:hAnsi="Arial" w:cs="Arial"/>
                <w:sz w:val="18"/>
              </w:rPr>
              <w:t xml:space="preserve">This is a list of GgNBIds. If the target node GgNBId is a member of the source node’s </w:t>
            </w:r>
            <w:r>
              <w:rPr>
                <w:rFonts w:ascii="Courier New" w:hAnsi="Courier New" w:cs="Arial"/>
                <w:sz w:val="18"/>
              </w:rPr>
              <w:t>NRCellCU</w:t>
            </w:r>
            <w:r>
              <w:rPr>
                <w:rFonts w:ascii="Courier New" w:hAnsi="Courier New" w:cs="Courier New"/>
                <w:sz w:val="18"/>
              </w:rPr>
              <w:t>.xnAllowList</w:t>
            </w:r>
            <w:r>
              <w:rPr>
                <w:rFonts w:ascii="Arial" w:hAnsi="Arial" w:cs="Arial"/>
                <w:sz w:val="18"/>
              </w:rPr>
              <w:t>, the source node is:</w:t>
            </w:r>
          </w:p>
          <w:p w14:paraId="5AC1C4BF" w14:textId="77777777" w:rsidR="00A46F32" w:rsidRDefault="00A46F32" w:rsidP="001D2A00">
            <w:pPr>
              <w:ind w:left="284" w:hanging="284"/>
              <w:rPr>
                <w:rFonts w:ascii="Arial" w:hAnsi="Arial" w:cs="Arial"/>
                <w:strike/>
                <w:sz w:val="18"/>
                <w:szCs w:val="18"/>
              </w:rPr>
            </w:pPr>
            <w:r>
              <w:rPr>
                <w:rFonts w:ascii="Arial" w:hAnsi="Arial" w:cs="Arial"/>
                <w:sz w:val="18"/>
                <w:szCs w:val="18"/>
              </w:rPr>
              <w:t>1)  allowed to request the establishment of Xn connection with the target node;</w:t>
            </w:r>
            <w:r>
              <w:rPr>
                <w:rFonts w:ascii="Arial" w:hAnsi="Arial" w:cs="Arial"/>
                <w:sz w:val="18"/>
                <w:szCs w:val="18"/>
              </w:rPr>
              <w:br/>
              <w:t>2)  not allowed to initiate the tear down of an established Xn connection to the target node</w:t>
            </w:r>
          </w:p>
          <w:p w14:paraId="56A5CBCC" w14:textId="77777777" w:rsidR="00A46F32" w:rsidRDefault="00A46F32" w:rsidP="001D2A00">
            <w:pPr>
              <w:keepNext/>
              <w:keepLines/>
              <w:spacing w:after="0"/>
              <w:rPr>
                <w:rFonts w:ascii="Arial" w:hAnsi="Arial"/>
                <w:sz w:val="18"/>
              </w:rPr>
            </w:pPr>
            <w:r>
              <w:rPr>
                <w:rFonts w:ascii="Arial" w:hAnsi="Arial"/>
                <w:sz w:val="18"/>
              </w:rPr>
              <w:t xml:space="preserve">The same </w:t>
            </w:r>
            <w:r>
              <w:rPr>
                <w:rFonts w:ascii="Arial" w:hAnsi="Arial" w:cs="Arial"/>
                <w:sz w:val="18"/>
              </w:rPr>
              <w:t xml:space="preserve">GgNBId </w:t>
            </w:r>
            <w:r>
              <w:rPr>
                <w:rFonts w:ascii="Arial" w:hAnsi="Arial"/>
                <w:sz w:val="18"/>
              </w:rPr>
              <w:t xml:space="preserve">may appear here and in </w:t>
            </w:r>
            <w:r>
              <w:rPr>
                <w:rFonts w:ascii="Courier New" w:hAnsi="Courier New" w:cs="Courier New"/>
                <w:sz w:val="18"/>
              </w:rPr>
              <w:t>NRCellCU.</w:t>
            </w:r>
            <w:r>
              <w:rPr>
                <w:rFonts w:ascii="Courier New" w:hAnsi="Courier New" w:cs="Courier New"/>
                <w:snapToGrid w:val="0"/>
                <w:sz w:val="18"/>
              </w:rPr>
              <w:t>xnBlockList</w:t>
            </w:r>
            <w:r>
              <w:rPr>
                <w:rFonts w:ascii="Arial" w:hAnsi="Arial"/>
                <w:sz w:val="18"/>
              </w:rPr>
              <w:t xml:space="preserve">. In such case, the </w:t>
            </w:r>
            <w:r>
              <w:rPr>
                <w:rFonts w:ascii="Arial" w:hAnsi="Arial" w:cs="Arial"/>
                <w:sz w:val="18"/>
              </w:rPr>
              <w:t xml:space="preserve">GgNBId </w:t>
            </w:r>
            <w:r>
              <w:rPr>
                <w:rFonts w:ascii="Arial" w:hAnsi="Arial"/>
                <w:sz w:val="18"/>
              </w:rPr>
              <w:t>here shall be treated as if it is absent.</w:t>
            </w:r>
          </w:p>
          <w:p w14:paraId="318826FA" w14:textId="77777777" w:rsidR="00A46F32" w:rsidRDefault="00A46F32" w:rsidP="001D2A00">
            <w:pPr>
              <w:keepNext/>
              <w:keepLines/>
              <w:spacing w:after="0"/>
              <w:rPr>
                <w:rFonts w:ascii="Arial" w:hAnsi="Arial"/>
                <w:sz w:val="18"/>
              </w:rPr>
            </w:pPr>
          </w:p>
          <w:p w14:paraId="4F4C24CE" w14:textId="77777777" w:rsidR="00A46F32" w:rsidRDefault="00A46F32" w:rsidP="001D2A00">
            <w:pPr>
              <w:keepNext/>
              <w:keepLines/>
              <w:spacing w:after="0"/>
              <w:rPr>
                <w:lang w:eastAsia="zh-CN"/>
              </w:rPr>
            </w:pPr>
            <w:proofErr w:type="gramStart"/>
            <w:r>
              <w:rPr>
                <w:rFonts w:ascii="Arial" w:hAnsi="Arial" w:cs="Arial"/>
                <w:sz w:val="18"/>
                <w:szCs w:val="18"/>
              </w:rPr>
              <w:t>allowedValues</w:t>
            </w:r>
            <w:proofErr w:type="gramEnd"/>
            <w:r>
              <w:rPr>
                <w:rFonts w:ascii="Arial" w:hAnsi="Arial" w:cs="Arial"/>
                <w:sz w:val="18"/>
                <w:szCs w:val="18"/>
              </w:rPr>
              <w:t>: See</w:t>
            </w:r>
            <w:r>
              <w:rPr>
                <w:rFonts w:ascii="Arial" w:hAnsi="Arial"/>
                <w:sz w:val="18"/>
                <w:lang w:eastAsia="zh-CN"/>
              </w:rPr>
              <w:t xml:space="preserve"> NOTE 5.</w:t>
            </w:r>
          </w:p>
        </w:tc>
        <w:tc>
          <w:tcPr>
            <w:tcW w:w="2436" w:type="dxa"/>
            <w:tcBorders>
              <w:top w:val="single" w:sz="4" w:space="0" w:color="auto"/>
              <w:left w:val="single" w:sz="4" w:space="0" w:color="auto"/>
              <w:bottom w:val="single" w:sz="4" w:space="0" w:color="auto"/>
              <w:right w:val="single" w:sz="4" w:space="0" w:color="auto"/>
            </w:tcBorders>
            <w:hideMark/>
          </w:tcPr>
          <w:p w14:paraId="372CC076" w14:textId="77777777" w:rsidR="00A46F32" w:rsidRDefault="00A46F32" w:rsidP="001D2A00">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4AE04F99" w14:textId="77777777" w:rsidR="00A46F32" w:rsidRDefault="00A46F32" w:rsidP="001D2A00">
            <w:pPr>
              <w:keepNext/>
              <w:keepLines/>
              <w:spacing w:after="0"/>
              <w:rPr>
                <w:rFonts w:ascii="Arial" w:hAnsi="Arial"/>
                <w:sz w:val="18"/>
                <w:lang w:eastAsia="zh-CN"/>
              </w:rPr>
            </w:pPr>
            <w:proofErr w:type="gramStart"/>
            <w:r>
              <w:rPr>
                <w:rFonts w:ascii="Arial" w:hAnsi="Arial"/>
                <w:sz w:val="18"/>
              </w:rPr>
              <w:t>multiplicity</w:t>
            </w:r>
            <w:proofErr w:type="gramEnd"/>
            <w:r>
              <w:rPr>
                <w:rFonts w:ascii="Arial" w:hAnsi="Arial"/>
                <w:sz w:val="18"/>
              </w:rPr>
              <w:t>: 0</w:t>
            </w:r>
            <w:r>
              <w:rPr>
                <w:rFonts w:ascii="Arial" w:hAnsi="Arial"/>
                <w:sz w:val="18"/>
                <w:lang w:eastAsia="zh-CN"/>
              </w:rPr>
              <w:t>..*</w:t>
            </w:r>
          </w:p>
          <w:p w14:paraId="1A5A8D88" w14:textId="77777777" w:rsidR="00A46F32" w:rsidRDefault="00A46F32" w:rsidP="001D2A00">
            <w:pPr>
              <w:keepNext/>
              <w:keepLines/>
              <w:spacing w:after="0"/>
              <w:rPr>
                <w:rFonts w:ascii="Arial" w:hAnsi="Arial"/>
                <w:sz w:val="18"/>
              </w:rPr>
            </w:pPr>
            <w:r>
              <w:rPr>
                <w:rFonts w:ascii="Arial" w:hAnsi="Arial"/>
                <w:sz w:val="18"/>
              </w:rPr>
              <w:t>isOrdered: False</w:t>
            </w:r>
          </w:p>
          <w:p w14:paraId="1EF451EE" w14:textId="77777777" w:rsidR="00A46F32" w:rsidRDefault="00A46F32" w:rsidP="001D2A00">
            <w:pPr>
              <w:keepNext/>
              <w:keepLines/>
              <w:spacing w:after="0"/>
              <w:rPr>
                <w:rFonts w:ascii="Arial" w:hAnsi="Arial"/>
                <w:sz w:val="18"/>
              </w:rPr>
            </w:pPr>
            <w:r>
              <w:rPr>
                <w:rFonts w:ascii="Arial" w:hAnsi="Arial"/>
                <w:sz w:val="18"/>
              </w:rPr>
              <w:t>isUnique: True</w:t>
            </w:r>
          </w:p>
          <w:p w14:paraId="1DF7E1CB" w14:textId="77777777" w:rsidR="00A46F32" w:rsidRDefault="00A46F32" w:rsidP="001D2A00">
            <w:pPr>
              <w:keepNext/>
              <w:keepLines/>
              <w:spacing w:after="0"/>
              <w:rPr>
                <w:rFonts w:ascii="Arial" w:hAnsi="Arial"/>
                <w:sz w:val="18"/>
              </w:rPr>
            </w:pPr>
            <w:r>
              <w:rPr>
                <w:rFonts w:ascii="Arial" w:hAnsi="Arial"/>
                <w:sz w:val="18"/>
              </w:rPr>
              <w:t>defaultValue: None</w:t>
            </w:r>
          </w:p>
          <w:p w14:paraId="499DE36A" w14:textId="77777777" w:rsidR="00A46F32" w:rsidRDefault="00A46F32" w:rsidP="001D2A00">
            <w:pPr>
              <w:pStyle w:val="TAL"/>
            </w:pPr>
            <w:r>
              <w:t>isNullable: False</w:t>
            </w:r>
          </w:p>
        </w:tc>
      </w:tr>
      <w:tr w:rsidR="00A46F32" w14:paraId="68BB3727"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4B4021"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rPr>
              <w:lastRenderedPageBreak/>
              <w:t>xnHOBlockList</w:t>
            </w:r>
          </w:p>
        </w:tc>
        <w:tc>
          <w:tcPr>
            <w:tcW w:w="5523" w:type="dxa"/>
            <w:tcBorders>
              <w:top w:val="single" w:sz="4" w:space="0" w:color="auto"/>
              <w:left w:val="single" w:sz="4" w:space="0" w:color="auto"/>
              <w:bottom w:val="single" w:sz="4" w:space="0" w:color="auto"/>
              <w:right w:val="single" w:sz="4" w:space="0" w:color="auto"/>
            </w:tcBorders>
          </w:tcPr>
          <w:p w14:paraId="05E8242F" w14:textId="77777777" w:rsidR="00A46F32" w:rsidRDefault="00A46F32" w:rsidP="001D2A00">
            <w:pPr>
              <w:keepNext/>
              <w:keepLines/>
              <w:spacing w:after="0"/>
              <w:rPr>
                <w:rFonts w:ascii="Arial" w:hAnsi="Arial"/>
                <w:sz w:val="18"/>
              </w:rPr>
            </w:pPr>
            <w:r>
              <w:rPr>
                <w:rFonts w:ascii="Arial" w:hAnsi="Arial"/>
                <w:sz w:val="18"/>
              </w:rPr>
              <w:t xml:space="preserve">This is a list of GgNBIds. For all the entries in </w:t>
            </w:r>
            <w:r>
              <w:rPr>
                <w:rFonts w:ascii="Courier New" w:hAnsi="Courier New" w:cs="Courier New"/>
                <w:sz w:val="18"/>
              </w:rPr>
              <w:t>NRCellCU.xnHOBlockList</w:t>
            </w:r>
            <w:r>
              <w:rPr>
                <w:rFonts w:ascii="Arial" w:hAnsi="Arial"/>
                <w:sz w:val="18"/>
              </w:rPr>
              <w:t xml:space="preserve">, the subject </w:t>
            </w:r>
            <w:r>
              <w:rPr>
                <w:rFonts w:ascii="Courier New" w:hAnsi="Courier New" w:cs="Courier New"/>
                <w:sz w:val="18"/>
              </w:rPr>
              <w:t>NRCellCU</w:t>
            </w:r>
            <w:r>
              <w:rPr>
                <w:rFonts w:ascii="Arial" w:hAnsi="Arial"/>
                <w:sz w:val="18"/>
              </w:rPr>
              <w:t xml:space="preserve"> is prohibited to use the Xn interface for HOs even if an Xn interface exists to the target cell.</w:t>
            </w:r>
          </w:p>
          <w:p w14:paraId="35C0CBA8" w14:textId="77777777" w:rsidR="00A46F32" w:rsidRDefault="00A46F32" w:rsidP="001D2A00">
            <w:pPr>
              <w:keepNext/>
              <w:keepLines/>
              <w:spacing w:after="0"/>
              <w:rPr>
                <w:rFonts w:ascii="Arial" w:hAnsi="Arial"/>
                <w:sz w:val="18"/>
              </w:rPr>
            </w:pPr>
          </w:p>
          <w:p w14:paraId="4051C8CB" w14:textId="77777777" w:rsidR="00A46F32" w:rsidRDefault="00A46F32" w:rsidP="001D2A00">
            <w:pPr>
              <w:keepNext/>
              <w:keepLines/>
              <w:spacing w:after="0"/>
              <w:rPr>
                <w:rFonts w:ascii="Arial" w:hAnsi="Arial"/>
                <w:sz w:val="18"/>
                <w:lang w:eastAsia="zh-CN"/>
              </w:rPr>
            </w:pPr>
            <w:proofErr w:type="gramStart"/>
            <w:r>
              <w:rPr>
                <w:rFonts w:ascii="Arial" w:hAnsi="Arial" w:cs="Arial"/>
                <w:sz w:val="18"/>
                <w:szCs w:val="18"/>
              </w:rPr>
              <w:t>allowedValues</w:t>
            </w:r>
            <w:proofErr w:type="gramEnd"/>
            <w:r>
              <w:rPr>
                <w:rFonts w:ascii="Arial" w:hAnsi="Arial" w:cs="Arial"/>
                <w:sz w:val="18"/>
                <w:szCs w:val="18"/>
              </w:rPr>
              <w:t>: See</w:t>
            </w:r>
            <w:r>
              <w:rPr>
                <w:rFonts w:ascii="Arial" w:hAnsi="Arial"/>
                <w:sz w:val="18"/>
                <w:lang w:eastAsia="zh-CN"/>
              </w:rPr>
              <w:t xml:space="preserve"> NOTE 5.</w:t>
            </w:r>
          </w:p>
          <w:p w14:paraId="1C90E8A4" w14:textId="77777777" w:rsidR="00A46F32" w:rsidRDefault="00A46F32" w:rsidP="001D2A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E39ADB2" w14:textId="77777777" w:rsidR="00A46F32" w:rsidRDefault="00A46F32" w:rsidP="001D2A00">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05C988DE" w14:textId="77777777" w:rsidR="00A46F32" w:rsidRDefault="00A46F32" w:rsidP="001D2A00">
            <w:pPr>
              <w:keepNext/>
              <w:keepLines/>
              <w:spacing w:after="0"/>
              <w:rPr>
                <w:rFonts w:ascii="Arial" w:hAnsi="Arial"/>
                <w:sz w:val="18"/>
                <w:lang w:eastAsia="zh-CN"/>
              </w:rPr>
            </w:pPr>
            <w:proofErr w:type="gramStart"/>
            <w:r>
              <w:rPr>
                <w:rFonts w:ascii="Arial" w:hAnsi="Arial"/>
                <w:sz w:val="18"/>
              </w:rPr>
              <w:t>multiplicity</w:t>
            </w:r>
            <w:proofErr w:type="gramEnd"/>
            <w:r>
              <w:rPr>
                <w:rFonts w:ascii="Arial" w:hAnsi="Arial"/>
                <w:sz w:val="18"/>
              </w:rPr>
              <w:t>: 0</w:t>
            </w:r>
            <w:r>
              <w:rPr>
                <w:rFonts w:ascii="Arial" w:hAnsi="Arial"/>
                <w:sz w:val="18"/>
                <w:lang w:eastAsia="zh-CN"/>
              </w:rPr>
              <w:t>..*</w:t>
            </w:r>
          </w:p>
          <w:p w14:paraId="1F946239" w14:textId="77777777" w:rsidR="00A46F32" w:rsidRDefault="00A46F32" w:rsidP="001D2A00">
            <w:pPr>
              <w:keepNext/>
              <w:keepLines/>
              <w:spacing w:after="0"/>
              <w:rPr>
                <w:rFonts w:ascii="Arial" w:hAnsi="Arial"/>
                <w:sz w:val="18"/>
              </w:rPr>
            </w:pPr>
            <w:r>
              <w:rPr>
                <w:rFonts w:ascii="Arial" w:hAnsi="Arial"/>
                <w:sz w:val="18"/>
              </w:rPr>
              <w:t>isOrdered: False</w:t>
            </w:r>
          </w:p>
          <w:p w14:paraId="1A88F9AE" w14:textId="77777777" w:rsidR="00A46F32" w:rsidRDefault="00A46F32" w:rsidP="001D2A00">
            <w:pPr>
              <w:keepNext/>
              <w:keepLines/>
              <w:spacing w:after="0"/>
              <w:rPr>
                <w:rFonts w:ascii="Arial" w:hAnsi="Arial"/>
                <w:sz w:val="18"/>
              </w:rPr>
            </w:pPr>
            <w:r>
              <w:rPr>
                <w:rFonts w:ascii="Arial" w:hAnsi="Arial"/>
                <w:sz w:val="18"/>
              </w:rPr>
              <w:t>isUnique: True</w:t>
            </w:r>
          </w:p>
          <w:p w14:paraId="13DF3AF1" w14:textId="77777777" w:rsidR="00A46F32" w:rsidRDefault="00A46F32" w:rsidP="001D2A00">
            <w:pPr>
              <w:keepNext/>
              <w:keepLines/>
              <w:spacing w:after="0"/>
              <w:rPr>
                <w:rFonts w:ascii="Arial" w:hAnsi="Arial"/>
                <w:sz w:val="18"/>
              </w:rPr>
            </w:pPr>
            <w:r>
              <w:rPr>
                <w:rFonts w:ascii="Arial" w:hAnsi="Arial"/>
                <w:sz w:val="18"/>
              </w:rPr>
              <w:t>defaultValue: None</w:t>
            </w:r>
          </w:p>
          <w:p w14:paraId="75E4E1E6" w14:textId="77777777" w:rsidR="00A46F32" w:rsidRDefault="00A46F32" w:rsidP="001D2A00">
            <w:pPr>
              <w:pStyle w:val="TAL"/>
            </w:pPr>
            <w:r>
              <w:t>isNullable: False</w:t>
            </w:r>
          </w:p>
        </w:tc>
      </w:tr>
      <w:tr w:rsidR="00A46F32" w14:paraId="0E05DD40"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3FC415" w14:textId="77777777" w:rsidR="00A46F32" w:rsidRDefault="00A46F32" w:rsidP="001D2A00">
            <w:pPr>
              <w:pStyle w:val="Default"/>
              <w:rPr>
                <w:rFonts w:ascii="Courier New" w:hAnsi="Courier New" w:cs="Courier New"/>
                <w:sz w:val="18"/>
                <w:szCs w:val="18"/>
                <w:lang w:eastAsia="zh-CN"/>
              </w:rPr>
            </w:pPr>
            <w:r>
              <w:rPr>
                <w:rFonts w:ascii="Courier New" w:hAnsi="Courier New" w:cs="Courier New"/>
                <w:sz w:val="18"/>
                <w:szCs w:val="18"/>
              </w:rPr>
              <w:t>x2HOBlockList</w:t>
            </w:r>
          </w:p>
        </w:tc>
        <w:tc>
          <w:tcPr>
            <w:tcW w:w="5523" w:type="dxa"/>
            <w:tcBorders>
              <w:top w:val="single" w:sz="4" w:space="0" w:color="auto"/>
              <w:left w:val="single" w:sz="4" w:space="0" w:color="auto"/>
              <w:bottom w:val="single" w:sz="4" w:space="0" w:color="auto"/>
              <w:right w:val="single" w:sz="4" w:space="0" w:color="auto"/>
            </w:tcBorders>
          </w:tcPr>
          <w:p w14:paraId="36524F91" w14:textId="77777777" w:rsidR="00A46F32" w:rsidRDefault="00A46F32" w:rsidP="001D2A00">
            <w:pPr>
              <w:keepNext/>
              <w:keepLines/>
              <w:spacing w:after="0"/>
              <w:rPr>
                <w:rFonts w:ascii="Arial" w:hAnsi="Arial"/>
                <w:sz w:val="18"/>
              </w:rPr>
            </w:pPr>
            <w:r>
              <w:rPr>
                <w:rFonts w:ascii="Arial" w:hAnsi="Arial"/>
                <w:sz w:val="18"/>
              </w:rPr>
              <w:t xml:space="preserve">This is a list of GeNBIds. For all the entries in </w:t>
            </w:r>
            <w:r>
              <w:rPr>
                <w:rFonts w:ascii="Courier New" w:hAnsi="Courier New" w:cs="Courier New"/>
                <w:sz w:val="18"/>
              </w:rPr>
              <w:t>NRCellCU.x2HOBlockList</w:t>
            </w:r>
            <w:r>
              <w:rPr>
                <w:rFonts w:ascii="Arial" w:hAnsi="Arial"/>
                <w:sz w:val="18"/>
              </w:rPr>
              <w:t xml:space="preserve">, the subject </w:t>
            </w:r>
            <w:r>
              <w:rPr>
                <w:rFonts w:ascii="Courier New" w:hAnsi="Courier New" w:cs="Courier New"/>
                <w:sz w:val="18"/>
              </w:rPr>
              <w:t>NRCellCU</w:t>
            </w:r>
            <w:r>
              <w:rPr>
                <w:rFonts w:ascii="Arial" w:hAnsi="Arial"/>
                <w:sz w:val="18"/>
              </w:rPr>
              <w:t xml:space="preserve"> is prohibited to use the X2 interface for HOs even if an X2 interface exists to the target cell.</w:t>
            </w:r>
          </w:p>
          <w:p w14:paraId="0EC343EC" w14:textId="77777777" w:rsidR="00A46F32" w:rsidRDefault="00A46F32" w:rsidP="001D2A00">
            <w:pPr>
              <w:keepNext/>
              <w:keepLines/>
              <w:spacing w:after="0"/>
              <w:rPr>
                <w:rFonts w:ascii="Arial" w:hAnsi="Arial"/>
                <w:sz w:val="18"/>
              </w:rPr>
            </w:pPr>
          </w:p>
          <w:p w14:paraId="74116AD4" w14:textId="77777777" w:rsidR="00A46F32" w:rsidRDefault="00A46F32" w:rsidP="001D2A00">
            <w:pPr>
              <w:keepNext/>
              <w:keepLines/>
              <w:spacing w:after="0"/>
              <w:rPr>
                <w:rFonts w:ascii="Arial" w:hAnsi="Arial"/>
                <w:sz w:val="18"/>
                <w:lang w:eastAsia="zh-CN"/>
              </w:rPr>
            </w:pPr>
            <w:proofErr w:type="gramStart"/>
            <w:r>
              <w:rPr>
                <w:rFonts w:ascii="Arial" w:hAnsi="Arial" w:cs="Arial"/>
                <w:sz w:val="18"/>
                <w:szCs w:val="18"/>
              </w:rPr>
              <w:t>allowedValues</w:t>
            </w:r>
            <w:proofErr w:type="gramEnd"/>
            <w:r>
              <w:rPr>
                <w:rFonts w:ascii="Arial" w:hAnsi="Arial" w:cs="Arial"/>
                <w:sz w:val="18"/>
                <w:szCs w:val="18"/>
              </w:rPr>
              <w:t>: See</w:t>
            </w:r>
            <w:r>
              <w:rPr>
                <w:rFonts w:ascii="Arial" w:hAnsi="Arial"/>
                <w:sz w:val="18"/>
                <w:lang w:eastAsia="zh-CN"/>
              </w:rPr>
              <w:t xml:space="preserve"> NOTE 5.</w:t>
            </w:r>
          </w:p>
          <w:p w14:paraId="5B3C4CC3" w14:textId="77777777" w:rsidR="00A46F32" w:rsidRDefault="00A46F32" w:rsidP="001D2A0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359B786" w14:textId="77777777" w:rsidR="00A46F32" w:rsidRDefault="00A46F32" w:rsidP="001D2A00">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13E24BA0" w14:textId="77777777" w:rsidR="00A46F32" w:rsidRDefault="00A46F32" w:rsidP="001D2A00">
            <w:pPr>
              <w:keepNext/>
              <w:keepLines/>
              <w:spacing w:after="0"/>
              <w:rPr>
                <w:rFonts w:ascii="Arial" w:hAnsi="Arial"/>
                <w:sz w:val="18"/>
                <w:lang w:eastAsia="zh-CN"/>
              </w:rPr>
            </w:pPr>
            <w:proofErr w:type="gramStart"/>
            <w:r>
              <w:rPr>
                <w:rFonts w:ascii="Arial" w:hAnsi="Arial"/>
                <w:sz w:val="18"/>
              </w:rPr>
              <w:t>multiplicity</w:t>
            </w:r>
            <w:proofErr w:type="gramEnd"/>
            <w:r>
              <w:rPr>
                <w:rFonts w:ascii="Arial" w:hAnsi="Arial"/>
                <w:sz w:val="18"/>
              </w:rPr>
              <w:t>: 0..*</w:t>
            </w:r>
          </w:p>
          <w:p w14:paraId="6B7BF896" w14:textId="77777777" w:rsidR="00A46F32" w:rsidRDefault="00A46F32" w:rsidP="001D2A00">
            <w:pPr>
              <w:keepNext/>
              <w:keepLines/>
              <w:spacing w:after="0"/>
              <w:rPr>
                <w:rFonts w:ascii="Arial" w:hAnsi="Arial"/>
                <w:sz w:val="18"/>
              </w:rPr>
            </w:pPr>
            <w:r>
              <w:rPr>
                <w:rFonts w:ascii="Arial" w:hAnsi="Arial"/>
                <w:sz w:val="18"/>
              </w:rPr>
              <w:t>isOrdered: False</w:t>
            </w:r>
          </w:p>
          <w:p w14:paraId="0DFC8CEE" w14:textId="77777777" w:rsidR="00A46F32" w:rsidRDefault="00A46F32" w:rsidP="001D2A00">
            <w:pPr>
              <w:keepNext/>
              <w:keepLines/>
              <w:spacing w:after="0"/>
              <w:rPr>
                <w:rFonts w:ascii="Arial" w:hAnsi="Arial"/>
                <w:sz w:val="18"/>
              </w:rPr>
            </w:pPr>
            <w:r>
              <w:rPr>
                <w:rFonts w:ascii="Arial" w:hAnsi="Arial"/>
                <w:sz w:val="18"/>
              </w:rPr>
              <w:t>isUnique: True</w:t>
            </w:r>
          </w:p>
          <w:p w14:paraId="2CB73272" w14:textId="77777777" w:rsidR="00A46F32" w:rsidRDefault="00A46F32" w:rsidP="001D2A00">
            <w:pPr>
              <w:keepNext/>
              <w:keepLines/>
              <w:spacing w:after="0"/>
              <w:rPr>
                <w:rFonts w:ascii="Arial" w:hAnsi="Arial"/>
                <w:sz w:val="18"/>
              </w:rPr>
            </w:pPr>
            <w:r>
              <w:rPr>
                <w:rFonts w:ascii="Arial" w:hAnsi="Arial"/>
                <w:sz w:val="18"/>
              </w:rPr>
              <w:t>defaultValue: None</w:t>
            </w:r>
          </w:p>
          <w:p w14:paraId="0B170ACC" w14:textId="77777777" w:rsidR="00A46F32" w:rsidRDefault="00A46F32" w:rsidP="001D2A00">
            <w:pPr>
              <w:pStyle w:val="TAL"/>
            </w:pPr>
            <w:r>
              <w:t>isNullable: False</w:t>
            </w:r>
          </w:p>
        </w:tc>
      </w:tr>
      <w:tr w:rsidR="00A46F32" w14:paraId="69071217"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2058904" w14:textId="77777777" w:rsidR="00A46F32" w:rsidRDefault="00A46F32" w:rsidP="001D2A00">
            <w:pPr>
              <w:pStyle w:val="Default"/>
              <w:rPr>
                <w:rFonts w:ascii="Courier New" w:hAnsi="Courier New" w:cs="Courier New"/>
                <w:sz w:val="18"/>
                <w:szCs w:val="18"/>
              </w:rPr>
            </w:pPr>
            <w:r>
              <w:rPr>
                <w:rFonts w:ascii="Courier New" w:hAnsi="Courier New" w:cs="Courier New"/>
                <w:sz w:val="18"/>
                <w:szCs w:val="18"/>
              </w:rPr>
              <w:t>tceIDMappingInfoList</w:t>
            </w:r>
          </w:p>
        </w:tc>
        <w:tc>
          <w:tcPr>
            <w:tcW w:w="5523" w:type="dxa"/>
            <w:tcBorders>
              <w:top w:val="single" w:sz="4" w:space="0" w:color="auto"/>
              <w:left w:val="single" w:sz="4" w:space="0" w:color="auto"/>
              <w:bottom w:val="single" w:sz="4" w:space="0" w:color="auto"/>
              <w:right w:val="single" w:sz="4" w:space="0" w:color="auto"/>
            </w:tcBorders>
          </w:tcPr>
          <w:p w14:paraId="79660ABC" w14:textId="77777777" w:rsidR="00A46F32" w:rsidRDefault="00A46F32" w:rsidP="001D2A00">
            <w:pPr>
              <w:keepNext/>
              <w:keepLines/>
              <w:spacing w:after="0"/>
            </w:pPr>
            <w:r>
              <w:t>This attribute includes a list of TCE ID, PLMN where TCE resides and the corresponding TCE IP address. It is used in Logged MDT case to provide the information to the gNodeB or GNBCUCPFunction to get the corresponding TCE IP address when there is an MDT log received from the UE.</w:t>
            </w:r>
          </w:p>
          <w:p w14:paraId="5AB6B58C" w14:textId="77777777" w:rsidR="00A46F32" w:rsidRDefault="00A46F32" w:rsidP="001D2A00">
            <w:pPr>
              <w:keepNext/>
              <w:keepLines/>
              <w:spacing w:after="0"/>
            </w:pPr>
          </w:p>
          <w:p w14:paraId="2E5FA163" w14:textId="77777777" w:rsidR="00A46F32" w:rsidRDefault="00A46F32" w:rsidP="001D2A00">
            <w:pPr>
              <w:keepNext/>
              <w:keepLines/>
              <w:spacing w:after="0"/>
              <w:rPr>
                <w:rFonts w:ascii="Arial" w:hAnsi="Arial"/>
                <w:sz w:val="18"/>
              </w:rPr>
            </w:pPr>
            <w:r>
              <w:rPr>
                <w:rFonts w:ascii="Arial" w:hAnsi="Arial"/>
                <w:sz w:val="18"/>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25BF3187" w14:textId="77777777" w:rsidR="00A46F32" w:rsidRDefault="00A46F32" w:rsidP="001D2A00">
            <w:pPr>
              <w:pStyle w:val="TAL"/>
              <w:rPr>
                <w:lang w:eastAsia="zh-CN"/>
              </w:rPr>
            </w:pPr>
            <w:r>
              <w:t>type</w:t>
            </w:r>
            <w:r>
              <w:rPr>
                <w:lang w:eastAsia="zh-CN"/>
              </w:rPr>
              <w:t>: tceIDMappingInfo</w:t>
            </w:r>
          </w:p>
          <w:p w14:paraId="32DBC45D" w14:textId="77777777" w:rsidR="00A46F32" w:rsidRDefault="00A46F32" w:rsidP="001D2A00">
            <w:pPr>
              <w:pStyle w:val="TAL"/>
            </w:pPr>
            <w:proofErr w:type="gramStart"/>
            <w:r>
              <w:t>multiplicity</w:t>
            </w:r>
            <w:proofErr w:type="gramEnd"/>
            <w:r>
              <w:t xml:space="preserve">: </w:t>
            </w:r>
            <w:r>
              <w:rPr>
                <w:szCs w:val="18"/>
              </w:rPr>
              <w:t>1..*</w:t>
            </w:r>
          </w:p>
          <w:p w14:paraId="3408DFBB" w14:textId="77777777" w:rsidR="00A46F32" w:rsidRDefault="00A46F32" w:rsidP="001D2A00">
            <w:pPr>
              <w:pStyle w:val="TAL"/>
            </w:pPr>
            <w:r>
              <w:t xml:space="preserve">isOrdered: </w:t>
            </w:r>
            <w:r w:rsidRPr="004037B3">
              <w:t>False</w:t>
            </w:r>
          </w:p>
          <w:p w14:paraId="537BC866" w14:textId="77777777" w:rsidR="00A46F32" w:rsidRDefault="00A46F32" w:rsidP="001D2A00">
            <w:pPr>
              <w:pStyle w:val="TAL"/>
            </w:pPr>
            <w:r>
              <w:t xml:space="preserve">isUnique: </w:t>
            </w:r>
            <w:r w:rsidRPr="004037B3">
              <w:t>True</w:t>
            </w:r>
          </w:p>
          <w:p w14:paraId="4EC3C520" w14:textId="77777777" w:rsidR="00A46F32" w:rsidRDefault="00A46F32" w:rsidP="001D2A00">
            <w:pPr>
              <w:pStyle w:val="TAL"/>
            </w:pPr>
            <w:r>
              <w:t>defaultValue: None</w:t>
            </w:r>
          </w:p>
          <w:p w14:paraId="476E2ED2" w14:textId="77777777" w:rsidR="00A46F32" w:rsidRDefault="00A46F32" w:rsidP="001D2A00">
            <w:pPr>
              <w:keepNext/>
              <w:keepLines/>
              <w:spacing w:after="0"/>
              <w:rPr>
                <w:rFonts w:ascii="Arial" w:hAnsi="Arial"/>
                <w:sz w:val="18"/>
              </w:rPr>
            </w:pPr>
            <w:r>
              <w:t>isNullable: False</w:t>
            </w:r>
          </w:p>
        </w:tc>
      </w:tr>
      <w:tr w:rsidR="00A46F32" w14:paraId="58236300"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4DFA76" w14:textId="77777777" w:rsidR="00A46F32" w:rsidRDefault="00A46F32" w:rsidP="001D2A00">
            <w:pPr>
              <w:pStyle w:val="Default"/>
              <w:rPr>
                <w:rFonts w:ascii="Courier New" w:hAnsi="Courier New" w:cs="Courier New"/>
                <w:sz w:val="18"/>
                <w:szCs w:val="18"/>
              </w:rPr>
            </w:pPr>
            <w:r>
              <w:rPr>
                <w:rFonts w:ascii="Courier New" w:hAnsi="Courier New" w:cs="Courier New"/>
                <w:sz w:val="18"/>
                <w:szCs w:val="18"/>
              </w:rPr>
              <w:t>tceIPAddress</w:t>
            </w:r>
          </w:p>
        </w:tc>
        <w:tc>
          <w:tcPr>
            <w:tcW w:w="5523" w:type="dxa"/>
            <w:tcBorders>
              <w:top w:val="single" w:sz="4" w:space="0" w:color="auto"/>
              <w:left w:val="single" w:sz="4" w:space="0" w:color="auto"/>
              <w:bottom w:val="single" w:sz="4" w:space="0" w:color="auto"/>
              <w:right w:val="single" w:sz="4" w:space="0" w:color="auto"/>
            </w:tcBorders>
            <w:hideMark/>
          </w:tcPr>
          <w:p w14:paraId="7D8E4F3D" w14:textId="77777777" w:rsidR="00A46F32" w:rsidRDefault="00A46F32" w:rsidP="001D2A00">
            <w:pPr>
              <w:keepNext/>
              <w:keepLines/>
              <w:spacing w:after="0"/>
              <w:rPr>
                <w:rFonts w:ascii="Arial" w:hAnsi="Arial"/>
                <w:sz w:val="18"/>
              </w:rPr>
            </w:pPr>
            <w:r>
              <w:t>This attribute indicates IP address of TCE.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5782D736" w14:textId="77777777" w:rsidR="00A46F32" w:rsidRDefault="00A46F32" w:rsidP="001D2A00">
            <w:pPr>
              <w:pStyle w:val="TAL"/>
              <w:rPr>
                <w:lang w:eastAsia="zh-CN"/>
              </w:rPr>
            </w:pPr>
            <w:r>
              <w:t>type</w:t>
            </w:r>
            <w:r>
              <w:rPr>
                <w:lang w:eastAsia="zh-CN"/>
              </w:rPr>
              <w:t>: String</w:t>
            </w:r>
          </w:p>
          <w:p w14:paraId="51871CCA" w14:textId="77777777" w:rsidR="00A46F32" w:rsidRDefault="00A46F32" w:rsidP="001D2A00">
            <w:pPr>
              <w:pStyle w:val="TAL"/>
            </w:pPr>
            <w:r>
              <w:t xml:space="preserve">multiplicity: </w:t>
            </w:r>
            <w:r>
              <w:rPr>
                <w:szCs w:val="18"/>
              </w:rPr>
              <w:t>1</w:t>
            </w:r>
          </w:p>
          <w:p w14:paraId="476859FC" w14:textId="77777777" w:rsidR="00A46F32" w:rsidRDefault="00A46F32" w:rsidP="001D2A00">
            <w:pPr>
              <w:pStyle w:val="TAL"/>
            </w:pPr>
            <w:r>
              <w:t>isOrdered: N/A</w:t>
            </w:r>
          </w:p>
          <w:p w14:paraId="0950E1E8" w14:textId="77777777" w:rsidR="00A46F32" w:rsidRDefault="00A46F32" w:rsidP="001D2A00">
            <w:pPr>
              <w:pStyle w:val="TAL"/>
            </w:pPr>
            <w:r>
              <w:t>isUnique: N/A</w:t>
            </w:r>
          </w:p>
          <w:p w14:paraId="7EF72E16" w14:textId="77777777" w:rsidR="00A46F32" w:rsidRDefault="00A46F32" w:rsidP="001D2A00">
            <w:pPr>
              <w:pStyle w:val="TAL"/>
            </w:pPr>
            <w:r>
              <w:t>defaultValue: None</w:t>
            </w:r>
          </w:p>
          <w:p w14:paraId="6BAFF3A8" w14:textId="77777777" w:rsidR="00A46F32" w:rsidRDefault="00A46F32" w:rsidP="001D2A00">
            <w:pPr>
              <w:keepNext/>
              <w:keepLines/>
              <w:spacing w:after="0"/>
              <w:rPr>
                <w:rFonts w:ascii="Arial" w:hAnsi="Arial"/>
                <w:sz w:val="18"/>
              </w:rPr>
            </w:pPr>
            <w:r>
              <w:t>isNullable: False</w:t>
            </w:r>
          </w:p>
        </w:tc>
      </w:tr>
      <w:tr w:rsidR="00A46F32" w14:paraId="2CEBC64C"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99D149" w14:textId="77777777" w:rsidR="00A46F32" w:rsidRDefault="00A46F32" w:rsidP="001D2A00">
            <w:pPr>
              <w:pStyle w:val="Default"/>
              <w:rPr>
                <w:rFonts w:ascii="Courier New" w:hAnsi="Courier New" w:cs="Courier New"/>
                <w:sz w:val="18"/>
                <w:szCs w:val="18"/>
              </w:rPr>
            </w:pPr>
            <w:r>
              <w:rPr>
                <w:rFonts w:ascii="Courier New" w:hAnsi="Courier New" w:cs="Courier New"/>
                <w:sz w:val="18"/>
                <w:szCs w:val="18"/>
              </w:rPr>
              <w:t>tceID</w:t>
            </w:r>
          </w:p>
        </w:tc>
        <w:tc>
          <w:tcPr>
            <w:tcW w:w="5523" w:type="dxa"/>
            <w:tcBorders>
              <w:top w:val="single" w:sz="4" w:space="0" w:color="auto"/>
              <w:left w:val="single" w:sz="4" w:space="0" w:color="auto"/>
              <w:bottom w:val="single" w:sz="4" w:space="0" w:color="auto"/>
              <w:right w:val="single" w:sz="4" w:space="0" w:color="auto"/>
            </w:tcBorders>
            <w:hideMark/>
          </w:tcPr>
          <w:p w14:paraId="07FED901" w14:textId="77777777" w:rsidR="00A46F32" w:rsidRDefault="00A46F32" w:rsidP="001D2A00">
            <w:pPr>
              <w:keepNext/>
              <w:keepLines/>
              <w:spacing w:after="0"/>
              <w:rPr>
                <w:rFonts w:ascii="Arial" w:hAnsi="Arial"/>
                <w:sz w:val="18"/>
              </w:rPr>
            </w:pPr>
            <w:r>
              <w:t>This attribute indicates TCE Id.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56D7BC06" w14:textId="77777777" w:rsidR="00A46F32" w:rsidRDefault="00A46F32" w:rsidP="001D2A00">
            <w:pPr>
              <w:pStyle w:val="TAL"/>
              <w:rPr>
                <w:lang w:eastAsia="zh-CN"/>
              </w:rPr>
            </w:pPr>
            <w:r>
              <w:t>type</w:t>
            </w:r>
            <w:r>
              <w:rPr>
                <w:lang w:eastAsia="zh-CN"/>
              </w:rPr>
              <w:t>: Integer</w:t>
            </w:r>
          </w:p>
          <w:p w14:paraId="2D552904" w14:textId="77777777" w:rsidR="00A46F32" w:rsidRDefault="00A46F32" w:rsidP="001D2A00">
            <w:pPr>
              <w:pStyle w:val="TAL"/>
            </w:pPr>
            <w:r>
              <w:t xml:space="preserve">multiplicity: </w:t>
            </w:r>
            <w:r>
              <w:rPr>
                <w:szCs w:val="18"/>
              </w:rPr>
              <w:t>1</w:t>
            </w:r>
          </w:p>
          <w:p w14:paraId="37135B71" w14:textId="77777777" w:rsidR="00A46F32" w:rsidRDefault="00A46F32" w:rsidP="001D2A00">
            <w:pPr>
              <w:pStyle w:val="TAL"/>
            </w:pPr>
            <w:r>
              <w:t>isOrdered: N/A</w:t>
            </w:r>
          </w:p>
          <w:p w14:paraId="7CA7C17C" w14:textId="77777777" w:rsidR="00A46F32" w:rsidRDefault="00A46F32" w:rsidP="001D2A00">
            <w:pPr>
              <w:pStyle w:val="TAL"/>
            </w:pPr>
            <w:r>
              <w:t>isUnique: N/A</w:t>
            </w:r>
          </w:p>
          <w:p w14:paraId="4AB69E2B" w14:textId="77777777" w:rsidR="00A46F32" w:rsidRDefault="00A46F32" w:rsidP="001D2A00">
            <w:pPr>
              <w:pStyle w:val="TAL"/>
            </w:pPr>
            <w:r>
              <w:t>defaultValue: None</w:t>
            </w:r>
          </w:p>
          <w:p w14:paraId="5ADEB5A8" w14:textId="77777777" w:rsidR="00A46F32" w:rsidRDefault="00A46F32" w:rsidP="001D2A00">
            <w:pPr>
              <w:keepNext/>
              <w:keepLines/>
              <w:spacing w:after="0"/>
              <w:rPr>
                <w:rFonts w:ascii="Arial" w:hAnsi="Arial"/>
                <w:sz w:val="18"/>
              </w:rPr>
            </w:pPr>
            <w:r>
              <w:t>isNullable: False</w:t>
            </w:r>
          </w:p>
        </w:tc>
      </w:tr>
      <w:tr w:rsidR="00A46F32" w14:paraId="7387B907"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232A66" w14:textId="77777777" w:rsidR="00A46F32" w:rsidRDefault="00A46F32" w:rsidP="001D2A00">
            <w:pPr>
              <w:pStyle w:val="Default"/>
              <w:rPr>
                <w:rFonts w:ascii="Courier New" w:hAnsi="Courier New" w:cs="Courier New"/>
                <w:sz w:val="18"/>
                <w:szCs w:val="18"/>
              </w:rPr>
            </w:pPr>
            <w:r>
              <w:rPr>
                <w:rFonts w:ascii="Courier New" w:hAnsi="Courier New" w:cs="Courier New"/>
                <w:sz w:val="18"/>
                <w:szCs w:val="18"/>
              </w:rPr>
              <w:t>pLMNTarget</w:t>
            </w:r>
          </w:p>
        </w:tc>
        <w:tc>
          <w:tcPr>
            <w:tcW w:w="5523" w:type="dxa"/>
            <w:tcBorders>
              <w:top w:val="single" w:sz="4" w:space="0" w:color="auto"/>
              <w:left w:val="single" w:sz="4" w:space="0" w:color="auto"/>
              <w:bottom w:val="single" w:sz="4" w:space="0" w:color="auto"/>
              <w:right w:val="single" w:sz="4" w:space="0" w:color="auto"/>
            </w:tcBorders>
            <w:hideMark/>
          </w:tcPr>
          <w:p w14:paraId="1C1E6E43" w14:textId="77777777" w:rsidR="00A46F32" w:rsidRDefault="00A46F32" w:rsidP="001D2A00">
            <w:pPr>
              <w:keepNext/>
              <w:keepLines/>
              <w:spacing w:after="0"/>
            </w:pPr>
            <w:r>
              <w:t xml:space="preserve">In </w:t>
            </w:r>
            <w:r>
              <w:rPr>
                <w:rFonts w:ascii="Courier New" w:hAnsi="Courier New" w:cs="Courier New"/>
              </w:rPr>
              <w:t>t</w:t>
            </w:r>
            <w:r w:rsidRPr="00DF1B53">
              <w:rPr>
                <w:rFonts w:ascii="Courier New" w:hAnsi="Courier New" w:cs="Courier New"/>
              </w:rPr>
              <w:t>ceI</w:t>
            </w:r>
            <w:r>
              <w:rPr>
                <w:rFonts w:ascii="Courier New" w:hAnsi="Courier New" w:cs="Courier New"/>
              </w:rPr>
              <w:t>D</w:t>
            </w:r>
            <w:r w:rsidRPr="00DF1B53">
              <w:rPr>
                <w:rFonts w:ascii="Courier New" w:hAnsi="Courier New" w:cs="Courier New"/>
              </w:rPr>
              <w:t>MappingInfo</w:t>
            </w:r>
            <w:r>
              <w:t xml:space="preserve"> datatype, this attribute indicates the PLMN where TCE resides. (See subclauses 4.1.1.9.2 and 4.9.2 in TS 32.422 [68])</w:t>
            </w:r>
          </w:p>
          <w:p w14:paraId="5678C6B2" w14:textId="77777777" w:rsidR="00A46F32" w:rsidRDefault="00A46F32" w:rsidP="001D2A00">
            <w:pPr>
              <w:keepNext/>
              <w:keepLines/>
              <w:spacing w:after="0"/>
            </w:pPr>
            <w:r>
              <w:t xml:space="preserve">In </w:t>
            </w:r>
            <w:r>
              <w:rPr>
                <w:rFonts w:ascii="Courier New" w:hAnsi="Courier New" w:cs="Courier New"/>
              </w:rPr>
              <w:t>Q</w:t>
            </w:r>
            <w:r w:rsidRPr="00DF1B53">
              <w:rPr>
                <w:rFonts w:ascii="Courier New" w:hAnsi="Courier New" w:cs="Courier New"/>
              </w:rPr>
              <w:t>ceIdMappingInfo</w:t>
            </w:r>
            <w:r>
              <w:t xml:space="preserve"> datatype, this attribute indicates the PLMN where </w:t>
            </w:r>
            <w:r w:rsidRPr="00AD5BA1">
              <w:t>QoE collection entity</w:t>
            </w:r>
            <w:r>
              <w:t xml:space="preserve"> resides.</w:t>
            </w:r>
          </w:p>
          <w:p w14:paraId="726B8A01" w14:textId="77777777" w:rsidR="00A46F32" w:rsidRDefault="00A46F32" w:rsidP="001D2A00">
            <w:pPr>
              <w:keepNext/>
              <w:keepLines/>
              <w:spacing w:after="0"/>
            </w:pPr>
          </w:p>
          <w:p w14:paraId="229A456C" w14:textId="77777777" w:rsidR="00A46F32" w:rsidRDefault="00A46F32" w:rsidP="001D2A00">
            <w:pPr>
              <w:keepNext/>
              <w:keepLines/>
              <w:spacing w:after="0"/>
              <w:rPr>
                <w:rFonts w:ascii="Arial" w:hAnsi="Arial"/>
                <w:sz w:val="18"/>
              </w:rPr>
            </w:pPr>
            <w:r>
              <w:rPr>
                <w:rFonts w:ascii="Arial" w:eastAsia="等线" w:hAnsi="Arial"/>
                <w:sz w:val="18"/>
              </w:rPr>
              <w:t>allowedValues: N/A</w:t>
            </w:r>
          </w:p>
        </w:tc>
        <w:tc>
          <w:tcPr>
            <w:tcW w:w="2436" w:type="dxa"/>
            <w:tcBorders>
              <w:top w:val="single" w:sz="4" w:space="0" w:color="auto"/>
              <w:left w:val="single" w:sz="4" w:space="0" w:color="auto"/>
              <w:bottom w:val="single" w:sz="4" w:space="0" w:color="auto"/>
              <w:right w:val="single" w:sz="4" w:space="0" w:color="auto"/>
            </w:tcBorders>
          </w:tcPr>
          <w:p w14:paraId="1365F9DB" w14:textId="77777777" w:rsidR="00A46F32" w:rsidRDefault="00A46F32" w:rsidP="001D2A00">
            <w:pPr>
              <w:pStyle w:val="TAL"/>
            </w:pPr>
            <w:r>
              <w:t>Type: PLMNId</w:t>
            </w:r>
          </w:p>
          <w:p w14:paraId="4A2F142F" w14:textId="77777777" w:rsidR="00A46F32" w:rsidRDefault="00A46F32" w:rsidP="001D2A00">
            <w:pPr>
              <w:pStyle w:val="TAL"/>
            </w:pPr>
            <w:r>
              <w:t>multiplicity: 1</w:t>
            </w:r>
          </w:p>
          <w:p w14:paraId="0B262FCF" w14:textId="77777777" w:rsidR="00A46F32" w:rsidRDefault="00A46F32" w:rsidP="001D2A00">
            <w:pPr>
              <w:pStyle w:val="TAL"/>
            </w:pPr>
            <w:r>
              <w:t>isOrdered: N/A</w:t>
            </w:r>
          </w:p>
          <w:p w14:paraId="5304DEC8" w14:textId="77777777" w:rsidR="00A46F32" w:rsidRDefault="00A46F32" w:rsidP="001D2A00">
            <w:pPr>
              <w:pStyle w:val="TAL"/>
            </w:pPr>
            <w:r>
              <w:t>isUnique: N/A</w:t>
            </w:r>
          </w:p>
          <w:p w14:paraId="7CE37C8A" w14:textId="77777777" w:rsidR="00A46F32" w:rsidRDefault="00A46F32" w:rsidP="001D2A00">
            <w:pPr>
              <w:pStyle w:val="TAL"/>
            </w:pPr>
            <w:r>
              <w:t>defaultValue: None</w:t>
            </w:r>
          </w:p>
          <w:p w14:paraId="3E2DAAD3" w14:textId="77777777" w:rsidR="00A46F32" w:rsidRDefault="00A46F32" w:rsidP="001D2A00">
            <w:pPr>
              <w:pStyle w:val="TAL"/>
            </w:pPr>
            <w:r>
              <w:t>isNullable: False</w:t>
            </w:r>
          </w:p>
          <w:p w14:paraId="78FF41AE" w14:textId="77777777" w:rsidR="00A46F32" w:rsidRDefault="00A46F32" w:rsidP="001D2A00">
            <w:pPr>
              <w:keepNext/>
              <w:keepLines/>
              <w:spacing w:after="0"/>
              <w:rPr>
                <w:rFonts w:ascii="Arial" w:hAnsi="Arial"/>
                <w:sz w:val="18"/>
              </w:rPr>
            </w:pPr>
          </w:p>
        </w:tc>
      </w:tr>
      <w:tr w:rsidR="00A46F32" w14:paraId="316F99C1"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8D23575" w14:textId="77777777" w:rsidR="00A46F32" w:rsidRDefault="00A46F32" w:rsidP="001D2A00">
            <w:pPr>
              <w:pStyle w:val="Default"/>
              <w:rPr>
                <w:rFonts w:ascii="Courier New" w:hAnsi="Courier New" w:cs="Courier New"/>
                <w:sz w:val="18"/>
                <w:szCs w:val="18"/>
              </w:rPr>
            </w:pPr>
            <w:r>
              <w:rPr>
                <w:rFonts w:ascii="Courier New" w:hAnsi="Courier New" w:cs="Courier New"/>
                <w:sz w:val="18"/>
                <w:szCs w:val="18"/>
              </w:rPr>
              <w:t>isMLBAllowed</w:t>
            </w:r>
          </w:p>
        </w:tc>
        <w:tc>
          <w:tcPr>
            <w:tcW w:w="5523" w:type="dxa"/>
            <w:tcBorders>
              <w:top w:val="single" w:sz="4" w:space="0" w:color="auto"/>
              <w:left w:val="single" w:sz="4" w:space="0" w:color="auto"/>
              <w:bottom w:val="single" w:sz="4" w:space="0" w:color="auto"/>
              <w:right w:val="single" w:sz="4" w:space="0" w:color="auto"/>
            </w:tcBorders>
          </w:tcPr>
          <w:p w14:paraId="7359A357" w14:textId="77777777" w:rsidR="00A46F32" w:rsidRDefault="00A46F32" w:rsidP="001D2A00">
            <w:pPr>
              <w:keepNext/>
              <w:keepLines/>
              <w:spacing w:after="0"/>
              <w:rPr>
                <w:rFonts w:ascii="Arial" w:eastAsia="等线" w:hAnsi="Arial"/>
                <w:sz w:val="18"/>
              </w:rPr>
            </w:pPr>
            <w:r>
              <w:rPr>
                <w:rFonts w:ascii="Arial" w:eastAsia="等线" w:hAnsi="Arial"/>
                <w:sz w:val="18"/>
              </w:rPr>
              <w:t>This indicates if mobility load balancing is allowed or prohibited from source cell to target cell.</w:t>
            </w:r>
          </w:p>
          <w:p w14:paraId="50DC38A4" w14:textId="77777777" w:rsidR="00A46F32" w:rsidRDefault="00A46F32" w:rsidP="001D2A00">
            <w:pPr>
              <w:keepNext/>
              <w:keepLines/>
              <w:spacing w:after="0"/>
              <w:rPr>
                <w:rFonts w:ascii="Arial" w:eastAsia="等线" w:hAnsi="Arial"/>
                <w:sz w:val="18"/>
              </w:rPr>
            </w:pPr>
          </w:p>
          <w:p w14:paraId="2B75C51E" w14:textId="77777777" w:rsidR="00A46F32" w:rsidRDefault="00A46F32" w:rsidP="001D2A00">
            <w:pPr>
              <w:keepNext/>
              <w:keepLines/>
              <w:spacing w:after="0"/>
              <w:rPr>
                <w:rFonts w:ascii="Arial" w:eastAsia="等线" w:hAnsi="Arial"/>
                <w:sz w:val="18"/>
              </w:rPr>
            </w:pPr>
            <w:r>
              <w:rPr>
                <w:rFonts w:ascii="Arial" w:eastAsia="等线" w:hAnsi="Arial"/>
                <w:sz w:val="18"/>
              </w:rPr>
              <w:t xml:space="preserve">If TRUE, load balancing is allowed from source cell to target cell.  The source cell is identified by the name-containing NRCellCU of the NRCellRelation that contains the isMLBAllowed. The target cell is referenced by the NRCellRelation that contains this isLBAllowed. In case of isHOAllowed is FALSE, mobility load balancing is prohibited by handover from source cell to target cell.  </w:t>
            </w:r>
          </w:p>
          <w:p w14:paraId="6017EC0F" w14:textId="77777777" w:rsidR="00A46F32" w:rsidRDefault="00A46F32" w:rsidP="001D2A00">
            <w:pPr>
              <w:keepNext/>
              <w:keepLines/>
              <w:spacing w:after="0"/>
              <w:rPr>
                <w:rFonts w:ascii="Arial" w:eastAsia="等线" w:hAnsi="Arial"/>
                <w:sz w:val="18"/>
              </w:rPr>
            </w:pPr>
          </w:p>
          <w:p w14:paraId="10C7E553" w14:textId="77777777" w:rsidR="00A46F32" w:rsidRDefault="00A46F32" w:rsidP="001D2A00">
            <w:pPr>
              <w:keepNext/>
              <w:keepLines/>
              <w:spacing w:after="0"/>
              <w:rPr>
                <w:rFonts w:ascii="Arial" w:eastAsia="等线" w:hAnsi="Arial"/>
                <w:sz w:val="18"/>
              </w:rPr>
            </w:pPr>
            <w:r>
              <w:rPr>
                <w:rFonts w:ascii="Arial" w:eastAsia="等线" w:hAnsi="Arial"/>
                <w:sz w:val="18"/>
              </w:rPr>
              <w:t>If FALSE, load balancing shall be prohibited from source cell to target cell.</w:t>
            </w:r>
          </w:p>
          <w:p w14:paraId="5FB56DE1" w14:textId="77777777" w:rsidR="00A46F32" w:rsidRDefault="00A46F32" w:rsidP="001D2A00">
            <w:pPr>
              <w:keepNext/>
              <w:keepLines/>
              <w:spacing w:after="0"/>
              <w:rPr>
                <w:rFonts w:ascii="Arial" w:eastAsia="等线" w:hAnsi="Arial"/>
                <w:sz w:val="18"/>
              </w:rPr>
            </w:pPr>
          </w:p>
          <w:p w14:paraId="4E452A94" w14:textId="77777777" w:rsidR="00A46F32" w:rsidRDefault="00A46F32" w:rsidP="001D2A00">
            <w:pPr>
              <w:keepNext/>
              <w:keepLines/>
              <w:spacing w:after="0"/>
              <w:rPr>
                <w:rFonts w:ascii="Arial" w:eastAsia="等线" w:hAnsi="Arial"/>
                <w:sz w:val="18"/>
              </w:rPr>
            </w:pPr>
            <w:r>
              <w:rPr>
                <w:rFonts w:ascii="Arial" w:eastAsia="等线" w:hAnsi="Arial"/>
                <w:sz w:val="18"/>
              </w:rPr>
              <w:t>allowedValues: TRUE,FALSE</w:t>
            </w:r>
          </w:p>
          <w:p w14:paraId="4E7F4170" w14:textId="77777777" w:rsidR="00A46F32" w:rsidRDefault="00A46F32" w:rsidP="001D2A00">
            <w:pPr>
              <w:keepNext/>
              <w:keepLines/>
              <w:spacing w:after="0"/>
            </w:pPr>
          </w:p>
        </w:tc>
        <w:tc>
          <w:tcPr>
            <w:tcW w:w="2436" w:type="dxa"/>
            <w:tcBorders>
              <w:top w:val="single" w:sz="4" w:space="0" w:color="auto"/>
              <w:left w:val="single" w:sz="4" w:space="0" w:color="auto"/>
              <w:bottom w:val="single" w:sz="4" w:space="0" w:color="auto"/>
              <w:right w:val="single" w:sz="4" w:space="0" w:color="auto"/>
            </w:tcBorders>
            <w:hideMark/>
          </w:tcPr>
          <w:p w14:paraId="02FE3F15" w14:textId="77777777" w:rsidR="00A46F32" w:rsidRDefault="00A46F32" w:rsidP="001D2A00">
            <w:pPr>
              <w:keepNext/>
              <w:keepLines/>
              <w:spacing w:after="0"/>
              <w:rPr>
                <w:rFonts w:ascii="Arial" w:eastAsia="等线" w:hAnsi="Arial"/>
                <w:sz w:val="18"/>
              </w:rPr>
            </w:pPr>
            <w:r>
              <w:rPr>
                <w:rFonts w:ascii="Arial" w:eastAsia="等线" w:hAnsi="Arial"/>
                <w:sz w:val="18"/>
              </w:rPr>
              <w:t>type: Boolean</w:t>
            </w:r>
          </w:p>
          <w:p w14:paraId="6EC6B07D" w14:textId="77777777" w:rsidR="00A46F32" w:rsidRDefault="00A46F32" w:rsidP="001D2A00">
            <w:pPr>
              <w:keepNext/>
              <w:keepLines/>
              <w:spacing w:after="0"/>
              <w:rPr>
                <w:rFonts w:ascii="Arial" w:eastAsia="等线" w:hAnsi="Arial"/>
                <w:sz w:val="18"/>
              </w:rPr>
            </w:pPr>
            <w:r>
              <w:rPr>
                <w:rFonts w:ascii="Arial" w:eastAsia="等线" w:hAnsi="Arial"/>
                <w:sz w:val="18"/>
              </w:rPr>
              <w:t>multiplicity: 1</w:t>
            </w:r>
          </w:p>
          <w:p w14:paraId="576D9D87" w14:textId="77777777" w:rsidR="00A46F32" w:rsidRDefault="00A46F32" w:rsidP="001D2A00">
            <w:pPr>
              <w:keepNext/>
              <w:keepLines/>
              <w:spacing w:after="0"/>
              <w:rPr>
                <w:rFonts w:ascii="Arial" w:eastAsia="等线" w:hAnsi="Arial"/>
                <w:sz w:val="18"/>
              </w:rPr>
            </w:pPr>
            <w:r>
              <w:rPr>
                <w:rFonts w:ascii="Arial" w:eastAsia="等线" w:hAnsi="Arial"/>
                <w:sz w:val="18"/>
              </w:rPr>
              <w:t>isOrdered: N/A</w:t>
            </w:r>
          </w:p>
          <w:p w14:paraId="23412706" w14:textId="77777777" w:rsidR="00A46F32" w:rsidRDefault="00A46F32" w:rsidP="001D2A00">
            <w:pPr>
              <w:keepNext/>
              <w:keepLines/>
              <w:spacing w:after="0"/>
              <w:rPr>
                <w:rFonts w:ascii="Arial" w:eastAsia="等线" w:hAnsi="Arial"/>
                <w:sz w:val="18"/>
              </w:rPr>
            </w:pPr>
            <w:r>
              <w:rPr>
                <w:rFonts w:ascii="Arial" w:eastAsia="等线" w:hAnsi="Arial"/>
                <w:sz w:val="18"/>
              </w:rPr>
              <w:t>isUnique: N/A</w:t>
            </w:r>
          </w:p>
          <w:p w14:paraId="1582E900" w14:textId="77777777" w:rsidR="00A46F32" w:rsidRDefault="00A46F32" w:rsidP="001D2A00">
            <w:pPr>
              <w:keepNext/>
              <w:keepLines/>
              <w:spacing w:after="0"/>
              <w:rPr>
                <w:rFonts w:ascii="Arial" w:eastAsia="等线" w:hAnsi="Arial"/>
                <w:sz w:val="18"/>
              </w:rPr>
            </w:pPr>
            <w:r>
              <w:rPr>
                <w:rFonts w:ascii="Arial" w:eastAsia="等线" w:hAnsi="Arial"/>
                <w:sz w:val="18"/>
              </w:rPr>
              <w:t>defaultValue: None</w:t>
            </w:r>
          </w:p>
          <w:p w14:paraId="5A3153FB" w14:textId="77777777" w:rsidR="00A46F32" w:rsidRDefault="00A46F32" w:rsidP="001D2A00">
            <w:pPr>
              <w:pStyle w:val="TAL"/>
            </w:pPr>
            <w:r>
              <w:rPr>
                <w:rFonts w:eastAsia="等线"/>
              </w:rPr>
              <w:t>isNullable: False</w:t>
            </w:r>
          </w:p>
        </w:tc>
      </w:tr>
      <w:tr w:rsidR="00A46F32" w14:paraId="0A504102"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16A453A" w14:textId="77777777" w:rsidR="00A46F32" w:rsidRDefault="00A46F32" w:rsidP="001D2A00">
            <w:pPr>
              <w:pStyle w:val="Default"/>
              <w:rPr>
                <w:rFonts w:ascii="Courier New" w:hAnsi="Courier New" w:cs="Courier New"/>
                <w:sz w:val="18"/>
                <w:szCs w:val="18"/>
              </w:rPr>
            </w:pPr>
            <w:r>
              <w:rPr>
                <w:rFonts w:ascii="Courier New" w:hAnsi="Courier New"/>
                <w:sz w:val="18"/>
                <w:szCs w:val="18"/>
              </w:rPr>
              <w:t>NROperatorCellDU.nRCellDURef</w:t>
            </w:r>
          </w:p>
        </w:tc>
        <w:tc>
          <w:tcPr>
            <w:tcW w:w="5523" w:type="dxa"/>
            <w:tcBorders>
              <w:top w:val="single" w:sz="4" w:space="0" w:color="auto"/>
              <w:left w:val="single" w:sz="4" w:space="0" w:color="auto"/>
              <w:bottom w:val="single" w:sz="4" w:space="0" w:color="auto"/>
              <w:right w:val="single" w:sz="4" w:space="0" w:color="auto"/>
            </w:tcBorders>
          </w:tcPr>
          <w:p w14:paraId="04EE79D2" w14:textId="77777777" w:rsidR="00A46F32" w:rsidRDefault="00A46F32" w:rsidP="001D2A00">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NRCellDU.</w:t>
            </w:r>
          </w:p>
          <w:p w14:paraId="4BC42629" w14:textId="77777777" w:rsidR="00A46F32" w:rsidRDefault="00A46F32" w:rsidP="001D2A00">
            <w:pPr>
              <w:pStyle w:val="TAL"/>
              <w:rPr>
                <w:rFonts w:cs="Arial"/>
                <w:lang w:val="en-US"/>
              </w:rPr>
            </w:pPr>
          </w:p>
          <w:p w14:paraId="3EF8C790" w14:textId="77777777" w:rsidR="00A46F32" w:rsidRDefault="00A46F32" w:rsidP="001D2A00">
            <w:pPr>
              <w:keepNext/>
              <w:keepLines/>
              <w:spacing w:after="0"/>
              <w:rPr>
                <w:rFonts w:ascii="Arial" w:eastAsia="等线" w:hAnsi="Arial"/>
                <w:sz w:val="18"/>
              </w:rPr>
            </w:pPr>
            <w:r>
              <w:rPr>
                <w:rFonts w:cs="Arial"/>
                <w:szCs w:val="18"/>
                <w:lang w:val="en-US"/>
              </w:rPr>
              <w:t xml:space="preserve">allowedValues: </w:t>
            </w:r>
            <w:r>
              <w:rPr>
                <w:szCs w:val="18"/>
                <w:lang w:val="en-US" w:eastAsia="zh-CN"/>
              </w:rPr>
              <w:t>N/A</w:t>
            </w:r>
          </w:p>
        </w:tc>
        <w:tc>
          <w:tcPr>
            <w:tcW w:w="2436" w:type="dxa"/>
            <w:tcBorders>
              <w:top w:val="single" w:sz="4" w:space="0" w:color="auto"/>
              <w:left w:val="single" w:sz="4" w:space="0" w:color="auto"/>
              <w:bottom w:val="single" w:sz="4" w:space="0" w:color="auto"/>
              <w:right w:val="single" w:sz="4" w:space="0" w:color="auto"/>
            </w:tcBorders>
          </w:tcPr>
          <w:p w14:paraId="690CC2E4" w14:textId="77777777" w:rsidR="00A46F32" w:rsidRPr="009C7643" w:rsidRDefault="00A46F32" w:rsidP="001D2A00">
            <w:pPr>
              <w:spacing w:after="0"/>
              <w:rPr>
                <w:rFonts w:ascii="Arial" w:hAnsi="Arial" w:cs="Arial"/>
                <w:sz w:val="18"/>
                <w:szCs w:val="18"/>
              </w:rPr>
            </w:pPr>
            <w:r w:rsidRPr="009C7643">
              <w:rPr>
                <w:rFonts w:ascii="Arial" w:hAnsi="Arial" w:cs="Arial"/>
                <w:sz w:val="18"/>
                <w:szCs w:val="18"/>
              </w:rPr>
              <w:t xml:space="preserve">type: </w:t>
            </w:r>
            <w:r w:rsidRPr="009C7643">
              <w:rPr>
                <w:rFonts w:ascii="Arial" w:hAnsi="Arial" w:cs="Arial"/>
                <w:sz w:val="18"/>
                <w:szCs w:val="18"/>
                <w:lang w:eastAsia="zh-CN"/>
              </w:rPr>
              <w:t>DN</w:t>
            </w:r>
          </w:p>
          <w:p w14:paraId="299D8E07" w14:textId="77777777" w:rsidR="00A46F32" w:rsidRPr="009C7643" w:rsidRDefault="00A46F32" w:rsidP="001D2A00">
            <w:pPr>
              <w:spacing w:after="0"/>
              <w:rPr>
                <w:rFonts w:ascii="Arial" w:hAnsi="Arial" w:cs="Arial"/>
                <w:sz w:val="18"/>
                <w:szCs w:val="18"/>
              </w:rPr>
            </w:pPr>
            <w:r w:rsidRPr="009C7643">
              <w:rPr>
                <w:rFonts w:ascii="Arial" w:hAnsi="Arial" w:cs="Arial"/>
                <w:sz w:val="18"/>
                <w:szCs w:val="18"/>
              </w:rPr>
              <w:t>multiplicity: 1</w:t>
            </w:r>
          </w:p>
          <w:p w14:paraId="1C5E7D49" w14:textId="77777777" w:rsidR="00A46F32" w:rsidRPr="009C7643" w:rsidRDefault="00A46F32" w:rsidP="001D2A00">
            <w:pPr>
              <w:spacing w:after="0"/>
              <w:rPr>
                <w:rFonts w:ascii="Arial" w:hAnsi="Arial" w:cs="Arial"/>
                <w:sz w:val="18"/>
                <w:szCs w:val="18"/>
              </w:rPr>
            </w:pPr>
            <w:r w:rsidRPr="009C7643">
              <w:rPr>
                <w:rFonts w:ascii="Arial" w:hAnsi="Arial" w:cs="Arial"/>
                <w:sz w:val="18"/>
                <w:szCs w:val="18"/>
              </w:rPr>
              <w:t>isOrdered: N/A</w:t>
            </w:r>
          </w:p>
          <w:p w14:paraId="6FF90BB8" w14:textId="77777777" w:rsidR="00A46F32" w:rsidRDefault="00A46F32" w:rsidP="001D2A00">
            <w:pPr>
              <w:spacing w:after="0"/>
              <w:rPr>
                <w:rFonts w:ascii="Arial" w:hAnsi="Arial" w:cs="Arial"/>
                <w:sz w:val="18"/>
                <w:szCs w:val="18"/>
                <w:lang w:val="fr-FR"/>
              </w:rPr>
            </w:pPr>
            <w:r>
              <w:rPr>
                <w:rFonts w:ascii="Arial" w:hAnsi="Arial" w:cs="Arial"/>
                <w:sz w:val="18"/>
                <w:szCs w:val="18"/>
                <w:lang w:val="fr-FR"/>
              </w:rPr>
              <w:t>isUnique: N/A</w:t>
            </w:r>
          </w:p>
          <w:p w14:paraId="40438682" w14:textId="77777777" w:rsidR="00A46F32" w:rsidRDefault="00A46F32" w:rsidP="001D2A00">
            <w:pPr>
              <w:spacing w:after="0"/>
              <w:rPr>
                <w:rFonts w:ascii="Arial" w:hAnsi="Arial" w:cs="Arial"/>
                <w:sz w:val="18"/>
                <w:szCs w:val="18"/>
                <w:lang w:val="fr-FR"/>
              </w:rPr>
            </w:pPr>
            <w:r>
              <w:rPr>
                <w:rFonts w:ascii="Arial" w:hAnsi="Arial" w:cs="Arial"/>
                <w:sz w:val="18"/>
                <w:szCs w:val="18"/>
                <w:lang w:val="fr-FR"/>
              </w:rPr>
              <w:t>defaultValue: None</w:t>
            </w:r>
          </w:p>
          <w:p w14:paraId="798BFC05" w14:textId="77777777" w:rsidR="00A46F32" w:rsidRDefault="00A46F32" w:rsidP="001D2A00">
            <w:pPr>
              <w:keepNext/>
              <w:keepLines/>
              <w:spacing w:after="0"/>
              <w:rPr>
                <w:rFonts w:ascii="Arial" w:eastAsia="等线" w:hAnsi="Arial"/>
                <w:sz w:val="18"/>
              </w:rPr>
            </w:pPr>
            <w:r>
              <w:rPr>
                <w:rFonts w:ascii="Arial" w:hAnsi="Arial" w:cs="Arial"/>
                <w:sz w:val="18"/>
                <w:szCs w:val="18"/>
                <w:lang w:val="fr-FR"/>
              </w:rPr>
              <w:t>isNullable: False</w:t>
            </w:r>
          </w:p>
        </w:tc>
      </w:tr>
      <w:tr w:rsidR="00A46F32" w14:paraId="23346C8B"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3DAA080" w14:textId="77777777" w:rsidR="00A46F32" w:rsidRDefault="00A46F32" w:rsidP="001D2A00">
            <w:pPr>
              <w:pStyle w:val="Default"/>
              <w:rPr>
                <w:rFonts w:ascii="Courier New" w:hAnsi="Courier New"/>
                <w:sz w:val="18"/>
                <w:szCs w:val="18"/>
              </w:rPr>
            </w:pPr>
            <w:r w:rsidRPr="006F5E95">
              <w:rPr>
                <w:rFonts w:ascii="Courier New" w:hAnsi="Courier New" w:cs="Courier New"/>
                <w:sz w:val="18"/>
                <w:szCs w:val="18"/>
              </w:rPr>
              <w:lastRenderedPageBreak/>
              <w:t>downlinkTransmitPower</w:t>
            </w:r>
            <w:r>
              <w:rPr>
                <w:rFonts w:ascii="Courier New" w:hAnsi="Courier New" w:cs="Courier New"/>
                <w:sz w:val="18"/>
                <w:szCs w:val="18"/>
              </w:rPr>
              <w:t>Range</w:t>
            </w:r>
          </w:p>
        </w:tc>
        <w:tc>
          <w:tcPr>
            <w:tcW w:w="5523" w:type="dxa"/>
            <w:tcBorders>
              <w:top w:val="single" w:sz="4" w:space="0" w:color="auto"/>
              <w:left w:val="single" w:sz="4" w:space="0" w:color="auto"/>
              <w:bottom w:val="single" w:sz="4" w:space="0" w:color="auto"/>
              <w:right w:val="single" w:sz="4" w:space="0" w:color="auto"/>
            </w:tcBorders>
          </w:tcPr>
          <w:p w14:paraId="354C1FE0"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It indicates adjustment range (including maximum value, minimum value) of downlinkTransmitPower to optimize radio coverage</w:t>
            </w:r>
            <w:r w:rsidRPr="006F5E95">
              <w:rPr>
                <w:rFonts w:ascii="Arial" w:eastAsia="等线" w:hAnsi="Arial" w:hint="eastAsia"/>
                <w:sz w:val="18"/>
              </w:rPr>
              <w:t>.</w:t>
            </w:r>
          </w:p>
          <w:p w14:paraId="446F91E4" w14:textId="77777777" w:rsidR="00A46F32" w:rsidRPr="006F5E95" w:rsidRDefault="00A46F32" w:rsidP="001D2A00">
            <w:pPr>
              <w:keepNext/>
              <w:keepLines/>
              <w:spacing w:after="0"/>
              <w:rPr>
                <w:rFonts w:ascii="Arial" w:eastAsia="等线" w:hAnsi="Arial"/>
                <w:sz w:val="18"/>
              </w:rPr>
            </w:pPr>
          </w:p>
          <w:p w14:paraId="073CB68B"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 xml:space="preserve">allowedValues: </w:t>
            </w:r>
          </w:p>
          <w:p w14:paraId="3F339663" w14:textId="77777777" w:rsidR="00A46F32" w:rsidRDefault="00A46F32" w:rsidP="001D2A00">
            <w:pPr>
              <w:keepNext/>
              <w:keepLines/>
              <w:spacing w:after="0"/>
              <w:rPr>
                <w:rFonts w:ascii="Arial" w:eastAsia="等线" w:hAnsi="Arial"/>
                <w:sz w:val="18"/>
              </w:rPr>
            </w:pPr>
            <w:r>
              <w:rPr>
                <w:rFonts w:ascii="Arial" w:eastAsia="等线" w:hAnsi="Arial"/>
                <w:sz w:val="18"/>
              </w:rPr>
              <w:t>minValue: [0..100]</w:t>
            </w:r>
          </w:p>
          <w:p w14:paraId="391D2E08" w14:textId="77777777" w:rsidR="00A46F32" w:rsidRDefault="00A46F32" w:rsidP="001D2A00">
            <w:pPr>
              <w:keepNext/>
              <w:keepLines/>
              <w:spacing w:after="0"/>
              <w:rPr>
                <w:rFonts w:ascii="Arial" w:eastAsia="等线" w:hAnsi="Arial"/>
                <w:sz w:val="18"/>
              </w:rPr>
            </w:pPr>
            <w:r>
              <w:rPr>
                <w:rFonts w:ascii="Arial" w:eastAsia="等线" w:hAnsi="Arial"/>
                <w:sz w:val="18"/>
              </w:rPr>
              <w:t>maxValue: [0..100]</w:t>
            </w:r>
          </w:p>
          <w:p w14:paraId="2F7BA91F" w14:textId="77777777" w:rsidR="00A46F32" w:rsidRDefault="00A46F32" w:rsidP="001D2A00">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3613D74A"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 xml:space="preserve">type: </w:t>
            </w:r>
            <w:r w:rsidRPr="006D5E40">
              <w:rPr>
                <w:rFonts w:ascii="Arial" w:eastAsia="等线" w:hAnsi="Arial"/>
                <w:sz w:val="18"/>
              </w:rPr>
              <w:t>Parameter</w:t>
            </w:r>
            <w:r>
              <w:rPr>
                <w:rFonts w:ascii="Arial" w:eastAsia="等线" w:hAnsi="Arial"/>
                <w:sz w:val="18"/>
              </w:rPr>
              <w:t>Range</w:t>
            </w:r>
          </w:p>
          <w:p w14:paraId="3237013C"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multiplicity: 1</w:t>
            </w:r>
          </w:p>
          <w:p w14:paraId="03371BFD"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isOrdered: N/A</w:t>
            </w:r>
          </w:p>
          <w:p w14:paraId="74396D6F"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isUnique: N/A</w:t>
            </w:r>
          </w:p>
          <w:p w14:paraId="5A2821D4"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defaultValue: None</w:t>
            </w:r>
          </w:p>
          <w:p w14:paraId="50A69F27" w14:textId="77777777" w:rsidR="00A46F32" w:rsidRPr="009C7643" w:rsidRDefault="00A46F32" w:rsidP="001D2A00">
            <w:pPr>
              <w:spacing w:after="0"/>
              <w:rPr>
                <w:rFonts w:ascii="Arial" w:hAnsi="Arial" w:cs="Arial"/>
                <w:sz w:val="18"/>
                <w:szCs w:val="18"/>
              </w:rPr>
            </w:pPr>
            <w:r w:rsidRPr="006F5E95">
              <w:rPr>
                <w:rFonts w:ascii="Arial" w:eastAsia="等线" w:hAnsi="Arial"/>
                <w:sz w:val="18"/>
              </w:rPr>
              <w:t>isNullable: False</w:t>
            </w:r>
          </w:p>
        </w:tc>
      </w:tr>
      <w:tr w:rsidR="00A46F32" w14:paraId="7094357E"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D34CE04" w14:textId="77777777" w:rsidR="00A46F32" w:rsidRDefault="00A46F32" w:rsidP="001D2A00">
            <w:pPr>
              <w:pStyle w:val="Default"/>
              <w:rPr>
                <w:rFonts w:ascii="Courier New" w:hAnsi="Courier New"/>
                <w:sz w:val="18"/>
                <w:szCs w:val="18"/>
              </w:rPr>
            </w:pPr>
            <w:r w:rsidRPr="006F5E95">
              <w:rPr>
                <w:rFonts w:ascii="Courier New" w:hAnsi="Courier New" w:cs="Courier New"/>
                <w:sz w:val="18"/>
                <w:szCs w:val="18"/>
              </w:rPr>
              <w:t>antennaTilt</w:t>
            </w:r>
            <w:r>
              <w:rPr>
                <w:rFonts w:ascii="Courier New" w:hAnsi="Courier New" w:cs="Courier New"/>
                <w:sz w:val="18"/>
                <w:szCs w:val="18"/>
              </w:rPr>
              <w:t>Range</w:t>
            </w:r>
          </w:p>
        </w:tc>
        <w:tc>
          <w:tcPr>
            <w:tcW w:w="5523" w:type="dxa"/>
            <w:tcBorders>
              <w:top w:val="single" w:sz="4" w:space="0" w:color="auto"/>
              <w:left w:val="single" w:sz="4" w:space="0" w:color="auto"/>
              <w:bottom w:val="single" w:sz="4" w:space="0" w:color="auto"/>
              <w:right w:val="single" w:sz="4" w:space="0" w:color="auto"/>
            </w:tcBorders>
          </w:tcPr>
          <w:p w14:paraId="5DD027CC"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It indicates adjustment range (including maximum value, minimum value) of antennaTilt to optimize radio coverage</w:t>
            </w:r>
            <w:r w:rsidRPr="006F5E95">
              <w:rPr>
                <w:rFonts w:ascii="Arial" w:eastAsia="等线" w:hAnsi="Arial" w:hint="eastAsia"/>
                <w:sz w:val="18"/>
              </w:rPr>
              <w:t>.</w:t>
            </w:r>
          </w:p>
          <w:p w14:paraId="1593ADBB" w14:textId="77777777" w:rsidR="00A46F32" w:rsidRPr="006F5E95" w:rsidRDefault="00A46F32" w:rsidP="001D2A00">
            <w:pPr>
              <w:keepNext/>
              <w:keepLines/>
              <w:spacing w:after="0"/>
              <w:rPr>
                <w:rFonts w:ascii="Arial" w:eastAsia="等线" w:hAnsi="Arial"/>
                <w:sz w:val="18"/>
              </w:rPr>
            </w:pPr>
          </w:p>
          <w:p w14:paraId="5D7C92A2" w14:textId="77777777" w:rsidR="00A46F32" w:rsidRDefault="00A46F32" w:rsidP="001D2A00">
            <w:pPr>
              <w:keepNext/>
              <w:keepLines/>
              <w:spacing w:after="0"/>
              <w:rPr>
                <w:rFonts w:ascii="Arial" w:eastAsia="等线" w:hAnsi="Arial"/>
                <w:sz w:val="18"/>
              </w:rPr>
            </w:pPr>
            <w:r w:rsidRPr="006F5E95">
              <w:rPr>
                <w:rFonts w:ascii="Arial" w:eastAsia="等线" w:hAnsi="Arial"/>
                <w:sz w:val="18"/>
              </w:rPr>
              <w:t xml:space="preserve">allowedValues: </w:t>
            </w:r>
          </w:p>
          <w:p w14:paraId="0F12376F" w14:textId="77777777" w:rsidR="00A46F32" w:rsidRDefault="00A46F32" w:rsidP="001D2A00">
            <w:pPr>
              <w:keepNext/>
              <w:keepLines/>
              <w:spacing w:after="0"/>
              <w:rPr>
                <w:rFonts w:ascii="Arial" w:eastAsia="等线" w:hAnsi="Arial"/>
                <w:sz w:val="18"/>
              </w:rPr>
            </w:pPr>
            <w:r>
              <w:rPr>
                <w:rFonts w:ascii="Arial" w:eastAsia="等线" w:hAnsi="Arial"/>
                <w:sz w:val="18"/>
              </w:rPr>
              <w:t>minValue: [-900..900] in unit 0.1 degree</w:t>
            </w:r>
          </w:p>
          <w:p w14:paraId="48E543FD" w14:textId="77777777" w:rsidR="00A46F32" w:rsidRDefault="00A46F32" w:rsidP="001D2A00">
            <w:pPr>
              <w:keepNext/>
              <w:keepLines/>
              <w:spacing w:after="0"/>
              <w:rPr>
                <w:rFonts w:ascii="Arial" w:eastAsia="等线" w:hAnsi="Arial"/>
                <w:sz w:val="18"/>
              </w:rPr>
            </w:pPr>
            <w:r>
              <w:rPr>
                <w:rFonts w:ascii="Arial" w:eastAsia="等线" w:hAnsi="Arial"/>
                <w:sz w:val="18"/>
              </w:rPr>
              <w:t>maxValue: [-900..900] in unit 0.1 degree</w:t>
            </w:r>
          </w:p>
          <w:p w14:paraId="1E6E1043" w14:textId="77777777" w:rsidR="00A46F32" w:rsidRDefault="00A46F32" w:rsidP="001D2A00">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7F729B86"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 xml:space="preserve">type: </w:t>
            </w:r>
            <w:r w:rsidRPr="006D5E40">
              <w:rPr>
                <w:rFonts w:ascii="Arial" w:eastAsia="等线" w:hAnsi="Arial"/>
                <w:sz w:val="18"/>
              </w:rPr>
              <w:t>Parameter</w:t>
            </w:r>
            <w:r>
              <w:rPr>
                <w:rFonts w:ascii="Arial" w:eastAsia="等线" w:hAnsi="Arial"/>
                <w:sz w:val="18"/>
              </w:rPr>
              <w:t>Range</w:t>
            </w:r>
          </w:p>
          <w:p w14:paraId="6AC564EE"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multiplicity: 1</w:t>
            </w:r>
          </w:p>
          <w:p w14:paraId="31BDE50A"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isOrdered: N/A</w:t>
            </w:r>
          </w:p>
          <w:p w14:paraId="5D087DBC"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isUnique: N/A</w:t>
            </w:r>
          </w:p>
          <w:p w14:paraId="29CC6B9E"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defaultValue: None</w:t>
            </w:r>
          </w:p>
          <w:p w14:paraId="22494978" w14:textId="77777777" w:rsidR="00A46F32" w:rsidRPr="009C7643" w:rsidRDefault="00A46F32" w:rsidP="001D2A00">
            <w:pPr>
              <w:spacing w:after="0"/>
              <w:rPr>
                <w:rFonts w:ascii="Arial" w:hAnsi="Arial" w:cs="Arial"/>
                <w:sz w:val="18"/>
                <w:szCs w:val="18"/>
              </w:rPr>
            </w:pPr>
            <w:r w:rsidRPr="006F5E95">
              <w:rPr>
                <w:rFonts w:ascii="Arial" w:eastAsia="等线" w:hAnsi="Arial"/>
                <w:sz w:val="18"/>
              </w:rPr>
              <w:t>isNullable: False</w:t>
            </w:r>
          </w:p>
        </w:tc>
      </w:tr>
      <w:tr w:rsidR="00A46F32" w14:paraId="6B81BC04"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0D505C2" w14:textId="77777777" w:rsidR="00A46F32" w:rsidRDefault="00A46F32" w:rsidP="001D2A00">
            <w:pPr>
              <w:pStyle w:val="Default"/>
              <w:rPr>
                <w:rFonts w:ascii="Courier New" w:hAnsi="Courier New"/>
                <w:sz w:val="18"/>
                <w:szCs w:val="18"/>
              </w:rPr>
            </w:pPr>
            <w:r w:rsidRPr="006F5E95">
              <w:rPr>
                <w:rFonts w:ascii="Courier New" w:hAnsi="Courier New" w:cs="Courier New" w:hint="eastAsia"/>
                <w:sz w:val="18"/>
                <w:szCs w:val="18"/>
              </w:rPr>
              <w:t>a</w:t>
            </w:r>
            <w:r w:rsidRPr="006F5E95">
              <w:rPr>
                <w:rFonts w:ascii="Courier New" w:hAnsi="Courier New" w:cs="Courier New"/>
                <w:sz w:val="18"/>
                <w:szCs w:val="18"/>
              </w:rPr>
              <w:t>ntennaAzimuth</w:t>
            </w:r>
            <w:r>
              <w:rPr>
                <w:rFonts w:ascii="Courier New" w:hAnsi="Courier New" w:cs="Courier New"/>
                <w:sz w:val="18"/>
                <w:szCs w:val="18"/>
              </w:rPr>
              <w:t>Range</w:t>
            </w:r>
          </w:p>
        </w:tc>
        <w:tc>
          <w:tcPr>
            <w:tcW w:w="5523" w:type="dxa"/>
            <w:tcBorders>
              <w:top w:val="single" w:sz="4" w:space="0" w:color="auto"/>
              <w:left w:val="single" w:sz="4" w:space="0" w:color="auto"/>
              <w:bottom w:val="single" w:sz="4" w:space="0" w:color="auto"/>
              <w:right w:val="single" w:sz="4" w:space="0" w:color="auto"/>
            </w:tcBorders>
          </w:tcPr>
          <w:p w14:paraId="074A9502"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It indicates adjustment range (including maximum value, minimum value) of antennaAzimuth to optimize radio coverage</w:t>
            </w:r>
            <w:r w:rsidRPr="006F5E95">
              <w:rPr>
                <w:rFonts w:ascii="Arial" w:eastAsia="等线" w:hAnsi="Arial" w:hint="eastAsia"/>
                <w:sz w:val="18"/>
              </w:rPr>
              <w:t>.</w:t>
            </w:r>
          </w:p>
          <w:p w14:paraId="534323AD" w14:textId="77777777" w:rsidR="00A46F32" w:rsidRPr="006F5E95" w:rsidRDefault="00A46F32" w:rsidP="001D2A00">
            <w:pPr>
              <w:keepNext/>
              <w:keepLines/>
              <w:spacing w:after="0"/>
              <w:rPr>
                <w:rFonts w:ascii="Arial" w:eastAsia="等线" w:hAnsi="Arial"/>
                <w:sz w:val="18"/>
              </w:rPr>
            </w:pPr>
          </w:p>
          <w:p w14:paraId="51BC80CC"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allowedValues:</w:t>
            </w:r>
          </w:p>
          <w:p w14:paraId="47A5E548" w14:textId="77777777" w:rsidR="00A46F32" w:rsidRDefault="00A46F32" w:rsidP="001D2A00">
            <w:pPr>
              <w:keepNext/>
              <w:keepLines/>
              <w:spacing w:after="0"/>
              <w:rPr>
                <w:rFonts w:ascii="Arial" w:eastAsia="等线" w:hAnsi="Arial"/>
                <w:sz w:val="18"/>
              </w:rPr>
            </w:pPr>
            <w:r>
              <w:rPr>
                <w:rFonts w:ascii="Arial" w:eastAsia="等线" w:hAnsi="Arial"/>
                <w:sz w:val="18"/>
              </w:rPr>
              <w:t>minValue: [</w:t>
            </w:r>
            <w:r w:rsidRPr="006F5E95">
              <w:rPr>
                <w:rFonts w:ascii="Arial" w:eastAsia="等线" w:hAnsi="Arial"/>
                <w:sz w:val="18"/>
              </w:rPr>
              <w:t>-1800..1800</w:t>
            </w:r>
            <w:r>
              <w:rPr>
                <w:rFonts w:ascii="Arial" w:eastAsia="等线" w:hAnsi="Arial"/>
                <w:sz w:val="18"/>
              </w:rPr>
              <w:t>] in unit 0.1 degree</w:t>
            </w:r>
          </w:p>
          <w:p w14:paraId="4259C676" w14:textId="77777777" w:rsidR="00A46F32" w:rsidRDefault="00A46F32" w:rsidP="001D2A00">
            <w:pPr>
              <w:keepNext/>
              <w:keepLines/>
              <w:spacing w:after="0"/>
              <w:rPr>
                <w:rFonts w:ascii="Arial" w:eastAsia="等线" w:hAnsi="Arial"/>
                <w:sz w:val="18"/>
              </w:rPr>
            </w:pPr>
            <w:r>
              <w:rPr>
                <w:rFonts w:ascii="Arial" w:eastAsia="等线" w:hAnsi="Arial"/>
                <w:sz w:val="18"/>
              </w:rPr>
              <w:t>maxValue: [</w:t>
            </w:r>
            <w:r w:rsidRPr="006F5E95">
              <w:rPr>
                <w:rFonts w:ascii="Arial" w:eastAsia="等线" w:hAnsi="Arial"/>
                <w:sz w:val="18"/>
              </w:rPr>
              <w:t>-1800..1800</w:t>
            </w:r>
            <w:r>
              <w:rPr>
                <w:rFonts w:ascii="Arial" w:eastAsia="等线" w:hAnsi="Arial"/>
                <w:sz w:val="18"/>
              </w:rPr>
              <w:t>] in unit 0.1 degree</w:t>
            </w:r>
          </w:p>
          <w:p w14:paraId="091F6567" w14:textId="77777777" w:rsidR="00A46F32" w:rsidRDefault="00A46F32" w:rsidP="001D2A00">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1481CD4E"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 xml:space="preserve">type: </w:t>
            </w:r>
            <w:r w:rsidRPr="006D5E40">
              <w:rPr>
                <w:rFonts w:ascii="Arial" w:eastAsia="等线" w:hAnsi="Arial"/>
                <w:sz w:val="18"/>
              </w:rPr>
              <w:t>Parameter</w:t>
            </w:r>
            <w:r>
              <w:rPr>
                <w:rFonts w:ascii="Arial" w:eastAsia="等线" w:hAnsi="Arial"/>
                <w:sz w:val="18"/>
              </w:rPr>
              <w:t>Range</w:t>
            </w:r>
          </w:p>
          <w:p w14:paraId="52ADD53E"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multiplicity: 1</w:t>
            </w:r>
          </w:p>
          <w:p w14:paraId="71DA964B"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isOrdered: N/A</w:t>
            </w:r>
          </w:p>
          <w:p w14:paraId="69C4B53A"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isUnique: N/A</w:t>
            </w:r>
          </w:p>
          <w:p w14:paraId="3A69672F"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defaultValue: None</w:t>
            </w:r>
          </w:p>
          <w:p w14:paraId="78A84C3D" w14:textId="77777777" w:rsidR="00A46F32" w:rsidRPr="009C7643" w:rsidRDefault="00A46F32" w:rsidP="001D2A00">
            <w:pPr>
              <w:spacing w:after="0"/>
              <w:rPr>
                <w:rFonts w:ascii="Arial" w:hAnsi="Arial" w:cs="Arial"/>
                <w:sz w:val="18"/>
                <w:szCs w:val="18"/>
              </w:rPr>
            </w:pPr>
            <w:r w:rsidRPr="006F5E95">
              <w:rPr>
                <w:rFonts w:ascii="Arial" w:eastAsia="等线" w:hAnsi="Arial"/>
                <w:sz w:val="18"/>
              </w:rPr>
              <w:t>isNullable: False</w:t>
            </w:r>
          </w:p>
        </w:tc>
      </w:tr>
      <w:tr w:rsidR="00A46F32" w14:paraId="1D315AD0"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B16C908" w14:textId="77777777" w:rsidR="00A46F32" w:rsidRDefault="00A46F32" w:rsidP="001D2A00">
            <w:pPr>
              <w:pStyle w:val="Default"/>
              <w:rPr>
                <w:rFonts w:ascii="Courier New" w:hAnsi="Courier New"/>
                <w:sz w:val="18"/>
                <w:szCs w:val="18"/>
              </w:rPr>
            </w:pPr>
            <w:r w:rsidRPr="006F5E95">
              <w:rPr>
                <w:rFonts w:ascii="Courier New" w:hAnsi="Courier New" w:cs="Courier New"/>
                <w:sz w:val="18"/>
                <w:szCs w:val="18"/>
              </w:rPr>
              <w:t>digitalTilt</w:t>
            </w:r>
            <w:r>
              <w:rPr>
                <w:rFonts w:ascii="Courier New" w:hAnsi="Courier New" w:cs="Courier New"/>
                <w:sz w:val="18"/>
                <w:szCs w:val="18"/>
                <w:lang w:eastAsia="zh-CN"/>
              </w:rPr>
              <w:t>Range</w:t>
            </w:r>
          </w:p>
        </w:tc>
        <w:tc>
          <w:tcPr>
            <w:tcW w:w="5523" w:type="dxa"/>
            <w:tcBorders>
              <w:top w:val="single" w:sz="4" w:space="0" w:color="auto"/>
              <w:left w:val="single" w:sz="4" w:space="0" w:color="auto"/>
              <w:bottom w:val="single" w:sz="4" w:space="0" w:color="auto"/>
              <w:right w:val="single" w:sz="4" w:space="0" w:color="auto"/>
            </w:tcBorders>
          </w:tcPr>
          <w:p w14:paraId="642B212E"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It indicates adjustment range (including maximum value, minimum value) of digitalTilt to optimize radio coverage</w:t>
            </w:r>
            <w:r w:rsidRPr="006F5E95">
              <w:rPr>
                <w:rFonts w:ascii="Arial" w:eastAsia="等线" w:hAnsi="Arial" w:hint="eastAsia"/>
                <w:sz w:val="18"/>
              </w:rPr>
              <w:t>.</w:t>
            </w:r>
          </w:p>
          <w:p w14:paraId="65A4C37E" w14:textId="77777777" w:rsidR="00A46F32" w:rsidRPr="006F5E95" w:rsidRDefault="00A46F32" w:rsidP="001D2A00">
            <w:pPr>
              <w:keepNext/>
              <w:keepLines/>
              <w:spacing w:after="0"/>
              <w:rPr>
                <w:rFonts w:ascii="Arial" w:eastAsia="等线" w:hAnsi="Arial"/>
                <w:sz w:val="18"/>
              </w:rPr>
            </w:pPr>
          </w:p>
          <w:p w14:paraId="7CEC942F"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allowedValues:</w:t>
            </w:r>
          </w:p>
          <w:p w14:paraId="1AFDBFFE" w14:textId="77777777" w:rsidR="00A46F32" w:rsidRDefault="00A46F32" w:rsidP="001D2A00">
            <w:pPr>
              <w:keepNext/>
              <w:keepLines/>
              <w:spacing w:after="0"/>
              <w:rPr>
                <w:rFonts w:ascii="Arial" w:eastAsia="等线" w:hAnsi="Arial"/>
                <w:sz w:val="18"/>
              </w:rPr>
            </w:pPr>
            <w:r>
              <w:rPr>
                <w:rFonts w:ascii="Arial" w:eastAsia="等线" w:hAnsi="Arial"/>
                <w:sz w:val="18"/>
              </w:rPr>
              <w:t>minValue: [-900..900] in unit 0.1 degree</w:t>
            </w:r>
          </w:p>
          <w:p w14:paraId="13BB42ED" w14:textId="77777777" w:rsidR="00A46F32" w:rsidRDefault="00A46F32" w:rsidP="001D2A00">
            <w:pPr>
              <w:keepNext/>
              <w:keepLines/>
              <w:spacing w:after="0"/>
              <w:rPr>
                <w:rFonts w:ascii="Arial" w:eastAsia="等线" w:hAnsi="Arial"/>
                <w:sz w:val="18"/>
              </w:rPr>
            </w:pPr>
            <w:r>
              <w:rPr>
                <w:rFonts w:ascii="Arial" w:eastAsia="等线" w:hAnsi="Arial"/>
                <w:sz w:val="18"/>
              </w:rPr>
              <w:t>maxValue: [-900..900] in unit 0.1 degree</w:t>
            </w:r>
          </w:p>
          <w:p w14:paraId="120334CC" w14:textId="77777777" w:rsidR="00A46F32" w:rsidRDefault="00A46F32" w:rsidP="001D2A00">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200D4084"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 xml:space="preserve">type: </w:t>
            </w:r>
            <w:r w:rsidRPr="006D5E40">
              <w:rPr>
                <w:rFonts w:ascii="Arial" w:eastAsia="等线" w:hAnsi="Arial"/>
                <w:sz w:val="18"/>
              </w:rPr>
              <w:t>Parameter</w:t>
            </w:r>
            <w:r>
              <w:rPr>
                <w:rFonts w:ascii="Arial" w:eastAsia="等线" w:hAnsi="Arial"/>
                <w:sz w:val="18"/>
              </w:rPr>
              <w:t>Range</w:t>
            </w:r>
          </w:p>
          <w:p w14:paraId="3770C997"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multiplicity: 1</w:t>
            </w:r>
          </w:p>
          <w:p w14:paraId="7CF28430"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isOrdered: N/A</w:t>
            </w:r>
          </w:p>
          <w:p w14:paraId="7EC61993"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isUnique: N/A</w:t>
            </w:r>
          </w:p>
          <w:p w14:paraId="10D00B39"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defaultValue: None</w:t>
            </w:r>
          </w:p>
          <w:p w14:paraId="184B5610" w14:textId="77777777" w:rsidR="00A46F32" w:rsidRPr="009C7643" w:rsidRDefault="00A46F32" w:rsidP="001D2A00">
            <w:pPr>
              <w:spacing w:after="0"/>
              <w:rPr>
                <w:rFonts w:ascii="Arial" w:hAnsi="Arial" w:cs="Arial"/>
                <w:sz w:val="18"/>
                <w:szCs w:val="18"/>
              </w:rPr>
            </w:pPr>
            <w:r w:rsidRPr="006F5E95">
              <w:rPr>
                <w:rFonts w:ascii="Arial" w:eastAsia="等线" w:hAnsi="Arial"/>
                <w:sz w:val="18"/>
              </w:rPr>
              <w:t>isNullable: False</w:t>
            </w:r>
          </w:p>
        </w:tc>
      </w:tr>
      <w:tr w:rsidR="00A46F32" w14:paraId="496A31C4"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9759D7B" w14:textId="77777777" w:rsidR="00A46F32" w:rsidRDefault="00A46F32" w:rsidP="001D2A00">
            <w:pPr>
              <w:pStyle w:val="Default"/>
              <w:rPr>
                <w:rFonts w:ascii="Courier New" w:hAnsi="Courier New"/>
                <w:sz w:val="18"/>
                <w:szCs w:val="18"/>
              </w:rPr>
            </w:pPr>
            <w:r w:rsidRPr="006F5E95">
              <w:rPr>
                <w:rFonts w:ascii="Courier New" w:hAnsi="Courier New" w:cs="Courier New"/>
                <w:sz w:val="18"/>
                <w:szCs w:val="18"/>
              </w:rPr>
              <w:t>digitalAzimuth</w:t>
            </w:r>
            <w:r>
              <w:rPr>
                <w:rFonts w:ascii="Courier New" w:hAnsi="Courier New" w:cs="Courier New"/>
                <w:sz w:val="18"/>
                <w:szCs w:val="18"/>
              </w:rPr>
              <w:t>Range</w:t>
            </w:r>
          </w:p>
        </w:tc>
        <w:tc>
          <w:tcPr>
            <w:tcW w:w="5523" w:type="dxa"/>
            <w:tcBorders>
              <w:top w:val="single" w:sz="4" w:space="0" w:color="auto"/>
              <w:left w:val="single" w:sz="4" w:space="0" w:color="auto"/>
              <w:bottom w:val="single" w:sz="4" w:space="0" w:color="auto"/>
              <w:right w:val="single" w:sz="4" w:space="0" w:color="auto"/>
            </w:tcBorders>
          </w:tcPr>
          <w:p w14:paraId="002728D7"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It indicates adjustment range (including maximum value, minimum value) of digitalAzimuth to optimize radio coverage</w:t>
            </w:r>
            <w:r w:rsidRPr="006F5E95">
              <w:rPr>
                <w:rFonts w:ascii="Arial" w:eastAsia="等线" w:hAnsi="Arial" w:hint="eastAsia"/>
                <w:sz w:val="18"/>
              </w:rPr>
              <w:t>.</w:t>
            </w:r>
          </w:p>
          <w:p w14:paraId="79567993" w14:textId="77777777" w:rsidR="00A46F32" w:rsidRPr="006F5E95" w:rsidRDefault="00A46F32" w:rsidP="001D2A00">
            <w:pPr>
              <w:keepNext/>
              <w:keepLines/>
              <w:spacing w:after="0"/>
              <w:rPr>
                <w:rFonts w:ascii="Arial" w:eastAsia="等线" w:hAnsi="Arial"/>
                <w:sz w:val="18"/>
              </w:rPr>
            </w:pPr>
          </w:p>
          <w:p w14:paraId="0582E276"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allowedValues:</w:t>
            </w:r>
          </w:p>
          <w:p w14:paraId="09367381" w14:textId="77777777" w:rsidR="00A46F32" w:rsidRDefault="00A46F32" w:rsidP="001D2A00">
            <w:pPr>
              <w:keepNext/>
              <w:keepLines/>
              <w:spacing w:after="0"/>
              <w:rPr>
                <w:rFonts w:ascii="Arial" w:eastAsia="等线" w:hAnsi="Arial"/>
                <w:sz w:val="18"/>
              </w:rPr>
            </w:pPr>
            <w:r>
              <w:rPr>
                <w:rFonts w:ascii="Arial" w:eastAsia="等线" w:hAnsi="Arial"/>
                <w:sz w:val="18"/>
              </w:rPr>
              <w:t>minValue: [</w:t>
            </w:r>
            <w:r w:rsidRPr="006F5E95">
              <w:rPr>
                <w:rFonts w:ascii="Arial" w:eastAsia="等线" w:hAnsi="Arial"/>
                <w:sz w:val="18"/>
              </w:rPr>
              <w:t>-1800..1800</w:t>
            </w:r>
            <w:r>
              <w:rPr>
                <w:rFonts w:ascii="Arial" w:eastAsia="等线" w:hAnsi="Arial"/>
                <w:sz w:val="18"/>
              </w:rPr>
              <w:t>] in unit 0.1 degree</w:t>
            </w:r>
          </w:p>
          <w:p w14:paraId="08F9DCE8" w14:textId="77777777" w:rsidR="00A46F32" w:rsidRDefault="00A46F32" w:rsidP="001D2A00">
            <w:pPr>
              <w:keepNext/>
              <w:keepLines/>
              <w:spacing w:after="0"/>
              <w:rPr>
                <w:rFonts w:ascii="Arial" w:eastAsia="等线" w:hAnsi="Arial"/>
                <w:sz w:val="18"/>
              </w:rPr>
            </w:pPr>
            <w:r>
              <w:rPr>
                <w:rFonts w:ascii="Arial" w:eastAsia="等线" w:hAnsi="Arial"/>
                <w:sz w:val="18"/>
              </w:rPr>
              <w:t>maxValue: [</w:t>
            </w:r>
            <w:r w:rsidRPr="006F5E95">
              <w:rPr>
                <w:rFonts w:ascii="Arial" w:eastAsia="等线" w:hAnsi="Arial"/>
                <w:sz w:val="18"/>
              </w:rPr>
              <w:t>-1800..1800</w:t>
            </w:r>
            <w:r>
              <w:rPr>
                <w:rFonts w:ascii="Arial" w:eastAsia="等线" w:hAnsi="Arial"/>
                <w:sz w:val="18"/>
              </w:rPr>
              <w:t>] in unit 0.1 degree</w:t>
            </w:r>
          </w:p>
          <w:p w14:paraId="749C56DE" w14:textId="77777777" w:rsidR="00A46F32" w:rsidRDefault="00A46F32" w:rsidP="001D2A00">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2CBD7165"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 xml:space="preserve">type: </w:t>
            </w:r>
            <w:r w:rsidRPr="006D5E40">
              <w:rPr>
                <w:rFonts w:ascii="Arial" w:eastAsia="等线" w:hAnsi="Arial"/>
                <w:sz w:val="18"/>
              </w:rPr>
              <w:t>Parameter</w:t>
            </w:r>
            <w:r>
              <w:rPr>
                <w:rFonts w:ascii="Arial" w:eastAsia="等线" w:hAnsi="Arial"/>
                <w:sz w:val="18"/>
              </w:rPr>
              <w:t>Range</w:t>
            </w:r>
          </w:p>
          <w:p w14:paraId="7AB3F526"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multiplicity: 1</w:t>
            </w:r>
          </w:p>
          <w:p w14:paraId="64D09B41"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isOrdered: N/A</w:t>
            </w:r>
          </w:p>
          <w:p w14:paraId="31E0EE8C"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isUnique: N/A</w:t>
            </w:r>
          </w:p>
          <w:p w14:paraId="1D2C33D9"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defaultValue: None</w:t>
            </w:r>
          </w:p>
          <w:p w14:paraId="43CDCE25" w14:textId="77777777" w:rsidR="00A46F32" w:rsidRPr="009C7643" w:rsidRDefault="00A46F32" w:rsidP="001D2A00">
            <w:pPr>
              <w:spacing w:after="0"/>
              <w:rPr>
                <w:rFonts w:ascii="Arial" w:hAnsi="Arial" w:cs="Arial"/>
                <w:sz w:val="18"/>
                <w:szCs w:val="18"/>
              </w:rPr>
            </w:pPr>
            <w:r w:rsidRPr="006F5E95">
              <w:rPr>
                <w:rFonts w:ascii="Arial" w:eastAsia="等线" w:hAnsi="Arial"/>
                <w:sz w:val="18"/>
              </w:rPr>
              <w:t>isNullable: False</w:t>
            </w:r>
          </w:p>
        </w:tc>
      </w:tr>
      <w:tr w:rsidR="00A46F32" w14:paraId="2948147D"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A03FB42" w14:textId="77777777" w:rsidR="00A46F32" w:rsidRDefault="00A46F32" w:rsidP="001D2A00">
            <w:pPr>
              <w:pStyle w:val="Default"/>
              <w:rPr>
                <w:rFonts w:ascii="Courier New" w:hAnsi="Courier New"/>
                <w:sz w:val="18"/>
                <w:szCs w:val="18"/>
              </w:rPr>
            </w:pPr>
            <w:r w:rsidRPr="006F5E95">
              <w:rPr>
                <w:rFonts w:ascii="Courier New" w:hAnsi="Courier New" w:cs="Courier New"/>
                <w:sz w:val="18"/>
                <w:szCs w:val="18"/>
              </w:rPr>
              <w:t>coverageShapeList</w:t>
            </w:r>
          </w:p>
        </w:tc>
        <w:tc>
          <w:tcPr>
            <w:tcW w:w="5523" w:type="dxa"/>
            <w:tcBorders>
              <w:top w:val="single" w:sz="4" w:space="0" w:color="auto"/>
              <w:left w:val="single" w:sz="4" w:space="0" w:color="auto"/>
              <w:bottom w:val="single" w:sz="4" w:space="0" w:color="auto"/>
              <w:right w:val="single" w:sz="4" w:space="0" w:color="auto"/>
            </w:tcBorders>
          </w:tcPr>
          <w:p w14:paraId="55CAB84A"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It indicates the coverage</w:t>
            </w:r>
            <w:r>
              <w:rPr>
                <w:rFonts w:ascii="Arial" w:eastAsia="等线" w:hAnsi="Arial"/>
                <w:sz w:val="18"/>
              </w:rPr>
              <w:t xml:space="preserve"> s</w:t>
            </w:r>
            <w:r w:rsidRPr="006F5E95">
              <w:rPr>
                <w:rFonts w:ascii="Arial" w:eastAsia="等线" w:hAnsi="Arial"/>
                <w:sz w:val="18"/>
              </w:rPr>
              <w:t>hape</w:t>
            </w:r>
            <w:r>
              <w:rPr>
                <w:rFonts w:ascii="Arial" w:eastAsia="等线" w:hAnsi="Arial"/>
                <w:sz w:val="18"/>
              </w:rPr>
              <w:t xml:space="preserve"> of specific sites</w:t>
            </w:r>
            <w:r w:rsidRPr="006F5E95">
              <w:rPr>
                <w:rFonts w:ascii="Arial" w:eastAsia="等线" w:hAnsi="Arial"/>
                <w:sz w:val="18"/>
              </w:rPr>
              <w:t xml:space="preserve"> which can be selected to optimize radio coverage.</w:t>
            </w:r>
          </w:p>
          <w:p w14:paraId="5D0CDA41" w14:textId="77777777" w:rsidR="00A46F32" w:rsidRPr="006F5E95" w:rsidRDefault="00A46F32" w:rsidP="001D2A00">
            <w:pPr>
              <w:pStyle w:val="TAL"/>
              <w:rPr>
                <w:rFonts w:eastAsia="等线"/>
              </w:rPr>
            </w:pPr>
            <w:proofErr w:type="gramStart"/>
            <w:r w:rsidRPr="006F5E95">
              <w:rPr>
                <w:rFonts w:eastAsia="等线"/>
              </w:rPr>
              <w:t>allowedValues</w:t>
            </w:r>
            <w:proofErr w:type="gramEnd"/>
            <w:r w:rsidRPr="006F5E95">
              <w:rPr>
                <w:rFonts w:eastAsia="等线"/>
              </w:rPr>
              <w:t>: 0 .. 65535</w:t>
            </w:r>
          </w:p>
          <w:p w14:paraId="511DD49E" w14:textId="77777777" w:rsidR="00A46F32" w:rsidRDefault="00A46F32" w:rsidP="001D2A00">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0072858C"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 xml:space="preserve">type: </w:t>
            </w:r>
            <w:r>
              <w:rPr>
                <w:rFonts w:ascii="Arial" w:eastAsia="等线" w:hAnsi="Arial"/>
                <w:sz w:val="18"/>
              </w:rPr>
              <w:t>Integer</w:t>
            </w:r>
          </w:p>
          <w:p w14:paraId="4479FEA9" w14:textId="77777777" w:rsidR="00A46F32" w:rsidRPr="006F5E95" w:rsidRDefault="00A46F32" w:rsidP="001D2A00">
            <w:pPr>
              <w:keepNext/>
              <w:keepLines/>
              <w:spacing w:after="0"/>
              <w:rPr>
                <w:rFonts w:ascii="Arial" w:eastAsia="等线" w:hAnsi="Arial"/>
                <w:sz w:val="18"/>
              </w:rPr>
            </w:pPr>
            <w:proofErr w:type="gramStart"/>
            <w:r w:rsidRPr="006F5E95">
              <w:rPr>
                <w:rFonts w:ascii="Arial" w:eastAsia="等线" w:hAnsi="Arial"/>
                <w:sz w:val="18"/>
              </w:rPr>
              <w:t>multiplicity</w:t>
            </w:r>
            <w:proofErr w:type="gramEnd"/>
            <w:r w:rsidRPr="006F5E95">
              <w:rPr>
                <w:rFonts w:ascii="Arial" w:eastAsia="等线" w:hAnsi="Arial"/>
                <w:sz w:val="18"/>
              </w:rPr>
              <w:t xml:space="preserve">: </w:t>
            </w:r>
            <w:r>
              <w:rPr>
                <w:rFonts w:ascii="Arial" w:eastAsia="等线" w:hAnsi="Arial"/>
                <w:sz w:val="18"/>
              </w:rPr>
              <w:t>0</w:t>
            </w:r>
            <w:r w:rsidRPr="006F5E95">
              <w:rPr>
                <w:rFonts w:ascii="Arial" w:eastAsia="等线" w:hAnsi="Arial"/>
                <w:sz w:val="18"/>
              </w:rPr>
              <w:t>..</w:t>
            </w:r>
            <w:r w:rsidRPr="006F5E95">
              <w:rPr>
                <w:rFonts w:ascii="Arial" w:eastAsia="等线" w:hAnsi="Arial" w:hint="eastAsia"/>
                <w:sz w:val="18"/>
              </w:rPr>
              <w:t>*</w:t>
            </w:r>
          </w:p>
          <w:p w14:paraId="172B7915"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 xml:space="preserve">isOrdered: </w:t>
            </w:r>
            <w:r>
              <w:rPr>
                <w:rFonts w:ascii="Arial" w:eastAsia="等线" w:hAnsi="Arial"/>
                <w:sz w:val="18"/>
              </w:rPr>
              <w:t>True</w:t>
            </w:r>
          </w:p>
          <w:p w14:paraId="79D0D7D8"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isUnique: True</w:t>
            </w:r>
          </w:p>
          <w:p w14:paraId="5BF562AB"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defaultValue: None</w:t>
            </w:r>
          </w:p>
          <w:p w14:paraId="6FD714DB" w14:textId="77777777" w:rsidR="00A46F32" w:rsidRPr="009C7643" w:rsidRDefault="00A46F32" w:rsidP="001D2A00">
            <w:pPr>
              <w:spacing w:after="0"/>
              <w:rPr>
                <w:rFonts w:ascii="Arial" w:hAnsi="Arial" w:cs="Arial"/>
                <w:sz w:val="18"/>
                <w:szCs w:val="18"/>
              </w:rPr>
            </w:pPr>
            <w:r w:rsidRPr="006F5E95">
              <w:rPr>
                <w:rFonts w:ascii="Arial" w:eastAsia="等线" w:hAnsi="Arial"/>
                <w:sz w:val="18"/>
              </w:rPr>
              <w:t>isNullable: False</w:t>
            </w:r>
          </w:p>
        </w:tc>
      </w:tr>
      <w:tr w:rsidR="00A46F32" w14:paraId="466D4D27"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D46CDDC" w14:textId="77777777" w:rsidR="00A46F32" w:rsidRDefault="00A46F32" w:rsidP="001D2A00">
            <w:pPr>
              <w:pStyle w:val="Default"/>
              <w:rPr>
                <w:rFonts w:ascii="Courier New" w:hAnsi="Courier New"/>
                <w:sz w:val="18"/>
                <w:szCs w:val="18"/>
              </w:rPr>
            </w:pPr>
            <w:r w:rsidRPr="006F5E95">
              <w:rPr>
                <w:rFonts w:ascii="Courier New" w:hAnsi="Courier New" w:cs="Courier New" w:hint="eastAsia"/>
                <w:sz w:val="18"/>
                <w:szCs w:val="18"/>
              </w:rPr>
              <w:t>c</w:t>
            </w:r>
            <w:r w:rsidRPr="006F5E95">
              <w:rPr>
                <w:rFonts w:ascii="Courier New" w:hAnsi="Courier New" w:cs="Courier New"/>
                <w:sz w:val="18"/>
                <w:szCs w:val="18"/>
              </w:rPr>
              <w:t>CO</w:t>
            </w:r>
            <w:r>
              <w:rPr>
                <w:rFonts w:ascii="Courier New" w:hAnsi="Courier New" w:cs="Courier New"/>
                <w:sz w:val="18"/>
                <w:szCs w:val="18"/>
              </w:rPr>
              <w:t>Control</w:t>
            </w:r>
          </w:p>
        </w:tc>
        <w:tc>
          <w:tcPr>
            <w:tcW w:w="5523" w:type="dxa"/>
            <w:tcBorders>
              <w:top w:val="single" w:sz="4" w:space="0" w:color="auto"/>
              <w:left w:val="single" w:sz="4" w:space="0" w:color="auto"/>
              <w:bottom w:val="single" w:sz="4" w:space="0" w:color="auto"/>
              <w:right w:val="single" w:sz="4" w:space="0" w:color="auto"/>
            </w:tcBorders>
          </w:tcPr>
          <w:p w14:paraId="30545195"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This attribute determines whether the centralized SON CCO Function is enabled or disabled.</w:t>
            </w:r>
          </w:p>
          <w:p w14:paraId="2DCA80BF" w14:textId="77777777" w:rsidR="00A46F32" w:rsidRPr="006F5E95" w:rsidRDefault="00A46F32" w:rsidP="001D2A00">
            <w:pPr>
              <w:keepNext/>
              <w:keepLines/>
              <w:spacing w:after="0"/>
              <w:rPr>
                <w:rFonts w:ascii="Arial" w:eastAsia="等线" w:hAnsi="Arial"/>
                <w:sz w:val="18"/>
              </w:rPr>
            </w:pPr>
          </w:p>
          <w:p w14:paraId="4CB9DB07" w14:textId="77777777" w:rsidR="00A46F32" w:rsidRDefault="00A46F32" w:rsidP="001D2A00">
            <w:pPr>
              <w:pStyle w:val="TAL"/>
              <w:rPr>
                <w:rFonts w:cs="Arial"/>
                <w:lang w:val="en-US"/>
              </w:rPr>
            </w:pPr>
            <w:r w:rsidRPr="006F5E95">
              <w:rPr>
                <w:rFonts w:eastAsia="等线"/>
              </w:rPr>
              <w:t>allowedValues: TRUE,FALSE</w:t>
            </w:r>
          </w:p>
        </w:tc>
        <w:tc>
          <w:tcPr>
            <w:tcW w:w="2436" w:type="dxa"/>
            <w:tcBorders>
              <w:top w:val="single" w:sz="4" w:space="0" w:color="auto"/>
              <w:left w:val="single" w:sz="4" w:space="0" w:color="auto"/>
              <w:bottom w:val="single" w:sz="4" w:space="0" w:color="auto"/>
              <w:right w:val="single" w:sz="4" w:space="0" w:color="auto"/>
            </w:tcBorders>
          </w:tcPr>
          <w:p w14:paraId="11148BDD"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type: Boolean</w:t>
            </w:r>
          </w:p>
          <w:p w14:paraId="5C465B79"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multiplicity: 1</w:t>
            </w:r>
          </w:p>
          <w:p w14:paraId="12302805"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isOrdered: N/A</w:t>
            </w:r>
          </w:p>
          <w:p w14:paraId="5C7C1358"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isUnique: N/A</w:t>
            </w:r>
          </w:p>
          <w:p w14:paraId="1EFEF468"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defaultValue: None</w:t>
            </w:r>
          </w:p>
          <w:p w14:paraId="35F300AA" w14:textId="77777777" w:rsidR="00A46F32" w:rsidRPr="009C7643" w:rsidRDefault="00A46F32" w:rsidP="001D2A00">
            <w:pPr>
              <w:spacing w:after="0"/>
              <w:rPr>
                <w:rFonts w:ascii="Arial" w:hAnsi="Arial" w:cs="Arial"/>
                <w:sz w:val="18"/>
                <w:szCs w:val="18"/>
              </w:rPr>
            </w:pPr>
            <w:r w:rsidRPr="006F5E95">
              <w:rPr>
                <w:rFonts w:ascii="Arial" w:eastAsia="等线" w:hAnsi="Arial"/>
                <w:sz w:val="18"/>
              </w:rPr>
              <w:t>isNullable: False</w:t>
            </w:r>
          </w:p>
        </w:tc>
      </w:tr>
      <w:tr w:rsidR="00A46F32" w14:paraId="477C4C12"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A35B160" w14:textId="77777777" w:rsidR="00A46F32" w:rsidRDefault="00A46F32" w:rsidP="001D2A00">
            <w:pPr>
              <w:pStyle w:val="Default"/>
              <w:rPr>
                <w:rFonts w:ascii="Courier New" w:hAnsi="Courier New"/>
                <w:sz w:val="18"/>
                <w:szCs w:val="18"/>
              </w:rPr>
            </w:pPr>
            <w:r w:rsidRPr="005800D9">
              <w:rPr>
                <w:rFonts w:ascii="Courier New" w:hAnsi="Courier New" w:cs="Courier New"/>
                <w:sz w:val="18"/>
                <w:szCs w:val="18"/>
              </w:rPr>
              <w:t>maxValue</w:t>
            </w:r>
          </w:p>
        </w:tc>
        <w:tc>
          <w:tcPr>
            <w:tcW w:w="5523" w:type="dxa"/>
            <w:tcBorders>
              <w:top w:val="single" w:sz="4" w:space="0" w:color="auto"/>
              <w:left w:val="single" w:sz="4" w:space="0" w:color="auto"/>
              <w:bottom w:val="single" w:sz="4" w:space="0" w:color="auto"/>
              <w:right w:val="single" w:sz="4" w:space="0" w:color="auto"/>
            </w:tcBorders>
          </w:tcPr>
          <w:p w14:paraId="28E29268" w14:textId="77777777" w:rsidR="00A46F32" w:rsidRPr="006D5E40" w:rsidRDefault="00A46F32" w:rsidP="001D2A00">
            <w:pPr>
              <w:keepNext/>
              <w:keepLines/>
              <w:spacing w:after="0"/>
              <w:rPr>
                <w:rFonts w:ascii="Arial" w:eastAsia="等线" w:hAnsi="Arial"/>
                <w:sz w:val="18"/>
              </w:rPr>
            </w:pPr>
            <w:r w:rsidRPr="006D5E40">
              <w:rPr>
                <w:rFonts w:ascii="Arial" w:eastAsia="等线" w:hAnsi="Arial"/>
                <w:sz w:val="18"/>
              </w:rPr>
              <w:t>It indicates the maximum value of the parameter.</w:t>
            </w:r>
          </w:p>
          <w:p w14:paraId="17177427" w14:textId="77777777" w:rsidR="00A46F32" w:rsidRPr="006D5E40" w:rsidRDefault="00A46F32" w:rsidP="001D2A00">
            <w:pPr>
              <w:keepNext/>
              <w:keepLines/>
              <w:spacing w:after="0"/>
              <w:rPr>
                <w:rFonts w:ascii="Arial" w:eastAsia="等线" w:hAnsi="Arial"/>
                <w:sz w:val="18"/>
              </w:rPr>
            </w:pPr>
          </w:p>
          <w:p w14:paraId="79CFC3DF" w14:textId="77777777" w:rsidR="00A46F32" w:rsidRDefault="00A46F32" w:rsidP="001D2A00">
            <w:pPr>
              <w:pStyle w:val="TAL"/>
              <w:rPr>
                <w:rFonts w:cs="Arial"/>
                <w:lang w:val="en-US"/>
              </w:rPr>
            </w:pPr>
            <w:r w:rsidRPr="006D5E40">
              <w:rPr>
                <w:rFonts w:eastAsia="等线"/>
              </w:rPr>
              <w:t>allowedValues: N/A</w:t>
            </w:r>
          </w:p>
        </w:tc>
        <w:tc>
          <w:tcPr>
            <w:tcW w:w="2436" w:type="dxa"/>
            <w:tcBorders>
              <w:top w:val="single" w:sz="4" w:space="0" w:color="auto"/>
              <w:left w:val="single" w:sz="4" w:space="0" w:color="auto"/>
              <w:bottom w:val="single" w:sz="4" w:space="0" w:color="auto"/>
              <w:right w:val="single" w:sz="4" w:space="0" w:color="auto"/>
            </w:tcBorders>
          </w:tcPr>
          <w:p w14:paraId="329A3BB2" w14:textId="77777777" w:rsidR="00A46F32" w:rsidRPr="006D5E40" w:rsidRDefault="00A46F32" w:rsidP="001D2A00">
            <w:pPr>
              <w:keepNext/>
              <w:keepLines/>
              <w:spacing w:after="0"/>
              <w:rPr>
                <w:rFonts w:ascii="Arial" w:eastAsia="等线" w:hAnsi="Arial"/>
                <w:sz w:val="18"/>
              </w:rPr>
            </w:pPr>
            <w:r w:rsidRPr="006D5E40">
              <w:rPr>
                <w:rFonts w:ascii="Arial" w:eastAsia="等线" w:hAnsi="Arial"/>
                <w:sz w:val="18"/>
              </w:rPr>
              <w:t>type: Integer</w:t>
            </w:r>
          </w:p>
          <w:p w14:paraId="61F0F4E7" w14:textId="77777777" w:rsidR="00A46F32" w:rsidRPr="006D5E40" w:rsidRDefault="00A46F32" w:rsidP="001D2A00">
            <w:pPr>
              <w:keepNext/>
              <w:keepLines/>
              <w:spacing w:after="0"/>
              <w:rPr>
                <w:rFonts w:ascii="Arial" w:eastAsia="等线" w:hAnsi="Arial"/>
                <w:sz w:val="18"/>
              </w:rPr>
            </w:pPr>
            <w:r w:rsidRPr="006D5E40">
              <w:rPr>
                <w:rFonts w:ascii="Arial" w:eastAsia="等线" w:hAnsi="Arial"/>
                <w:sz w:val="18"/>
              </w:rPr>
              <w:t>multiplicity: 1</w:t>
            </w:r>
          </w:p>
          <w:p w14:paraId="73F02891" w14:textId="77777777" w:rsidR="00A46F32" w:rsidRPr="006D5E40" w:rsidRDefault="00A46F32" w:rsidP="001D2A00">
            <w:pPr>
              <w:keepNext/>
              <w:keepLines/>
              <w:spacing w:after="0"/>
              <w:rPr>
                <w:rFonts w:ascii="Arial" w:eastAsia="等线" w:hAnsi="Arial"/>
                <w:sz w:val="18"/>
              </w:rPr>
            </w:pPr>
            <w:r w:rsidRPr="006D5E40">
              <w:rPr>
                <w:rFonts w:ascii="Arial" w:eastAsia="等线" w:hAnsi="Arial"/>
                <w:sz w:val="18"/>
              </w:rPr>
              <w:t>isOrdered: N/A</w:t>
            </w:r>
          </w:p>
          <w:p w14:paraId="5F513D08" w14:textId="77777777" w:rsidR="00A46F32" w:rsidRPr="006D5E40" w:rsidRDefault="00A46F32" w:rsidP="001D2A00">
            <w:pPr>
              <w:keepNext/>
              <w:keepLines/>
              <w:spacing w:after="0"/>
              <w:rPr>
                <w:rFonts w:ascii="Arial" w:eastAsia="等线" w:hAnsi="Arial"/>
                <w:sz w:val="18"/>
              </w:rPr>
            </w:pPr>
            <w:r w:rsidRPr="006D5E40">
              <w:rPr>
                <w:rFonts w:ascii="Arial" w:eastAsia="等线" w:hAnsi="Arial"/>
                <w:sz w:val="18"/>
              </w:rPr>
              <w:t>isUnique: N/A</w:t>
            </w:r>
          </w:p>
          <w:p w14:paraId="4A9F4D92" w14:textId="77777777" w:rsidR="00A46F32" w:rsidRPr="006D5E40" w:rsidRDefault="00A46F32" w:rsidP="001D2A00">
            <w:pPr>
              <w:keepNext/>
              <w:keepLines/>
              <w:spacing w:after="0"/>
              <w:rPr>
                <w:rFonts w:ascii="Arial" w:eastAsia="等线" w:hAnsi="Arial"/>
                <w:sz w:val="18"/>
              </w:rPr>
            </w:pPr>
            <w:r w:rsidRPr="006D5E40">
              <w:rPr>
                <w:rFonts w:ascii="Arial" w:eastAsia="等线" w:hAnsi="Arial"/>
                <w:sz w:val="18"/>
              </w:rPr>
              <w:t>defaultValue: None</w:t>
            </w:r>
          </w:p>
          <w:p w14:paraId="5C6FC8EE" w14:textId="77777777" w:rsidR="00A46F32" w:rsidRPr="009C7643" w:rsidRDefault="00A46F32" w:rsidP="001D2A00">
            <w:pPr>
              <w:spacing w:after="0"/>
              <w:rPr>
                <w:rFonts w:ascii="Arial" w:hAnsi="Arial" w:cs="Arial"/>
                <w:sz w:val="18"/>
                <w:szCs w:val="18"/>
              </w:rPr>
            </w:pPr>
            <w:r w:rsidRPr="006D5E40">
              <w:rPr>
                <w:rFonts w:ascii="Arial" w:eastAsia="等线" w:hAnsi="Arial"/>
                <w:sz w:val="18"/>
              </w:rPr>
              <w:t>isNullable: False</w:t>
            </w:r>
          </w:p>
        </w:tc>
      </w:tr>
      <w:tr w:rsidR="00A46F32" w14:paraId="1374D014"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67F20D0" w14:textId="77777777" w:rsidR="00A46F32" w:rsidRDefault="00A46F32" w:rsidP="001D2A00">
            <w:pPr>
              <w:pStyle w:val="Default"/>
              <w:rPr>
                <w:rFonts w:ascii="Courier New" w:hAnsi="Courier New"/>
                <w:sz w:val="18"/>
                <w:szCs w:val="18"/>
              </w:rPr>
            </w:pPr>
            <w:r w:rsidRPr="005800D9">
              <w:rPr>
                <w:rFonts w:ascii="Courier New" w:hAnsi="Courier New" w:cs="Courier New"/>
                <w:sz w:val="18"/>
                <w:szCs w:val="18"/>
              </w:rPr>
              <w:t>minValue</w:t>
            </w:r>
          </w:p>
        </w:tc>
        <w:tc>
          <w:tcPr>
            <w:tcW w:w="5523" w:type="dxa"/>
            <w:tcBorders>
              <w:top w:val="single" w:sz="4" w:space="0" w:color="auto"/>
              <w:left w:val="single" w:sz="4" w:space="0" w:color="auto"/>
              <w:bottom w:val="single" w:sz="4" w:space="0" w:color="auto"/>
              <w:right w:val="single" w:sz="4" w:space="0" w:color="auto"/>
            </w:tcBorders>
          </w:tcPr>
          <w:p w14:paraId="561A8FF9" w14:textId="77777777" w:rsidR="00A46F32" w:rsidRPr="006D5E40" w:rsidRDefault="00A46F32" w:rsidP="001D2A00">
            <w:pPr>
              <w:keepNext/>
              <w:keepLines/>
              <w:spacing w:after="0"/>
              <w:rPr>
                <w:rFonts w:ascii="Arial" w:eastAsia="等线" w:hAnsi="Arial"/>
                <w:sz w:val="18"/>
              </w:rPr>
            </w:pPr>
            <w:r w:rsidRPr="006D5E40">
              <w:rPr>
                <w:rFonts w:ascii="Arial" w:eastAsia="等线" w:hAnsi="Arial"/>
                <w:sz w:val="18"/>
              </w:rPr>
              <w:t>It indicates the minimum value of the parameter.</w:t>
            </w:r>
          </w:p>
          <w:p w14:paraId="54121713" w14:textId="77777777" w:rsidR="00A46F32" w:rsidRPr="006D5E40" w:rsidRDefault="00A46F32" w:rsidP="001D2A00">
            <w:pPr>
              <w:keepNext/>
              <w:keepLines/>
              <w:spacing w:after="0"/>
              <w:rPr>
                <w:rFonts w:ascii="Arial" w:eastAsia="等线" w:hAnsi="Arial"/>
                <w:sz w:val="18"/>
              </w:rPr>
            </w:pPr>
          </w:p>
          <w:p w14:paraId="550C2904" w14:textId="77777777" w:rsidR="00A46F32" w:rsidRDefault="00A46F32" w:rsidP="001D2A00">
            <w:pPr>
              <w:pStyle w:val="TAL"/>
              <w:rPr>
                <w:rFonts w:cs="Arial"/>
                <w:lang w:val="en-US"/>
              </w:rPr>
            </w:pPr>
            <w:r w:rsidRPr="006D5E40">
              <w:rPr>
                <w:rFonts w:eastAsia="等线"/>
              </w:rPr>
              <w:t>allowedValues: N/A</w:t>
            </w:r>
          </w:p>
        </w:tc>
        <w:tc>
          <w:tcPr>
            <w:tcW w:w="2436" w:type="dxa"/>
            <w:tcBorders>
              <w:top w:val="single" w:sz="4" w:space="0" w:color="auto"/>
              <w:left w:val="single" w:sz="4" w:space="0" w:color="auto"/>
              <w:bottom w:val="single" w:sz="4" w:space="0" w:color="auto"/>
              <w:right w:val="single" w:sz="4" w:space="0" w:color="auto"/>
            </w:tcBorders>
          </w:tcPr>
          <w:p w14:paraId="4E8E549F" w14:textId="77777777" w:rsidR="00A46F32" w:rsidRPr="006D5E40" w:rsidRDefault="00A46F32" w:rsidP="001D2A00">
            <w:pPr>
              <w:keepNext/>
              <w:keepLines/>
              <w:spacing w:after="0"/>
              <w:rPr>
                <w:rFonts w:ascii="Arial" w:eastAsia="等线" w:hAnsi="Arial"/>
                <w:sz w:val="18"/>
              </w:rPr>
            </w:pPr>
            <w:r w:rsidRPr="006D5E40">
              <w:rPr>
                <w:rFonts w:ascii="Arial" w:eastAsia="等线" w:hAnsi="Arial"/>
                <w:sz w:val="18"/>
              </w:rPr>
              <w:t>type: Integer</w:t>
            </w:r>
          </w:p>
          <w:p w14:paraId="45512D41" w14:textId="77777777" w:rsidR="00A46F32" w:rsidRPr="006D5E40" w:rsidRDefault="00A46F32" w:rsidP="001D2A00">
            <w:pPr>
              <w:keepNext/>
              <w:keepLines/>
              <w:spacing w:after="0"/>
              <w:rPr>
                <w:rFonts w:ascii="Arial" w:eastAsia="等线" w:hAnsi="Arial"/>
                <w:sz w:val="18"/>
              </w:rPr>
            </w:pPr>
            <w:r w:rsidRPr="006D5E40">
              <w:rPr>
                <w:rFonts w:ascii="Arial" w:eastAsia="等线" w:hAnsi="Arial"/>
                <w:sz w:val="18"/>
              </w:rPr>
              <w:t>multiplicity: 1</w:t>
            </w:r>
          </w:p>
          <w:p w14:paraId="5641FA1E" w14:textId="77777777" w:rsidR="00A46F32" w:rsidRPr="006D5E40" w:rsidRDefault="00A46F32" w:rsidP="001D2A00">
            <w:pPr>
              <w:keepNext/>
              <w:keepLines/>
              <w:spacing w:after="0"/>
              <w:rPr>
                <w:rFonts w:ascii="Arial" w:eastAsia="等线" w:hAnsi="Arial"/>
                <w:sz w:val="18"/>
              </w:rPr>
            </w:pPr>
            <w:r w:rsidRPr="006D5E40">
              <w:rPr>
                <w:rFonts w:ascii="Arial" w:eastAsia="等线" w:hAnsi="Arial"/>
                <w:sz w:val="18"/>
              </w:rPr>
              <w:t>isOrdered: N/A</w:t>
            </w:r>
          </w:p>
          <w:p w14:paraId="3C253321" w14:textId="77777777" w:rsidR="00A46F32" w:rsidRPr="006D5E40" w:rsidRDefault="00A46F32" w:rsidP="001D2A00">
            <w:pPr>
              <w:keepNext/>
              <w:keepLines/>
              <w:spacing w:after="0"/>
              <w:rPr>
                <w:rFonts w:ascii="Arial" w:eastAsia="等线" w:hAnsi="Arial"/>
                <w:sz w:val="18"/>
              </w:rPr>
            </w:pPr>
            <w:r w:rsidRPr="006D5E40">
              <w:rPr>
                <w:rFonts w:ascii="Arial" w:eastAsia="等线" w:hAnsi="Arial"/>
                <w:sz w:val="18"/>
              </w:rPr>
              <w:t>isUnique: N/A</w:t>
            </w:r>
          </w:p>
          <w:p w14:paraId="7A2757D8" w14:textId="77777777" w:rsidR="00A46F32" w:rsidRPr="006D5E40" w:rsidRDefault="00A46F32" w:rsidP="001D2A00">
            <w:pPr>
              <w:keepNext/>
              <w:keepLines/>
              <w:spacing w:after="0"/>
              <w:rPr>
                <w:rFonts w:ascii="Arial" w:eastAsia="等线" w:hAnsi="Arial"/>
                <w:sz w:val="18"/>
              </w:rPr>
            </w:pPr>
            <w:r w:rsidRPr="006D5E40">
              <w:rPr>
                <w:rFonts w:ascii="Arial" w:eastAsia="等线" w:hAnsi="Arial"/>
                <w:sz w:val="18"/>
              </w:rPr>
              <w:t>defaultValue: None</w:t>
            </w:r>
          </w:p>
          <w:p w14:paraId="5261F806" w14:textId="77777777" w:rsidR="00A46F32" w:rsidRPr="009C7643" w:rsidRDefault="00A46F32" w:rsidP="001D2A00">
            <w:pPr>
              <w:spacing w:after="0"/>
              <w:rPr>
                <w:rFonts w:ascii="Arial" w:hAnsi="Arial" w:cs="Arial"/>
                <w:sz w:val="18"/>
                <w:szCs w:val="18"/>
              </w:rPr>
            </w:pPr>
            <w:r w:rsidRPr="006D5E40">
              <w:rPr>
                <w:rFonts w:ascii="Arial" w:eastAsia="等线" w:hAnsi="Arial"/>
                <w:sz w:val="18"/>
              </w:rPr>
              <w:t>isNullable: False</w:t>
            </w:r>
          </w:p>
        </w:tc>
      </w:tr>
      <w:tr w:rsidR="00A46F32" w14:paraId="2B04B407"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35F5733" w14:textId="77777777" w:rsidR="00A46F32" w:rsidRDefault="00A46F32" w:rsidP="001D2A00">
            <w:pPr>
              <w:pStyle w:val="Default"/>
              <w:rPr>
                <w:rFonts w:ascii="Courier New" w:hAnsi="Courier New"/>
                <w:sz w:val="18"/>
                <w:szCs w:val="18"/>
              </w:rPr>
            </w:pPr>
            <w:r>
              <w:rPr>
                <w:rFonts w:ascii="Courier New" w:hAnsi="Courier New"/>
                <w:sz w:val="18"/>
                <w:szCs w:val="18"/>
              </w:rPr>
              <w:lastRenderedPageBreak/>
              <w:t>NROperatorCellDU.</w:t>
            </w:r>
            <w:r>
              <w:rPr>
                <w:rFonts w:ascii="Courier New" w:hAnsi="Courier New" w:cs="Courier New"/>
                <w:bCs/>
                <w:color w:val="333333"/>
                <w:sz w:val="18"/>
                <w:szCs w:val="18"/>
              </w:rPr>
              <w:t>administrativeState</w:t>
            </w:r>
          </w:p>
        </w:tc>
        <w:tc>
          <w:tcPr>
            <w:tcW w:w="5523" w:type="dxa"/>
            <w:tcBorders>
              <w:top w:val="single" w:sz="4" w:space="0" w:color="auto"/>
              <w:left w:val="single" w:sz="4" w:space="0" w:color="auto"/>
              <w:bottom w:val="single" w:sz="4" w:space="0" w:color="auto"/>
              <w:right w:val="single" w:sz="4" w:space="0" w:color="auto"/>
            </w:tcBorders>
          </w:tcPr>
          <w:p w14:paraId="7BA10163" w14:textId="77777777" w:rsidR="00A46F32" w:rsidRDefault="00A46F32" w:rsidP="001D2A00">
            <w:pPr>
              <w:pStyle w:val="TAL"/>
            </w:pPr>
            <w:r>
              <w:t xml:space="preserve">It indicates the administrative state of the </w:t>
            </w:r>
            <w:r>
              <w:rPr>
                <w:rFonts w:ascii="Courier New" w:hAnsi="Courier New" w:cs="Courier New"/>
              </w:rPr>
              <w:t>NROperatorCellDU</w:t>
            </w:r>
            <w:r>
              <w:t>. It describes the permission to use or prohibition against using the cell, imposed through the OAM services.</w:t>
            </w:r>
          </w:p>
          <w:p w14:paraId="6ABF2634" w14:textId="77777777" w:rsidR="00A46F32" w:rsidRDefault="00A46F32" w:rsidP="001D2A00">
            <w:pPr>
              <w:pStyle w:val="TAL"/>
            </w:pPr>
          </w:p>
          <w:p w14:paraId="422980D1" w14:textId="77777777" w:rsidR="00A46F32" w:rsidRDefault="00A46F32" w:rsidP="001D2A00">
            <w:pPr>
              <w:pStyle w:val="TAL"/>
              <w:rPr>
                <w:lang w:eastAsia="zh-CN"/>
              </w:rPr>
            </w:pPr>
            <w:r>
              <w:rPr>
                <w:rFonts w:hint="eastAsia"/>
                <w:lang w:eastAsia="zh-CN"/>
              </w:rPr>
              <w:t>T</w:t>
            </w:r>
            <w:r>
              <w:rPr>
                <w:lang w:eastAsia="zh-CN"/>
              </w:rPr>
              <w:t xml:space="preserve">he value of this attribute is effective only when the value of the attribute </w:t>
            </w:r>
            <w:r>
              <w:rPr>
                <w:rFonts w:ascii="Courier New" w:hAnsi="Courier New"/>
                <w:szCs w:val="18"/>
              </w:rPr>
              <w:t>NRCellDU.</w:t>
            </w:r>
            <w:r>
              <w:rPr>
                <w:rFonts w:ascii="Courier New" w:hAnsi="Courier New" w:cs="Courier New"/>
                <w:bCs/>
                <w:color w:val="333333"/>
                <w:szCs w:val="18"/>
              </w:rPr>
              <w:t xml:space="preserve">administrativeState = </w:t>
            </w:r>
            <w:r>
              <w:t xml:space="preserve">UNLOCKED, if </w:t>
            </w:r>
            <w:r>
              <w:rPr>
                <w:lang w:eastAsia="zh-CN"/>
              </w:rPr>
              <w:t xml:space="preserve">the value of the attribute </w:t>
            </w:r>
            <w:r>
              <w:rPr>
                <w:rFonts w:ascii="Courier New" w:hAnsi="Courier New"/>
                <w:szCs w:val="18"/>
              </w:rPr>
              <w:t>NRCellDU.</w:t>
            </w:r>
            <w:r>
              <w:rPr>
                <w:rFonts w:ascii="Courier New" w:hAnsi="Courier New" w:cs="Courier New"/>
                <w:bCs/>
                <w:color w:val="333333"/>
                <w:szCs w:val="18"/>
              </w:rPr>
              <w:t xml:space="preserve">administrativeState </w:t>
            </w:r>
            <w:r w:rsidRPr="00FC2BEF">
              <w:rPr>
                <w:lang w:eastAsia="zh-CN"/>
              </w:rPr>
              <w:t>is</w:t>
            </w:r>
            <w:r>
              <w:rPr>
                <w:rFonts w:ascii="Courier New" w:hAnsi="Courier New" w:cs="Courier New"/>
                <w:bCs/>
                <w:color w:val="333333"/>
                <w:szCs w:val="18"/>
              </w:rPr>
              <w:t xml:space="preserve"> </w:t>
            </w:r>
            <w:r>
              <w:t xml:space="preserve">LOCKED or SHUTTING DOWN, the value of this attribute shall be treated same as the value of </w:t>
            </w:r>
            <w:r>
              <w:rPr>
                <w:rFonts w:ascii="Courier New" w:hAnsi="Courier New"/>
                <w:szCs w:val="18"/>
              </w:rPr>
              <w:t>NRCellDU.</w:t>
            </w:r>
            <w:r>
              <w:rPr>
                <w:rFonts w:ascii="Courier New" w:hAnsi="Courier New" w:cs="Courier New"/>
                <w:bCs/>
                <w:color w:val="333333"/>
                <w:szCs w:val="18"/>
              </w:rPr>
              <w:t>administrativeState.</w:t>
            </w:r>
          </w:p>
          <w:p w14:paraId="4D3FA94B" w14:textId="77777777" w:rsidR="00A46F32" w:rsidRDefault="00A46F32" w:rsidP="001D2A00">
            <w:pPr>
              <w:pStyle w:val="TAL"/>
              <w:rPr>
                <w:color w:val="000000"/>
              </w:rPr>
            </w:pPr>
          </w:p>
          <w:p w14:paraId="1E4E7425" w14:textId="77777777" w:rsidR="00A46F32" w:rsidRDefault="00A46F32" w:rsidP="001D2A00">
            <w:pPr>
              <w:pStyle w:val="TAL"/>
            </w:pPr>
            <w:proofErr w:type="gramStart"/>
            <w:r>
              <w:t>allowedValues</w:t>
            </w:r>
            <w:proofErr w:type="gramEnd"/>
            <w:r>
              <w:t xml:space="preserve">: LOCKED, SHUTTING DOWN, UNLOCKED. </w:t>
            </w:r>
          </w:p>
          <w:p w14:paraId="42CA775F" w14:textId="77777777" w:rsidR="00A46F32" w:rsidRDefault="00A46F32" w:rsidP="001D2A00">
            <w:pPr>
              <w:pStyle w:val="TAL"/>
            </w:pPr>
            <w:r>
              <w:t>The meaning of these values is as defined in ITU</w:t>
            </w:r>
            <w:r>
              <w:noBreakHyphen/>
              <w:t>T Recommendation X.731 [18].</w:t>
            </w:r>
          </w:p>
          <w:p w14:paraId="6C525FBC" w14:textId="77777777" w:rsidR="00A46F32" w:rsidRDefault="00A46F32" w:rsidP="001D2A00">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2F2FA28A" w14:textId="77777777" w:rsidR="00A46F32" w:rsidRDefault="00A46F32" w:rsidP="001D2A00">
            <w:pPr>
              <w:pStyle w:val="TAL"/>
            </w:pPr>
            <w:r>
              <w:t>type: ENUM</w:t>
            </w:r>
          </w:p>
          <w:p w14:paraId="517B49B2" w14:textId="77777777" w:rsidR="00A46F32" w:rsidRDefault="00A46F32" w:rsidP="001D2A00">
            <w:pPr>
              <w:pStyle w:val="TAL"/>
            </w:pPr>
            <w:r>
              <w:t>multiplicity: 1</w:t>
            </w:r>
          </w:p>
          <w:p w14:paraId="01C70909" w14:textId="77777777" w:rsidR="00A46F32" w:rsidRDefault="00A46F32" w:rsidP="001D2A00">
            <w:pPr>
              <w:pStyle w:val="TAL"/>
            </w:pPr>
            <w:r>
              <w:t>isOrdered: N/A</w:t>
            </w:r>
          </w:p>
          <w:p w14:paraId="4BB249CD" w14:textId="77777777" w:rsidR="00A46F32" w:rsidRDefault="00A46F32" w:rsidP="001D2A00">
            <w:pPr>
              <w:pStyle w:val="TAL"/>
            </w:pPr>
            <w:r>
              <w:t>isUnique: N/A</w:t>
            </w:r>
          </w:p>
          <w:p w14:paraId="11C62BC6" w14:textId="77777777" w:rsidR="00A46F32" w:rsidRDefault="00A46F32" w:rsidP="001D2A00">
            <w:pPr>
              <w:pStyle w:val="TAL"/>
            </w:pPr>
            <w:r>
              <w:t>defaultValue: LOCKED</w:t>
            </w:r>
          </w:p>
          <w:p w14:paraId="7A89FD6E" w14:textId="77777777" w:rsidR="00A46F32" w:rsidRDefault="00A46F32" w:rsidP="001D2A00">
            <w:pPr>
              <w:pStyle w:val="TAL"/>
            </w:pPr>
            <w:r>
              <w:t>isNullable: False</w:t>
            </w:r>
          </w:p>
          <w:p w14:paraId="1ACC4F23" w14:textId="77777777" w:rsidR="00A46F32" w:rsidRPr="009C7643" w:rsidRDefault="00A46F32" w:rsidP="001D2A00">
            <w:pPr>
              <w:spacing w:after="0"/>
              <w:rPr>
                <w:rFonts w:ascii="Arial" w:hAnsi="Arial" w:cs="Arial"/>
                <w:sz w:val="18"/>
                <w:szCs w:val="18"/>
              </w:rPr>
            </w:pPr>
          </w:p>
        </w:tc>
      </w:tr>
      <w:tr w:rsidR="00A46F32" w14:paraId="25C154CB"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E7B40DD" w14:textId="77777777" w:rsidR="00A46F32" w:rsidRDefault="00A46F32" w:rsidP="001D2A00">
            <w:pPr>
              <w:pStyle w:val="Default"/>
              <w:rPr>
                <w:rFonts w:ascii="Courier New" w:hAnsi="Courier New"/>
                <w:sz w:val="18"/>
                <w:szCs w:val="18"/>
              </w:rPr>
            </w:pPr>
            <w:r>
              <w:rPr>
                <w:rFonts w:ascii="Courier New" w:hAnsi="Courier New" w:cs="Courier New"/>
                <w:sz w:val="18"/>
                <w:szCs w:val="18"/>
              </w:rPr>
              <w:t>bWPSetRef</w:t>
            </w:r>
          </w:p>
        </w:tc>
        <w:tc>
          <w:tcPr>
            <w:tcW w:w="5523" w:type="dxa"/>
            <w:tcBorders>
              <w:top w:val="single" w:sz="4" w:space="0" w:color="auto"/>
              <w:left w:val="single" w:sz="4" w:space="0" w:color="auto"/>
              <w:bottom w:val="single" w:sz="4" w:space="0" w:color="auto"/>
              <w:right w:val="single" w:sz="4" w:space="0" w:color="auto"/>
            </w:tcBorders>
          </w:tcPr>
          <w:p w14:paraId="097453B4" w14:textId="77777777" w:rsidR="00A46F32" w:rsidRDefault="00A46F32" w:rsidP="001D2A00">
            <w:pPr>
              <w:pStyle w:val="TAL"/>
              <w:rPr>
                <w:rFonts w:cs="Arial"/>
                <w:lang w:val="en-US" w:eastAsia="zh-CN"/>
              </w:rPr>
            </w:pPr>
            <w:r>
              <w:rPr>
                <w:rFonts w:cs="Arial"/>
              </w:rPr>
              <w:t>Contains the DN of a BWP set (</w:t>
            </w:r>
            <w:r>
              <w:rPr>
                <w:rFonts w:ascii="Courier New" w:hAnsi="Courier New" w:cs="Courier New"/>
              </w:rPr>
              <w:t>BWPSet</w:t>
            </w:r>
            <w:r>
              <w:rPr>
                <w:rFonts w:cs="Arial"/>
              </w:rPr>
              <w:t>).</w:t>
            </w:r>
          </w:p>
          <w:p w14:paraId="4EBBC5C7" w14:textId="77777777" w:rsidR="00A46F32" w:rsidRDefault="00A46F32" w:rsidP="001D2A00">
            <w:pPr>
              <w:pStyle w:val="TAL"/>
              <w:rPr>
                <w:rFonts w:cs="Arial"/>
                <w:szCs w:val="18"/>
              </w:rPr>
            </w:pPr>
          </w:p>
          <w:p w14:paraId="149F55A3" w14:textId="77777777" w:rsidR="00A46F32" w:rsidRDefault="00A46F32" w:rsidP="001D2A00">
            <w:pPr>
              <w:keepNext/>
              <w:keepLines/>
              <w:spacing w:after="0"/>
              <w:rPr>
                <w:szCs w:val="18"/>
                <w:lang w:eastAsia="zh-CN"/>
              </w:rPr>
            </w:pPr>
            <w:r>
              <w:rPr>
                <w:szCs w:val="18"/>
                <w:lang w:eastAsia="zh-CN"/>
              </w:rPr>
              <w:t>allowedValues: Not applicable</w:t>
            </w:r>
          </w:p>
          <w:p w14:paraId="3FA508BC" w14:textId="77777777" w:rsidR="00A46F32" w:rsidRDefault="00A46F32" w:rsidP="001D2A00">
            <w:pPr>
              <w:keepNext/>
              <w:keepLines/>
              <w:spacing w:after="0"/>
              <w:rPr>
                <w:szCs w:val="18"/>
                <w:lang w:eastAsia="zh-CN"/>
              </w:rPr>
            </w:pPr>
          </w:p>
          <w:p w14:paraId="394CE8D1" w14:textId="77777777" w:rsidR="00A46F32" w:rsidRDefault="00A46F32" w:rsidP="001D2A00">
            <w:pPr>
              <w:pStyle w:val="TAL"/>
            </w:pPr>
          </w:p>
        </w:tc>
        <w:tc>
          <w:tcPr>
            <w:tcW w:w="2436" w:type="dxa"/>
            <w:tcBorders>
              <w:top w:val="single" w:sz="4" w:space="0" w:color="auto"/>
              <w:left w:val="single" w:sz="4" w:space="0" w:color="auto"/>
              <w:bottom w:val="single" w:sz="4" w:space="0" w:color="auto"/>
              <w:right w:val="single" w:sz="4" w:space="0" w:color="auto"/>
            </w:tcBorders>
          </w:tcPr>
          <w:p w14:paraId="568C6F91" w14:textId="77777777" w:rsidR="00A46F32" w:rsidRDefault="00A46F32" w:rsidP="001D2A00">
            <w:pPr>
              <w:keepNext/>
              <w:keepLines/>
              <w:spacing w:after="0"/>
              <w:rPr>
                <w:rFonts w:ascii="Arial" w:hAnsi="Arial"/>
                <w:sz w:val="18"/>
                <w:szCs w:val="18"/>
              </w:rPr>
            </w:pPr>
            <w:r>
              <w:rPr>
                <w:rFonts w:ascii="Arial" w:hAnsi="Arial"/>
                <w:sz w:val="18"/>
                <w:szCs w:val="18"/>
              </w:rPr>
              <w:t xml:space="preserve">type: DN </w:t>
            </w:r>
          </w:p>
          <w:p w14:paraId="64A0FF1E" w14:textId="77777777" w:rsidR="00A46F32" w:rsidRDefault="00A46F32" w:rsidP="001D2A00">
            <w:pPr>
              <w:keepNext/>
              <w:keepLines/>
              <w:spacing w:after="0"/>
              <w:rPr>
                <w:rFonts w:ascii="Arial" w:hAnsi="Arial"/>
                <w:sz w:val="18"/>
                <w:szCs w:val="18"/>
                <w:lang w:eastAsia="zh-CN"/>
              </w:rPr>
            </w:pPr>
            <w:r>
              <w:rPr>
                <w:rFonts w:ascii="Arial" w:hAnsi="Arial"/>
                <w:sz w:val="18"/>
                <w:szCs w:val="18"/>
              </w:rPr>
              <w:t>multiplicity: *</w:t>
            </w:r>
          </w:p>
          <w:p w14:paraId="0F67FBE4" w14:textId="77777777" w:rsidR="00A46F32" w:rsidRDefault="00A46F32" w:rsidP="001D2A00">
            <w:pPr>
              <w:keepNext/>
              <w:keepLines/>
              <w:spacing w:after="0"/>
              <w:rPr>
                <w:rFonts w:ascii="Arial" w:hAnsi="Arial"/>
                <w:sz w:val="18"/>
                <w:szCs w:val="18"/>
              </w:rPr>
            </w:pPr>
            <w:r>
              <w:rPr>
                <w:rFonts w:ascii="Arial" w:hAnsi="Arial"/>
                <w:sz w:val="18"/>
                <w:szCs w:val="18"/>
              </w:rPr>
              <w:t>isOrdered: False</w:t>
            </w:r>
          </w:p>
          <w:p w14:paraId="23371313" w14:textId="77777777" w:rsidR="00A46F32" w:rsidRDefault="00A46F32" w:rsidP="001D2A00">
            <w:pPr>
              <w:keepNext/>
              <w:keepLines/>
              <w:spacing w:after="0"/>
              <w:rPr>
                <w:rFonts w:ascii="Arial" w:hAnsi="Arial"/>
                <w:sz w:val="18"/>
                <w:szCs w:val="18"/>
              </w:rPr>
            </w:pPr>
            <w:r>
              <w:rPr>
                <w:rFonts w:ascii="Arial" w:hAnsi="Arial"/>
                <w:sz w:val="18"/>
                <w:szCs w:val="18"/>
              </w:rPr>
              <w:t>isUnique: True</w:t>
            </w:r>
          </w:p>
          <w:p w14:paraId="12E3910E" w14:textId="77777777" w:rsidR="00A46F32" w:rsidRDefault="00A46F32" w:rsidP="001D2A00">
            <w:pPr>
              <w:keepNext/>
              <w:keepLines/>
              <w:spacing w:after="0"/>
              <w:rPr>
                <w:rFonts w:ascii="Arial" w:hAnsi="Arial"/>
                <w:sz w:val="18"/>
                <w:szCs w:val="18"/>
              </w:rPr>
            </w:pPr>
            <w:r>
              <w:rPr>
                <w:rFonts w:ascii="Arial" w:hAnsi="Arial"/>
                <w:sz w:val="18"/>
                <w:szCs w:val="18"/>
              </w:rPr>
              <w:t>defaultValue: None</w:t>
            </w:r>
          </w:p>
          <w:p w14:paraId="3F406EB3" w14:textId="77777777" w:rsidR="00A46F32" w:rsidRDefault="00A46F32" w:rsidP="001D2A00">
            <w:pPr>
              <w:pStyle w:val="TAL"/>
              <w:rPr>
                <w:szCs w:val="18"/>
              </w:rPr>
            </w:pPr>
            <w:r>
              <w:rPr>
                <w:szCs w:val="18"/>
              </w:rPr>
              <w:t>isNullable: False</w:t>
            </w:r>
          </w:p>
          <w:p w14:paraId="25E38DBD" w14:textId="77777777" w:rsidR="00A46F32" w:rsidRDefault="00A46F32" w:rsidP="001D2A00">
            <w:pPr>
              <w:pStyle w:val="TAL"/>
            </w:pPr>
          </w:p>
        </w:tc>
      </w:tr>
      <w:tr w:rsidR="00A46F32" w14:paraId="21A3765B"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4DEAE04" w14:textId="77777777" w:rsidR="00A46F32" w:rsidRDefault="00A46F32" w:rsidP="001D2A00">
            <w:pPr>
              <w:pStyle w:val="Default"/>
              <w:rPr>
                <w:rFonts w:ascii="Courier New" w:hAnsi="Courier New"/>
                <w:sz w:val="18"/>
                <w:szCs w:val="18"/>
              </w:rPr>
            </w:pPr>
            <w:r>
              <w:rPr>
                <w:rFonts w:ascii="Courier New" w:hAnsi="Courier New" w:cs="Courier New"/>
                <w:sz w:val="18"/>
                <w:szCs w:val="18"/>
              </w:rPr>
              <w:t>bWPList</w:t>
            </w:r>
          </w:p>
        </w:tc>
        <w:tc>
          <w:tcPr>
            <w:tcW w:w="5523" w:type="dxa"/>
            <w:tcBorders>
              <w:top w:val="single" w:sz="4" w:space="0" w:color="auto"/>
              <w:left w:val="single" w:sz="4" w:space="0" w:color="auto"/>
              <w:bottom w:val="single" w:sz="4" w:space="0" w:color="auto"/>
              <w:right w:val="single" w:sz="4" w:space="0" w:color="auto"/>
            </w:tcBorders>
          </w:tcPr>
          <w:p w14:paraId="6DC680C1" w14:textId="77777777" w:rsidR="00A46F32" w:rsidRDefault="00A46F32" w:rsidP="001D2A00">
            <w:pPr>
              <w:pStyle w:val="TAL"/>
              <w:rPr>
                <w:lang w:val="en-US"/>
              </w:rPr>
            </w:pPr>
            <w:r>
              <w:rPr>
                <w:color w:val="000000"/>
              </w:rPr>
              <w:t>Defines the list of DN of BWPs associated to the BWPSet.</w:t>
            </w:r>
          </w:p>
          <w:p w14:paraId="734659E1" w14:textId="77777777" w:rsidR="00A46F32" w:rsidRDefault="00A46F32" w:rsidP="001D2A00">
            <w:pPr>
              <w:pStyle w:val="TAL"/>
              <w:rPr>
                <w:rFonts w:cs="Arial"/>
                <w:szCs w:val="18"/>
              </w:rPr>
            </w:pPr>
          </w:p>
          <w:p w14:paraId="6CF310FC" w14:textId="77777777" w:rsidR="00A46F32" w:rsidRDefault="00A46F32" w:rsidP="001D2A00">
            <w:pPr>
              <w:pStyle w:val="TAL"/>
            </w:pPr>
            <w:r>
              <w:rPr>
                <w:szCs w:val="18"/>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43DF8450" w14:textId="77777777" w:rsidR="00A46F32" w:rsidRDefault="00A46F32" w:rsidP="001D2A00">
            <w:pPr>
              <w:keepNext/>
              <w:keepLines/>
              <w:spacing w:after="0"/>
              <w:rPr>
                <w:rFonts w:ascii="Arial" w:hAnsi="Arial"/>
                <w:sz w:val="18"/>
                <w:szCs w:val="18"/>
              </w:rPr>
            </w:pPr>
            <w:r>
              <w:rPr>
                <w:rFonts w:ascii="Arial" w:hAnsi="Arial"/>
                <w:sz w:val="18"/>
                <w:szCs w:val="18"/>
              </w:rPr>
              <w:t xml:space="preserve">type: DN </w:t>
            </w:r>
          </w:p>
          <w:p w14:paraId="70E3D923" w14:textId="77777777" w:rsidR="00A46F32" w:rsidRDefault="00A46F32" w:rsidP="001D2A00">
            <w:pPr>
              <w:keepNext/>
              <w:keepLines/>
              <w:spacing w:after="0"/>
              <w:rPr>
                <w:rFonts w:ascii="Arial" w:hAnsi="Arial"/>
                <w:sz w:val="18"/>
                <w:szCs w:val="18"/>
                <w:lang w:eastAsia="zh-CN"/>
              </w:rPr>
            </w:pPr>
            <w:r>
              <w:rPr>
                <w:rFonts w:ascii="Arial" w:hAnsi="Arial"/>
                <w:sz w:val="18"/>
                <w:szCs w:val="18"/>
              </w:rPr>
              <w:t>multiplicity: 0..12</w:t>
            </w:r>
          </w:p>
          <w:p w14:paraId="700DF904" w14:textId="77777777" w:rsidR="00A46F32" w:rsidRDefault="00A46F32" w:rsidP="001D2A00">
            <w:pPr>
              <w:keepNext/>
              <w:keepLines/>
              <w:spacing w:after="0"/>
              <w:rPr>
                <w:rFonts w:ascii="Arial" w:hAnsi="Arial"/>
                <w:sz w:val="18"/>
                <w:szCs w:val="18"/>
              </w:rPr>
            </w:pPr>
            <w:r>
              <w:rPr>
                <w:rFonts w:ascii="Arial" w:hAnsi="Arial"/>
                <w:sz w:val="18"/>
                <w:szCs w:val="18"/>
              </w:rPr>
              <w:t>isOrdered: False</w:t>
            </w:r>
          </w:p>
          <w:p w14:paraId="6316FE78" w14:textId="77777777" w:rsidR="00A46F32" w:rsidRDefault="00A46F32" w:rsidP="001D2A00">
            <w:pPr>
              <w:keepNext/>
              <w:keepLines/>
              <w:spacing w:after="0"/>
              <w:rPr>
                <w:rFonts w:ascii="Arial" w:hAnsi="Arial"/>
                <w:sz w:val="18"/>
                <w:szCs w:val="18"/>
              </w:rPr>
            </w:pPr>
            <w:r>
              <w:rPr>
                <w:rFonts w:ascii="Arial" w:hAnsi="Arial"/>
                <w:sz w:val="18"/>
                <w:szCs w:val="18"/>
              </w:rPr>
              <w:t>isUnique: True</w:t>
            </w:r>
          </w:p>
          <w:p w14:paraId="042D30B7" w14:textId="77777777" w:rsidR="00A46F32" w:rsidRDefault="00A46F32" w:rsidP="001D2A00">
            <w:pPr>
              <w:keepNext/>
              <w:keepLines/>
              <w:spacing w:after="0"/>
              <w:rPr>
                <w:rFonts w:ascii="Arial" w:hAnsi="Arial"/>
                <w:sz w:val="18"/>
                <w:szCs w:val="18"/>
              </w:rPr>
            </w:pPr>
            <w:r>
              <w:rPr>
                <w:rFonts w:ascii="Arial" w:hAnsi="Arial"/>
                <w:sz w:val="18"/>
                <w:szCs w:val="18"/>
              </w:rPr>
              <w:t>defaultValue: None</w:t>
            </w:r>
          </w:p>
          <w:p w14:paraId="54B29E44" w14:textId="77777777" w:rsidR="00A46F32" w:rsidRDefault="00A46F32" w:rsidP="001D2A00">
            <w:pPr>
              <w:pStyle w:val="TAL"/>
              <w:rPr>
                <w:szCs w:val="18"/>
              </w:rPr>
            </w:pPr>
            <w:r>
              <w:rPr>
                <w:szCs w:val="18"/>
              </w:rPr>
              <w:t>isNullable: False</w:t>
            </w:r>
          </w:p>
          <w:p w14:paraId="636E82F9" w14:textId="77777777" w:rsidR="00A46F32" w:rsidRDefault="00A46F32" w:rsidP="001D2A00">
            <w:pPr>
              <w:pStyle w:val="TAL"/>
            </w:pPr>
          </w:p>
        </w:tc>
      </w:tr>
      <w:tr w:rsidR="00A46F32" w14:paraId="5662C17A"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7004A1E" w14:textId="77777777" w:rsidR="00A46F32" w:rsidRDefault="00A46F32" w:rsidP="001D2A00">
            <w:pPr>
              <w:pStyle w:val="Default"/>
              <w:rPr>
                <w:rFonts w:ascii="Courier New" w:hAnsi="Courier New" w:cs="Courier New"/>
                <w:sz w:val="18"/>
                <w:szCs w:val="18"/>
              </w:rPr>
            </w:pPr>
            <w:r w:rsidRPr="00AC0BA6">
              <w:rPr>
                <w:rFonts w:ascii="Courier New" w:hAnsi="Courier New" w:cs="Courier New"/>
                <w:sz w:val="18"/>
                <w:szCs w:val="18"/>
              </w:rPr>
              <w:t>ephemerisInfo</w:t>
            </w:r>
            <w:r>
              <w:rPr>
                <w:rFonts w:ascii="Courier New" w:hAnsi="Courier New" w:cs="Courier New"/>
                <w:sz w:val="18"/>
                <w:szCs w:val="18"/>
              </w:rPr>
              <w:t>Set</w:t>
            </w:r>
            <w:r w:rsidRPr="00AC0BA6">
              <w:rPr>
                <w:rFonts w:ascii="Courier New" w:hAnsi="Courier New" w:cs="Courier New"/>
                <w:sz w:val="18"/>
                <w:szCs w:val="18"/>
              </w:rPr>
              <w:t>Ref</w:t>
            </w:r>
          </w:p>
        </w:tc>
        <w:tc>
          <w:tcPr>
            <w:tcW w:w="5523" w:type="dxa"/>
            <w:tcBorders>
              <w:top w:val="single" w:sz="4" w:space="0" w:color="auto"/>
              <w:left w:val="single" w:sz="4" w:space="0" w:color="auto"/>
              <w:bottom w:val="single" w:sz="4" w:space="0" w:color="auto"/>
              <w:right w:val="single" w:sz="4" w:space="0" w:color="auto"/>
            </w:tcBorders>
          </w:tcPr>
          <w:p w14:paraId="01281833" w14:textId="77777777" w:rsidR="00A46F32" w:rsidRDefault="00A46F32" w:rsidP="001D2A00">
            <w:pPr>
              <w:keepNext/>
              <w:keepLines/>
              <w:spacing w:after="0"/>
              <w:rPr>
                <w:rFonts w:ascii="Arial" w:hAnsi="Arial" w:cs="Arial"/>
                <w:sz w:val="18"/>
              </w:rPr>
            </w:pPr>
            <w:r>
              <w:rPr>
                <w:rFonts w:ascii="Arial" w:hAnsi="Arial" w:cs="Arial"/>
                <w:sz w:val="18"/>
              </w:rPr>
              <w:t xml:space="preserve">This is the DN of </w:t>
            </w:r>
            <w:r>
              <w:rPr>
                <w:rFonts w:ascii="Courier New" w:hAnsi="Courier New"/>
              </w:rPr>
              <w:t>E</w:t>
            </w:r>
            <w:r w:rsidRPr="00AC0BA6">
              <w:rPr>
                <w:rFonts w:ascii="Courier New" w:hAnsi="Courier New"/>
              </w:rPr>
              <w:t>phemerisInfo</w:t>
            </w:r>
            <w:r>
              <w:rPr>
                <w:rFonts w:ascii="Courier New" w:hAnsi="Courier New"/>
              </w:rPr>
              <w:t>Set</w:t>
            </w:r>
            <w:r>
              <w:rPr>
                <w:rFonts w:ascii="Arial" w:hAnsi="Arial" w:cs="Arial"/>
                <w:sz w:val="18"/>
              </w:rPr>
              <w:t xml:space="preserve">. </w:t>
            </w:r>
          </w:p>
          <w:p w14:paraId="7A3511F3" w14:textId="77777777" w:rsidR="00A46F32" w:rsidRPr="00AC0BA6" w:rsidRDefault="00A46F32" w:rsidP="001D2A00">
            <w:pPr>
              <w:keepNext/>
              <w:keepLines/>
              <w:spacing w:after="0"/>
              <w:rPr>
                <w:rFonts w:ascii="Arial" w:hAnsi="Arial" w:cs="Arial"/>
                <w:sz w:val="18"/>
                <w:szCs w:val="18"/>
              </w:rPr>
            </w:pPr>
          </w:p>
          <w:p w14:paraId="60FE84AC" w14:textId="77777777" w:rsidR="00A46F32" w:rsidRDefault="00A46F32" w:rsidP="001D2A00">
            <w:pPr>
              <w:keepNext/>
              <w:keepLines/>
              <w:spacing w:after="0"/>
              <w:rPr>
                <w:rFonts w:ascii="Arial" w:hAnsi="Arial" w:cs="Arial"/>
                <w:sz w:val="18"/>
                <w:szCs w:val="18"/>
              </w:rPr>
            </w:pPr>
          </w:p>
          <w:p w14:paraId="1F34A75C" w14:textId="77777777" w:rsidR="00A46F32" w:rsidRDefault="00A46F32" w:rsidP="001D2A00">
            <w:pPr>
              <w:keepNext/>
              <w:keepLines/>
              <w:spacing w:after="0"/>
              <w:rPr>
                <w:rFonts w:ascii="Arial" w:hAnsi="Arial" w:cs="Arial"/>
                <w:sz w:val="18"/>
                <w:szCs w:val="18"/>
              </w:rPr>
            </w:pPr>
          </w:p>
          <w:p w14:paraId="420524FA" w14:textId="77777777" w:rsidR="00A46F32" w:rsidRDefault="00A46F32" w:rsidP="001D2A00">
            <w:pPr>
              <w:keepNext/>
              <w:keepLines/>
              <w:spacing w:after="0"/>
              <w:rPr>
                <w:rFonts w:ascii="Arial" w:hAnsi="Arial" w:cs="Arial"/>
                <w:sz w:val="18"/>
                <w:szCs w:val="18"/>
              </w:rPr>
            </w:pPr>
            <w:proofErr w:type="gramStart"/>
            <w:r>
              <w:rPr>
                <w:rFonts w:ascii="Arial" w:hAnsi="Arial" w:cs="Arial"/>
                <w:sz w:val="18"/>
                <w:szCs w:val="18"/>
              </w:rPr>
              <w:t>allowedValues</w:t>
            </w:r>
            <w:proofErr w:type="gramEnd"/>
            <w:r>
              <w:rPr>
                <w:rFonts w:ascii="Arial" w:hAnsi="Arial" w:cs="Arial"/>
                <w:sz w:val="18"/>
                <w:szCs w:val="18"/>
              </w:rPr>
              <w:t xml:space="preserve">: DN of the </w:t>
            </w:r>
            <w:r>
              <w:rPr>
                <w:rFonts w:ascii="Courier New" w:hAnsi="Courier New"/>
              </w:rPr>
              <w:t>E</w:t>
            </w:r>
            <w:r w:rsidRPr="00AC0BA6">
              <w:rPr>
                <w:rFonts w:ascii="Courier New" w:hAnsi="Courier New"/>
              </w:rPr>
              <w:t>phemerisInfo</w:t>
            </w:r>
            <w:r>
              <w:rPr>
                <w:rFonts w:ascii="Courier New" w:hAnsi="Courier New"/>
              </w:rPr>
              <w:t>Set MOI.</w:t>
            </w:r>
          </w:p>
          <w:p w14:paraId="5A685945" w14:textId="77777777" w:rsidR="00A46F32" w:rsidRDefault="00A46F32" w:rsidP="001D2A00">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70358CB9" w14:textId="77777777" w:rsidR="00A46F32" w:rsidRDefault="00A46F32" w:rsidP="001D2A00">
            <w:pPr>
              <w:pStyle w:val="TAL"/>
            </w:pPr>
            <w:r>
              <w:t>type: DN</w:t>
            </w:r>
          </w:p>
          <w:p w14:paraId="51647B2F" w14:textId="77777777" w:rsidR="00A46F32" w:rsidRDefault="00A46F32" w:rsidP="001D2A00">
            <w:pPr>
              <w:pStyle w:val="TAL"/>
            </w:pPr>
            <w:r>
              <w:t>multiplicity: 0..1</w:t>
            </w:r>
          </w:p>
          <w:p w14:paraId="16D69C28" w14:textId="77777777" w:rsidR="00A46F32" w:rsidRDefault="00A46F32" w:rsidP="001D2A00">
            <w:pPr>
              <w:pStyle w:val="TAL"/>
            </w:pPr>
            <w:r>
              <w:t>isOrdered: N/A</w:t>
            </w:r>
          </w:p>
          <w:p w14:paraId="42317B74" w14:textId="77777777" w:rsidR="00A46F32" w:rsidRDefault="00A46F32" w:rsidP="001D2A00">
            <w:pPr>
              <w:pStyle w:val="TAL"/>
            </w:pPr>
            <w:r>
              <w:t>isUnique: N/A</w:t>
            </w:r>
          </w:p>
          <w:p w14:paraId="7F59F192" w14:textId="77777777" w:rsidR="00A46F32" w:rsidRDefault="00A46F32" w:rsidP="001D2A00">
            <w:pPr>
              <w:pStyle w:val="TAL"/>
            </w:pPr>
            <w:r>
              <w:t>defaultValue: None</w:t>
            </w:r>
          </w:p>
          <w:p w14:paraId="3895657A" w14:textId="77777777" w:rsidR="00A46F32" w:rsidRDefault="00A46F32" w:rsidP="001D2A00">
            <w:pPr>
              <w:pStyle w:val="TAL"/>
              <w:rPr>
                <w:szCs w:val="18"/>
              </w:rPr>
            </w:pPr>
            <w:r>
              <w:t xml:space="preserve">isNullable: </w:t>
            </w:r>
            <w:r w:rsidRPr="0099777E">
              <w:t>False</w:t>
            </w:r>
          </w:p>
        </w:tc>
      </w:tr>
      <w:tr w:rsidR="00A46F32" w14:paraId="307CDC67"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5A53C17" w14:textId="77777777" w:rsidR="00A46F32" w:rsidRDefault="00A46F32" w:rsidP="001D2A00">
            <w:pPr>
              <w:pStyle w:val="Default"/>
              <w:rPr>
                <w:rFonts w:ascii="Courier New" w:hAnsi="Courier New" w:cs="Courier New"/>
                <w:sz w:val="18"/>
                <w:szCs w:val="18"/>
              </w:rPr>
            </w:pPr>
            <w:r w:rsidRPr="00AC0BA6">
              <w:rPr>
                <w:rFonts w:ascii="Courier New" w:hAnsi="Courier New" w:cs="Courier New"/>
                <w:sz w:val="18"/>
                <w:szCs w:val="18"/>
              </w:rPr>
              <w:t>ephemerisInfo</w:t>
            </w:r>
            <w:r>
              <w:rPr>
                <w:rFonts w:ascii="Courier New" w:hAnsi="Courier New" w:cs="Courier New"/>
                <w:sz w:val="18"/>
                <w:szCs w:val="18"/>
              </w:rPr>
              <w:t>s</w:t>
            </w:r>
          </w:p>
        </w:tc>
        <w:tc>
          <w:tcPr>
            <w:tcW w:w="5523" w:type="dxa"/>
            <w:tcBorders>
              <w:top w:val="single" w:sz="4" w:space="0" w:color="auto"/>
              <w:left w:val="single" w:sz="4" w:space="0" w:color="auto"/>
              <w:bottom w:val="single" w:sz="4" w:space="0" w:color="auto"/>
              <w:right w:val="single" w:sz="4" w:space="0" w:color="auto"/>
            </w:tcBorders>
          </w:tcPr>
          <w:p w14:paraId="4EFEFEDE" w14:textId="77777777" w:rsidR="00A46F32" w:rsidRDefault="00A46F32" w:rsidP="001D2A00">
            <w:pPr>
              <w:pStyle w:val="TAL"/>
              <w:rPr>
                <w:rFonts w:cs="Arial"/>
              </w:rPr>
            </w:pPr>
            <w:r>
              <w:rPr>
                <w:rFonts w:cs="Arial"/>
              </w:rPr>
              <w:t>This</w:t>
            </w:r>
            <w:r w:rsidRPr="0075087A">
              <w:rPr>
                <w:rFonts w:cs="Arial"/>
              </w:rPr>
              <w:t xml:space="preserve"> is the list of </w:t>
            </w:r>
            <w:r w:rsidRPr="009163B3">
              <w:t>Ephemeris</w:t>
            </w:r>
            <w:r w:rsidRPr="0075087A">
              <w:rPr>
                <w:rFonts w:cs="Arial"/>
              </w:rPr>
              <w:t xml:space="preserve"> </w:t>
            </w:r>
            <w:r w:rsidRPr="009A2150">
              <w:rPr>
                <w:rFonts w:cs="Arial"/>
              </w:rPr>
              <w:t xml:space="preserve">related </w:t>
            </w:r>
            <w:r>
              <w:rPr>
                <w:rFonts w:cs="Arial"/>
              </w:rPr>
              <w:t>information.</w:t>
            </w:r>
          </w:p>
          <w:p w14:paraId="2784738D" w14:textId="77777777" w:rsidR="00A46F32" w:rsidRDefault="00A46F32" w:rsidP="001D2A00">
            <w:pPr>
              <w:pStyle w:val="TAL"/>
              <w:rPr>
                <w:rFonts w:cs="Arial"/>
              </w:rPr>
            </w:pPr>
          </w:p>
          <w:p w14:paraId="1F51A717" w14:textId="77777777" w:rsidR="00A46F32" w:rsidRDefault="00A46F32" w:rsidP="001D2A00">
            <w:pPr>
              <w:pStyle w:val="TAL"/>
              <w:rPr>
                <w:color w:val="000000"/>
              </w:rPr>
            </w:pPr>
            <w:r>
              <w:rPr>
                <w:color w:val="000000"/>
              </w:rPr>
              <w:t>a</w:t>
            </w:r>
            <w:r w:rsidRPr="00291761">
              <w:rPr>
                <w:color w:val="000000"/>
              </w:rPr>
              <w:t>llowedValues: N/A</w:t>
            </w:r>
          </w:p>
        </w:tc>
        <w:tc>
          <w:tcPr>
            <w:tcW w:w="2436" w:type="dxa"/>
            <w:tcBorders>
              <w:top w:val="single" w:sz="4" w:space="0" w:color="auto"/>
              <w:left w:val="single" w:sz="4" w:space="0" w:color="auto"/>
              <w:bottom w:val="single" w:sz="4" w:space="0" w:color="auto"/>
              <w:right w:val="single" w:sz="4" w:space="0" w:color="auto"/>
            </w:tcBorders>
          </w:tcPr>
          <w:p w14:paraId="1A83E00B" w14:textId="77777777" w:rsidR="00A46F32" w:rsidRDefault="00A46F32" w:rsidP="001D2A00">
            <w:pPr>
              <w:pStyle w:val="TAL"/>
            </w:pPr>
            <w:r>
              <w:t xml:space="preserve">type: </w:t>
            </w:r>
            <w:r w:rsidRPr="009163B3">
              <w:t>Ephemeris</w:t>
            </w:r>
          </w:p>
          <w:p w14:paraId="5036D2CC" w14:textId="77777777" w:rsidR="00A46F32" w:rsidRDefault="00A46F32" w:rsidP="001D2A00">
            <w:pPr>
              <w:pStyle w:val="TAL"/>
              <w:rPr>
                <w:lang w:eastAsia="zh-CN"/>
              </w:rPr>
            </w:pPr>
            <w:proofErr w:type="gramStart"/>
            <w:r>
              <w:t>multiplicity</w:t>
            </w:r>
            <w:proofErr w:type="gramEnd"/>
            <w:r>
              <w:t xml:space="preserve">: </w:t>
            </w:r>
            <w:r>
              <w:rPr>
                <w:lang w:eastAsia="zh-CN"/>
              </w:rPr>
              <w:t>1..*</w:t>
            </w:r>
          </w:p>
          <w:p w14:paraId="6241BCEA" w14:textId="77777777" w:rsidR="00A46F32" w:rsidRDefault="00A46F32" w:rsidP="001D2A00">
            <w:pPr>
              <w:pStyle w:val="TAL"/>
            </w:pPr>
            <w:r>
              <w:t xml:space="preserve">isOrdered: </w:t>
            </w:r>
            <w:r w:rsidRPr="004037B3">
              <w:t>False</w:t>
            </w:r>
          </w:p>
          <w:p w14:paraId="0EF950ED" w14:textId="77777777" w:rsidR="00A46F32" w:rsidRDefault="00A46F32" w:rsidP="001D2A00">
            <w:pPr>
              <w:pStyle w:val="TAL"/>
            </w:pPr>
            <w:r>
              <w:t xml:space="preserve">isUnique: </w:t>
            </w:r>
            <w:r w:rsidRPr="004037B3">
              <w:t>True</w:t>
            </w:r>
          </w:p>
          <w:p w14:paraId="0DA24780" w14:textId="77777777" w:rsidR="00A46F32" w:rsidRDefault="00A46F32" w:rsidP="001D2A00">
            <w:pPr>
              <w:pStyle w:val="TAL"/>
            </w:pPr>
            <w:r>
              <w:t>defaultValue: None</w:t>
            </w:r>
          </w:p>
          <w:p w14:paraId="259DC435" w14:textId="77777777" w:rsidR="00A46F32" w:rsidRDefault="00A46F32" w:rsidP="001D2A00">
            <w:pPr>
              <w:pStyle w:val="TAL"/>
              <w:rPr>
                <w:szCs w:val="18"/>
              </w:rPr>
            </w:pPr>
            <w:r>
              <w:t>isNullable: False</w:t>
            </w:r>
          </w:p>
        </w:tc>
      </w:tr>
      <w:tr w:rsidR="00A46F32" w14:paraId="091EFC6E"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1202945" w14:textId="77777777" w:rsidR="00A46F32" w:rsidRDefault="00A46F32" w:rsidP="001D2A00">
            <w:pPr>
              <w:pStyle w:val="Default"/>
              <w:rPr>
                <w:rFonts w:ascii="Courier New" w:hAnsi="Courier New" w:cs="Courier New"/>
                <w:sz w:val="18"/>
                <w:szCs w:val="18"/>
              </w:rPr>
            </w:pPr>
            <w:r w:rsidRPr="00E740CB">
              <w:rPr>
                <w:rFonts w:ascii="Courier New" w:hAnsi="Courier New" w:cs="Courier New"/>
                <w:sz w:val="18"/>
                <w:szCs w:val="18"/>
              </w:rPr>
              <w:t>NTNFunction</w:t>
            </w:r>
            <w:r>
              <w:rPr>
                <w:rFonts w:ascii="Courier New" w:hAnsi="Courier New" w:cs="Courier New"/>
                <w:sz w:val="18"/>
                <w:szCs w:val="18"/>
              </w:rPr>
              <w:t>.nTNpLMNInfoList</w:t>
            </w:r>
          </w:p>
        </w:tc>
        <w:tc>
          <w:tcPr>
            <w:tcW w:w="5523" w:type="dxa"/>
            <w:tcBorders>
              <w:top w:val="single" w:sz="4" w:space="0" w:color="auto"/>
              <w:left w:val="single" w:sz="4" w:space="0" w:color="auto"/>
              <w:bottom w:val="single" w:sz="4" w:space="0" w:color="auto"/>
              <w:right w:val="single" w:sz="4" w:space="0" w:color="auto"/>
            </w:tcBorders>
          </w:tcPr>
          <w:p w14:paraId="09DC0B58" w14:textId="77777777" w:rsidR="00A46F32" w:rsidRDefault="00A46F32" w:rsidP="001D2A00">
            <w:pPr>
              <w:pStyle w:val="TAL"/>
              <w:rPr>
                <w:rFonts w:cs="Arial"/>
                <w:iCs/>
                <w:szCs w:val="18"/>
              </w:rPr>
            </w:pPr>
            <w:r>
              <w:rPr>
                <w:rFonts w:cs="Arial"/>
                <w:iCs/>
                <w:szCs w:val="18"/>
              </w:rPr>
              <w:t>It defines which PLMNs that can be served by the NR NTN cell, and which S-NSSA</w:t>
            </w:r>
            <w:r>
              <w:rPr>
                <w:rFonts w:cs="Arial" w:hint="eastAsia"/>
                <w:iCs/>
                <w:szCs w:val="18"/>
                <w:lang w:eastAsia="zh-CN"/>
              </w:rPr>
              <w:t>I</w:t>
            </w:r>
            <w:r>
              <w:rPr>
                <w:rFonts w:cs="Arial"/>
                <w:iCs/>
                <w:szCs w:val="18"/>
              </w:rPr>
              <w:t xml:space="preserve">s can be supported by the NR NTN cell for corresponding PLMN in case of network slicing feature is supported. </w:t>
            </w:r>
          </w:p>
          <w:p w14:paraId="59ABE930" w14:textId="77777777" w:rsidR="00A46F32" w:rsidRDefault="00A46F32" w:rsidP="001D2A00">
            <w:pPr>
              <w:pStyle w:val="TAL"/>
              <w:rPr>
                <w:rFonts w:cs="Arial"/>
                <w:szCs w:val="18"/>
              </w:rPr>
            </w:pPr>
          </w:p>
          <w:p w14:paraId="331DB573" w14:textId="77777777" w:rsidR="00A46F32" w:rsidRDefault="00A46F32" w:rsidP="001D2A00">
            <w:pPr>
              <w:pStyle w:val="TAL"/>
              <w:rPr>
                <w:szCs w:val="18"/>
                <w:lang w:eastAsia="zh-CN"/>
              </w:rPr>
            </w:pPr>
            <w:proofErr w:type="gramStart"/>
            <w:r>
              <w:rPr>
                <w:szCs w:val="18"/>
                <w:lang w:eastAsia="zh-CN"/>
              </w:rPr>
              <w:t>allowedValues</w:t>
            </w:r>
            <w:proofErr w:type="gramEnd"/>
            <w:r>
              <w:rPr>
                <w:szCs w:val="18"/>
                <w:lang w:eastAsia="zh-CN"/>
              </w:rPr>
              <w:t>: Not applicable.</w:t>
            </w:r>
          </w:p>
          <w:p w14:paraId="15C6BC8B" w14:textId="77777777" w:rsidR="00A46F32" w:rsidRDefault="00A46F32" w:rsidP="001D2A00">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043BEA14" w14:textId="77777777" w:rsidR="00A46F32" w:rsidRDefault="00A46F32" w:rsidP="001D2A00">
            <w:pPr>
              <w:pStyle w:val="TAL"/>
              <w:rPr>
                <w:szCs w:val="18"/>
              </w:rPr>
            </w:pPr>
            <w:r>
              <w:rPr>
                <w:szCs w:val="18"/>
              </w:rPr>
              <w:t>type: PLMNInfo</w:t>
            </w:r>
          </w:p>
          <w:p w14:paraId="098FC2FB" w14:textId="77777777" w:rsidR="00A46F32" w:rsidRDefault="00A46F32" w:rsidP="001D2A00">
            <w:pPr>
              <w:pStyle w:val="TAL"/>
              <w:rPr>
                <w:szCs w:val="18"/>
                <w:lang w:eastAsia="zh-CN"/>
              </w:rPr>
            </w:pPr>
            <w:r>
              <w:rPr>
                <w:szCs w:val="18"/>
              </w:rPr>
              <w:t>multiplicity: *</w:t>
            </w:r>
          </w:p>
          <w:p w14:paraId="6B37D61F" w14:textId="77777777" w:rsidR="00A46F32" w:rsidRDefault="00A46F32" w:rsidP="001D2A00">
            <w:pPr>
              <w:pStyle w:val="TAL"/>
              <w:rPr>
                <w:szCs w:val="18"/>
              </w:rPr>
            </w:pPr>
            <w:r>
              <w:rPr>
                <w:szCs w:val="18"/>
              </w:rPr>
              <w:t xml:space="preserve">isOrdered: </w:t>
            </w:r>
            <w:r>
              <w:rPr>
                <w:szCs w:val="18"/>
                <w:lang w:val="en-US"/>
              </w:rPr>
              <w:t>True</w:t>
            </w:r>
          </w:p>
          <w:p w14:paraId="581E5347" w14:textId="77777777" w:rsidR="00A46F32" w:rsidRDefault="00A46F32" w:rsidP="001D2A00">
            <w:pPr>
              <w:pStyle w:val="TAL"/>
              <w:rPr>
                <w:szCs w:val="18"/>
              </w:rPr>
            </w:pPr>
            <w:r>
              <w:rPr>
                <w:szCs w:val="18"/>
              </w:rPr>
              <w:t>isUnique: True</w:t>
            </w:r>
          </w:p>
          <w:p w14:paraId="1E6DB9EA" w14:textId="77777777" w:rsidR="00A46F32" w:rsidRDefault="00A46F32" w:rsidP="001D2A00">
            <w:pPr>
              <w:pStyle w:val="TAL"/>
              <w:rPr>
                <w:szCs w:val="18"/>
              </w:rPr>
            </w:pPr>
            <w:r>
              <w:rPr>
                <w:szCs w:val="18"/>
              </w:rPr>
              <w:t>defaultValue: None</w:t>
            </w:r>
          </w:p>
          <w:p w14:paraId="728207CB" w14:textId="77777777" w:rsidR="00A46F32" w:rsidRDefault="00A46F32" w:rsidP="001D2A00">
            <w:pPr>
              <w:pStyle w:val="TAL"/>
              <w:rPr>
                <w:szCs w:val="18"/>
              </w:rPr>
            </w:pPr>
            <w:r>
              <w:rPr>
                <w:szCs w:val="18"/>
              </w:rPr>
              <w:t>isNullable: False</w:t>
            </w:r>
          </w:p>
          <w:p w14:paraId="0171E306" w14:textId="77777777" w:rsidR="00A46F32" w:rsidRDefault="00A46F32" w:rsidP="001D2A00">
            <w:pPr>
              <w:pStyle w:val="TAL"/>
              <w:rPr>
                <w:szCs w:val="18"/>
              </w:rPr>
            </w:pPr>
          </w:p>
        </w:tc>
      </w:tr>
      <w:tr w:rsidR="00A46F32" w14:paraId="68004985"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4C6B1A0" w14:textId="77777777" w:rsidR="00A46F32" w:rsidRDefault="00A46F32" w:rsidP="001D2A00">
            <w:pPr>
              <w:pStyle w:val="Default"/>
              <w:rPr>
                <w:rFonts w:ascii="Courier New" w:hAnsi="Courier New" w:cs="Courier New"/>
                <w:sz w:val="18"/>
                <w:szCs w:val="18"/>
              </w:rPr>
            </w:pPr>
            <w:r w:rsidRPr="00E740CB">
              <w:rPr>
                <w:rFonts w:ascii="Courier New" w:hAnsi="Courier New" w:cs="Courier New"/>
                <w:sz w:val="18"/>
                <w:szCs w:val="18"/>
              </w:rPr>
              <w:t>NTNFunction</w:t>
            </w:r>
            <w:r>
              <w:rPr>
                <w:rFonts w:ascii="Courier New" w:hAnsi="Courier New" w:cs="Courier New"/>
                <w:sz w:val="18"/>
                <w:szCs w:val="18"/>
              </w:rPr>
              <w:t>.</w:t>
            </w:r>
            <w:r w:rsidRPr="00050A02">
              <w:rPr>
                <w:rFonts w:ascii="Courier New" w:hAnsi="Courier New" w:cs="Courier New"/>
                <w:sz w:val="18"/>
                <w:szCs w:val="18"/>
              </w:rPr>
              <w:t>nTNTACList</w:t>
            </w:r>
          </w:p>
        </w:tc>
        <w:tc>
          <w:tcPr>
            <w:tcW w:w="5523" w:type="dxa"/>
            <w:tcBorders>
              <w:top w:val="single" w:sz="4" w:space="0" w:color="auto"/>
              <w:left w:val="single" w:sz="4" w:space="0" w:color="auto"/>
              <w:bottom w:val="single" w:sz="4" w:space="0" w:color="auto"/>
              <w:right w:val="single" w:sz="4" w:space="0" w:color="auto"/>
            </w:tcBorders>
          </w:tcPr>
          <w:p w14:paraId="559905CD" w14:textId="77777777" w:rsidR="00A46F32" w:rsidRDefault="00A46F32" w:rsidP="001D2A00">
            <w:pPr>
              <w:pStyle w:val="TAL"/>
              <w:keepNext w:val="0"/>
              <w:rPr>
                <w:szCs w:val="18"/>
                <w:lang w:eastAsia="zh-CN"/>
              </w:rPr>
            </w:pPr>
            <w:r>
              <w:rPr>
                <w:szCs w:val="18"/>
                <w:lang w:eastAsia="zh-CN"/>
              </w:rPr>
              <w:t xml:space="preserve">It is the list of Tracking Area Codes (either legacy TAC or extended TAC) for NR NTN. </w:t>
            </w:r>
          </w:p>
          <w:p w14:paraId="6A807448" w14:textId="77777777" w:rsidR="00A46F32" w:rsidRPr="0049107E" w:rsidRDefault="00A46F32" w:rsidP="001D2A00">
            <w:pPr>
              <w:pStyle w:val="TAL"/>
              <w:keepNext w:val="0"/>
              <w:rPr>
                <w:szCs w:val="18"/>
                <w:lang w:eastAsia="zh-CN"/>
              </w:rPr>
            </w:pPr>
          </w:p>
          <w:p w14:paraId="5CF9D867" w14:textId="77777777" w:rsidR="00A46F32" w:rsidRDefault="00A46F32" w:rsidP="001D2A00">
            <w:pPr>
              <w:pStyle w:val="TAL"/>
              <w:keepNext w:val="0"/>
              <w:rPr>
                <w:szCs w:val="18"/>
              </w:rPr>
            </w:pPr>
            <w:r>
              <w:rPr>
                <w:szCs w:val="18"/>
              </w:rPr>
              <w:t>allowedValues:</w:t>
            </w:r>
          </w:p>
          <w:p w14:paraId="77EFD6FC" w14:textId="77777777" w:rsidR="00A46F32" w:rsidRDefault="00A46F32" w:rsidP="001D2A00">
            <w:pPr>
              <w:pStyle w:val="TAL"/>
              <w:rPr>
                <w:color w:val="000000"/>
              </w:rPr>
            </w:pPr>
            <w:r>
              <w:rPr>
                <w:szCs w:val="18"/>
              </w:rPr>
              <w:t>Legacy TAC and Extended TAC are defined in clause 9.3.3.10 of TS 38.413 [5].</w:t>
            </w:r>
          </w:p>
        </w:tc>
        <w:tc>
          <w:tcPr>
            <w:tcW w:w="2436" w:type="dxa"/>
            <w:tcBorders>
              <w:top w:val="single" w:sz="4" w:space="0" w:color="auto"/>
              <w:left w:val="single" w:sz="4" w:space="0" w:color="auto"/>
              <w:bottom w:val="single" w:sz="4" w:space="0" w:color="auto"/>
              <w:right w:val="single" w:sz="4" w:space="0" w:color="auto"/>
            </w:tcBorders>
          </w:tcPr>
          <w:p w14:paraId="47176D25" w14:textId="77777777" w:rsidR="00A46F32" w:rsidRDefault="00A46F32" w:rsidP="001D2A00">
            <w:pPr>
              <w:pStyle w:val="TAL"/>
            </w:pPr>
            <w:r>
              <w:t>type: String</w:t>
            </w:r>
          </w:p>
          <w:p w14:paraId="68C2F7FC" w14:textId="77777777" w:rsidR="00A46F32" w:rsidRDefault="00A46F32" w:rsidP="001D2A00">
            <w:pPr>
              <w:pStyle w:val="TAL"/>
              <w:rPr>
                <w:lang w:eastAsia="zh-CN"/>
              </w:rPr>
            </w:pPr>
            <w:r>
              <w:t xml:space="preserve">multiplicity: </w:t>
            </w:r>
            <w:r>
              <w:rPr>
                <w:lang w:eastAsia="zh-CN"/>
              </w:rPr>
              <w:t>*</w:t>
            </w:r>
          </w:p>
          <w:p w14:paraId="1AB06CB2" w14:textId="77777777" w:rsidR="00A46F32" w:rsidRDefault="00A46F32" w:rsidP="001D2A00">
            <w:pPr>
              <w:pStyle w:val="TAL"/>
            </w:pPr>
            <w:r>
              <w:t xml:space="preserve">isOrdered: </w:t>
            </w:r>
            <w:r w:rsidRPr="004037B3">
              <w:t>False</w:t>
            </w:r>
          </w:p>
          <w:p w14:paraId="7D469C96" w14:textId="77777777" w:rsidR="00A46F32" w:rsidRDefault="00A46F32" w:rsidP="001D2A00">
            <w:pPr>
              <w:pStyle w:val="TAL"/>
            </w:pPr>
            <w:r>
              <w:t xml:space="preserve">isUnique: </w:t>
            </w:r>
            <w:r w:rsidRPr="004037B3">
              <w:t>True</w:t>
            </w:r>
          </w:p>
          <w:p w14:paraId="18F221FA" w14:textId="77777777" w:rsidR="00A46F32" w:rsidRDefault="00A46F32" w:rsidP="001D2A00">
            <w:pPr>
              <w:pStyle w:val="TAL"/>
            </w:pPr>
            <w:r>
              <w:t>defaultValue: None</w:t>
            </w:r>
          </w:p>
          <w:p w14:paraId="1C0E347C" w14:textId="77777777" w:rsidR="00A46F32" w:rsidRDefault="00A46F32" w:rsidP="001D2A00">
            <w:pPr>
              <w:pStyle w:val="TAL"/>
              <w:rPr>
                <w:szCs w:val="18"/>
              </w:rPr>
            </w:pPr>
            <w:r>
              <w:t>isNullable: False</w:t>
            </w:r>
          </w:p>
        </w:tc>
      </w:tr>
      <w:tr w:rsidR="00A46F32" w14:paraId="253008A2"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E11504D" w14:textId="77777777" w:rsidR="00A46F32" w:rsidRDefault="00A46F32" w:rsidP="001D2A00">
            <w:pPr>
              <w:pStyle w:val="Default"/>
              <w:rPr>
                <w:rFonts w:ascii="Courier New" w:hAnsi="Courier New" w:cs="Courier New"/>
                <w:sz w:val="18"/>
                <w:szCs w:val="18"/>
              </w:rPr>
            </w:pPr>
            <w:r w:rsidRPr="0093654B">
              <w:rPr>
                <w:rFonts w:ascii="Courier New" w:hAnsi="Courier New" w:cs="Courier New"/>
                <w:sz w:val="18"/>
                <w:szCs w:val="18"/>
              </w:rPr>
              <w:t>satelliteId</w:t>
            </w:r>
          </w:p>
        </w:tc>
        <w:tc>
          <w:tcPr>
            <w:tcW w:w="5523" w:type="dxa"/>
            <w:tcBorders>
              <w:top w:val="single" w:sz="4" w:space="0" w:color="auto"/>
              <w:left w:val="single" w:sz="4" w:space="0" w:color="auto"/>
              <w:bottom w:val="single" w:sz="4" w:space="0" w:color="auto"/>
              <w:right w:val="single" w:sz="4" w:space="0" w:color="auto"/>
            </w:tcBorders>
          </w:tcPr>
          <w:p w14:paraId="294283C6" w14:textId="77777777" w:rsidR="00A46F32" w:rsidDel="00C40AB5" w:rsidRDefault="00A46F32" w:rsidP="001D2A00">
            <w:pPr>
              <w:pStyle w:val="TAL"/>
              <w:rPr>
                <w:color w:val="000000"/>
              </w:rPr>
            </w:pPr>
            <w:r w:rsidRPr="00BE12A4">
              <w:rPr>
                <w:color w:val="000000"/>
              </w:rPr>
              <w:t xml:space="preserve">This attribute indicates </w:t>
            </w:r>
            <w:r>
              <w:rPr>
                <w:color w:val="000000"/>
              </w:rPr>
              <w:t xml:space="preserve">satellite </w:t>
            </w:r>
            <w:r w:rsidDel="004419EA">
              <w:rPr>
                <w:color w:val="000000"/>
              </w:rPr>
              <w:t>Id</w:t>
            </w:r>
            <w:r w:rsidDel="00EB491D">
              <w:rPr>
                <w:color w:val="000000"/>
              </w:rPr>
              <w:t>.</w:t>
            </w:r>
            <w:r>
              <w:rPr>
                <w:color w:val="000000"/>
              </w:rPr>
              <w:t xml:space="preserve"> It shall be formatted as a fixed 5-digit string, padding with leading digits “0” to complete a 5-digit length. </w:t>
            </w:r>
          </w:p>
          <w:p w14:paraId="77C608AF" w14:textId="77777777" w:rsidR="00A46F32" w:rsidRDefault="00A46F32" w:rsidP="001D2A00">
            <w:pPr>
              <w:pStyle w:val="TAL"/>
              <w:rPr>
                <w:color w:val="000000"/>
              </w:rPr>
            </w:pPr>
          </w:p>
          <w:p w14:paraId="034825E7" w14:textId="77777777" w:rsidR="00A46F32" w:rsidDel="004F6305" w:rsidRDefault="00A46F32" w:rsidP="001D2A00">
            <w:pPr>
              <w:pStyle w:val="TAL"/>
              <w:rPr>
                <w:color w:val="000000"/>
              </w:rPr>
            </w:pPr>
          </w:p>
          <w:p w14:paraId="01E2BA01" w14:textId="77777777" w:rsidR="00A46F32" w:rsidDel="004F6305" w:rsidRDefault="00A46F32" w:rsidP="001D2A00">
            <w:pPr>
              <w:pStyle w:val="TAL"/>
              <w:rPr>
                <w:szCs w:val="18"/>
              </w:rPr>
            </w:pPr>
            <w:r w:rsidDel="004F6305">
              <w:rPr>
                <w:rFonts w:cs="Arial"/>
                <w:szCs w:val="18"/>
              </w:rPr>
              <w:t>allowedValues:</w:t>
            </w:r>
            <w:r w:rsidDel="004F6305">
              <w:rPr>
                <w:szCs w:val="18"/>
              </w:rPr>
              <w:t xml:space="preserve"> 0..255</w:t>
            </w:r>
          </w:p>
          <w:p w14:paraId="72067CD9" w14:textId="77777777" w:rsidR="00A46F32" w:rsidRDefault="00A46F32" w:rsidP="001D2A00">
            <w:pPr>
              <w:pStyle w:val="TAL"/>
              <w:rPr>
                <w:color w:val="000000"/>
              </w:rPr>
            </w:pPr>
            <w:r>
              <w:rPr>
                <w:color w:val="000000"/>
              </w:rPr>
              <w:t>a</w:t>
            </w:r>
            <w:r w:rsidRPr="00291761">
              <w:rPr>
                <w:color w:val="000000"/>
              </w:rPr>
              <w:t xml:space="preserve">llowedValues: </w:t>
            </w:r>
            <w:r>
              <w:rPr>
                <w:color w:val="000000"/>
              </w:rPr>
              <w:t xml:space="preserve">Follow the pattern: </w:t>
            </w:r>
            <w:r w:rsidRPr="00AC6B0F">
              <w:rPr>
                <w:color w:val="000000"/>
              </w:rPr>
              <w:t>'</w:t>
            </w:r>
            <w:r>
              <w:rPr>
                <w:color w:val="000000"/>
              </w:rPr>
              <w:t>^</w:t>
            </w:r>
            <w:r w:rsidRPr="00AC6B0F">
              <w:rPr>
                <w:color w:val="000000"/>
              </w:rPr>
              <w:t>[0-9]{5}$'</w:t>
            </w:r>
          </w:p>
        </w:tc>
        <w:tc>
          <w:tcPr>
            <w:tcW w:w="2436" w:type="dxa"/>
            <w:tcBorders>
              <w:top w:val="single" w:sz="4" w:space="0" w:color="auto"/>
              <w:left w:val="single" w:sz="4" w:space="0" w:color="auto"/>
              <w:bottom w:val="single" w:sz="4" w:space="0" w:color="auto"/>
              <w:right w:val="single" w:sz="4" w:space="0" w:color="auto"/>
            </w:tcBorders>
          </w:tcPr>
          <w:p w14:paraId="7DF0826A" w14:textId="77777777" w:rsidR="00A46F32" w:rsidRDefault="00A46F32" w:rsidP="001D2A00">
            <w:pPr>
              <w:pStyle w:val="TAL"/>
              <w:rPr>
                <w:lang w:eastAsia="zh-CN"/>
              </w:rPr>
            </w:pPr>
            <w:r>
              <w:t>type</w:t>
            </w:r>
            <w:r>
              <w:rPr>
                <w:lang w:eastAsia="zh-CN"/>
              </w:rPr>
              <w:t>: String</w:t>
            </w:r>
          </w:p>
          <w:p w14:paraId="0EC8234F" w14:textId="77777777" w:rsidR="00A46F32" w:rsidRDefault="00A46F32" w:rsidP="001D2A00">
            <w:pPr>
              <w:pStyle w:val="TAL"/>
            </w:pPr>
            <w:r>
              <w:t xml:space="preserve">multiplicity: </w:t>
            </w:r>
            <w:r>
              <w:rPr>
                <w:szCs w:val="18"/>
              </w:rPr>
              <w:t>1</w:t>
            </w:r>
          </w:p>
          <w:p w14:paraId="2EFF387C" w14:textId="77777777" w:rsidR="00A46F32" w:rsidRDefault="00A46F32" w:rsidP="001D2A00">
            <w:pPr>
              <w:pStyle w:val="TAL"/>
            </w:pPr>
            <w:r>
              <w:t>isOrdered: N/A</w:t>
            </w:r>
          </w:p>
          <w:p w14:paraId="1026BC06" w14:textId="77777777" w:rsidR="00A46F32" w:rsidRDefault="00A46F32" w:rsidP="001D2A00">
            <w:pPr>
              <w:pStyle w:val="TAL"/>
            </w:pPr>
            <w:r>
              <w:t>isUnique: N/A</w:t>
            </w:r>
          </w:p>
          <w:p w14:paraId="3907F6E4" w14:textId="77777777" w:rsidR="00A46F32" w:rsidRDefault="00A46F32" w:rsidP="001D2A00">
            <w:pPr>
              <w:pStyle w:val="TAL"/>
            </w:pPr>
            <w:r>
              <w:t>defaultValue: None</w:t>
            </w:r>
          </w:p>
          <w:p w14:paraId="019751F6" w14:textId="77777777" w:rsidR="00A46F32" w:rsidRDefault="00A46F32" w:rsidP="001D2A00">
            <w:pPr>
              <w:pStyle w:val="TAL"/>
              <w:rPr>
                <w:szCs w:val="18"/>
              </w:rPr>
            </w:pPr>
            <w:r>
              <w:t>isNullable: False</w:t>
            </w:r>
          </w:p>
        </w:tc>
      </w:tr>
      <w:tr w:rsidR="00A46F32" w14:paraId="08AF5722"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EC80685" w14:textId="77777777" w:rsidR="00A46F32" w:rsidRPr="0093654B" w:rsidRDefault="00A46F32" w:rsidP="001D2A00">
            <w:pPr>
              <w:pStyle w:val="Default"/>
              <w:rPr>
                <w:rFonts w:ascii="Courier New" w:hAnsi="Courier New" w:cs="Courier New"/>
                <w:sz w:val="18"/>
                <w:szCs w:val="18"/>
              </w:rPr>
            </w:pPr>
            <w:r>
              <w:rPr>
                <w:rFonts w:ascii="Courier New" w:hAnsi="Courier New" w:cs="Courier New"/>
                <w:sz w:val="18"/>
                <w:szCs w:val="18"/>
              </w:rPr>
              <w:t>epochTime</w:t>
            </w:r>
          </w:p>
        </w:tc>
        <w:tc>
          <w:tcPr>
            <w:tcW w:w="5523" w:type="dxa"/>
            <w:tcBorders>
              <w:top w:val="single" w:sz="4" w:space="0" w:color="auto"/>
              <w:left w:val="single" w:sz="4" w:space="0" w:color="auto"/>
              <w:bottom w:val="single" w:sz="4" w:space="0" w:color="auto"/>
              <w:right w:val="single" w:sz="4" w:space="0" w:color="auto"/>
            </w:tcBorders>
          </w:tcPr>
          <w:p w14:paraId="1AAEEF3A" w14:textId="77777777" w:rsidR="00A46F32" w:rsidRDefault="00A46F32" w:rsidP="001D2A00">
            <w:pPr>
              <w:pStyle w:val="TAL"/>
              <w:rPr>
                <w:color w:val="000000"/>
              </w:rPr>
            </w:pPr>
            <w:r>
              <w:rPr>
                <w:color w:val="000000"/>
              </w:rPr>
              <w:t>It defines the e</w:t>
            </w:r>
            <w:r w:rsidRPr="00291761">
              <w:rPr>
                <w:color w:val="000000"/>
              </w:rPr>
              <w:t>phemeris reference time</w:t>
            </w:r>
            <w:proofErr w:type="gramStart"/>
            <w:r>
              <w:rPr>
                <w:color w:val="000000"/>
              </w:rPr>
              <w:t>.</w:t>
            </w:r>
            <w:r w:rsidDel="004F6305">
              <w:rPr>
                <w:color w:val="000000"/>
              </w:rPr>
              <w:t>,</w:t>
            </w:r>
            <w:proofErr w:type="gramEnd"/>
          </w:p>
          <w:p w14:paraId="441C4A34" w14:textId="77777777" w:rsidR="00A46F32" w:rsidRDefault="00A46F32" w:rsidP="001D2A00">
            <w:pPr>
              <w:pStyle w:val="TAL"/>
              <w:rPr>
                <w:color w:val="000000"/>
              </w:rPr>
            </w:pPr>
          </w:p>
          <w:p w14:paraId="0C578755" w14:textId="77777777" w:rsidR="00A46F32" w:rsidRPr="00BE12A4" w:rsidRDefault="00A46F32" w:rsidP="001D2A00">
            <w:pPr>
              <w:pStyle w:val="TAL"/>
              <w:rPr>
                <w:color w:val="000000"/>
              </w:rPr>
            </w:pPr>
            <w:r>
              <w:rPr>
                <w:color w:val="000000"/>
              </w:rPr>
              <w:t>a</w:t>
            </w:r>
            <w:r w:rsidRPr="00291761" w:rsidDel="009D42FA">
              <w:rPr>
                <w:color w:val="000000"/>
              </w:rPr>
              <w:t>A</w:t>
            </w:r>
            <w:r w:rsidRPr="00291761">
              <w:rPr>
                <w:color w:val="000000"/>
              </w:rPr>
              <w:t>llowedValues: N/A</w:t>
            </w:r>
          </w:p>
        </w:tc>
        <w:tc>
          <w:tcPr>
            <w:tcW w:w="2436" w:type="dxa"/>
            <w:tcBorders>
              <w:top w:val="single" w:sz="4" w:space="0" w:color="auto"/>
              <w:left w:val="single" w:sz="4" w:space="0" w:color="auto"/>
              <w:bottom w:val="single" w:sz="4" w:space="0" w:color="auto"/>
              <w:right w:val="single" w:sz="4" w:space="0" w:color="auto"/>
            </w:tcBorders>
          </w:tcPr>
          <w:p w14:paraId="14EF8493" w14:textId="77777777" w:rsidR="00A46F32" w:rsidRDefault="00A46F32" w:rsidP="001D2A00">
            <w:pPr>
              <w:pStyle w:val="TAL"/>
              <w:rPr>
                <w:lang w:eastAsia="zh-CN"/>
              </w:rPr>
            </w:pPr>
            <w:r>
              <w:t>type</w:t>
            </w:r>
            <w:r>
              <w:rPr>
                <w:lang w:eastAsia="zh-CN"/>
              </w:rPr>
              <w:t xml:space="preserve">: </w:t>
            </w:r>
            <w:r>
              <w:t>DateTime</w:t>
            </w:r>
          </w:p>
          <w:p w14:paraId="43BDB3D3" w14:textId="77777777" w:rsidR="00A46F32" w:rsidRDefault="00A46F32" w:rsidP="001D2A00">
            <w:pPr>
              <w:pStyle w:val="TAL"/>
            </w:pPr>
            <w:r>
              <w:t xml:space="preserve">multiplicity: </w:t>
            </w:r>
            <w:r>
              <w:rPr>
                <w:szCs w:val="18"/>
              </w:rPr>
              <w:t>1</w:t>
            </w:r>
          </w:p>
          <w:p w14:paraId="5FA876DF" w14:textId="77777777" w:rsidR="00A46F32" w:rsidRDefault="00A46F32" w:rsidP="001D2A00">
            <w:pPr>
              <w:pStyle w:val="TAL"/>
            </w:pPr>
            <w:r>
              <w:t>isOrdered: N/A</w:t>
            </w:r>
          </w:p>
          <w:p w14:paraId="5CE54551" w14:textId="77777777" w:rsidR="00A46F32" w:rsidRDefault="00A46F32" w:rsidP="001D2A00">
            <w:pPr>
              <w:pStyle w:val="TAL"/>
            </w:pPr>
            <w:r>
              <w:t>isUnique: N/A</w:t>
            </w:r>
          </w:p>
          <w:p w14:paraId="62A11B60" w14:textId="77777777" w:rsidR="00A46F32" w:rsidRDefault="00A46F32" w:rsidP="001D2A00">
            <w:pPr>
              <w:pStyle w:val="TAL"/>
            </w:pPr>
            <w:r>
              <w:t>defaultValue: None</w:t>
            </w:r>
          </w:p>
          <w:p w14:paraId="59A421BE" w14:textId="77777777" w:rsidR="00A46F32" w:rsidRDefault="00A46F32" w:rsidP="001D2A00">
            <w:pPr>
              <w:pStyle w:val="TAL"/>
            </w:pPr>
            <w:r>
              <w:t>isNullable: False</w:t>
            </w:r>
          </w:p>
        </w:tc>
      </w:tr>
      <w:tr w:rsidR="00A46F32" w14:paraId="7E2D87BC"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9AE766A" w14:textId="77777777" w:rsidR="00A46F32" w:rsidRPr="0093654B" w:rsidRDefault="00A46F32" w:rsidP="001D2A00">
            <w:pPr>
              <w:pStyle w:val="Default"/>
              <w:rPr>
                <w:rFonts w:ascii="Courier New" w:hAnsi="Courier New" w:cs="Courier New"/>
                <w:sz w:val="18"/>
                <w:szCs w:val="18"/>
              </w:rPr>
            </w:pPr>
            <w:r w:rsidRPr="004419EA">
              <w:rPr>
                <w:rFonts w:ascii="Courier New" w:hAnsi="Courier New" w:cs="Courier New"/>
                <w:sz w:val="18"/>
                <w:szCs w:val="18"/>
              </w:rPr>
              <w:lastRenderedPageBreak/>
              <w:t>positionVelocity</w:t>
            </w:r>
          </w:p>
        </w:tc>
        <w:tc>
          <w:tcPr>
            <w:tcW w:w="5523" w:type="dxa"/>
            <w:tcBorders>
              <w:top w:val="single" w:sz="4" w:space="0" w:color="auto"/>
              <w:left w:val="single" w:sz="4" w:space="0" w:color="auto"/>
              <w:bottom w:val="single" w:sz="4" w:space="0" w:color="auto"/>
              <w:right w:val="single" w:sz="4" w:space="0" w:color="auto"/>
            </w:tcBorders>
          </w:tcPr>
          <w:p w14:paraId="450189CA" w14:textId="77777777" w:rsidR="00A46F32" w:rsidRDefault="00A46F32" w:rsidP="001D2A00">
            <w:pPr>
              <w:pStyle w:val="TAL"/>
              <w:rPr>
                <w:rFonts w:eastAsia="等线"/>
              </w:rPr>
            </w:pPr>
            <w:r w:rsidRPr="006F5E95">
              <w:rPr>
                <w:rFonts w:eastAsia="等线"/>
              </w:rPr>
              <w:t>It indicates</w:t>
            </w:r>
            <w:r>
              <w:rPr>
                <w:rFonts w:eastAsia="等线"/>
              </w:rPr>
              <w:t xml:space="preserve"> </w:t>
            </w:r>
            <w:r w:rsidRPr="008E58E0">
              <w:rPr>
                <w:rFonts w:eastAsia="等线"/>
              </w:rPr>
              <w:t xml:space="preserve">ephemeris </w:t>
            </w:r>
            <w:r>
              <w:rPr>
                <w:rFonts w:eastAsia="等线" w:hint="eastAsia"/>
                <w:lang w:eastAsia="zh-CN"/>
              </w:rPr>
              <w:t>is</w:t>
            </w:r>
            <w:r>
              <w:rPr>
                <w:rFonts w:eastAsia="等线"/>
              </w:rPr>
              <w:t xml:space="preserve"> </w:t>
            </w:r>
            <w:r>
              <w:rPr>
                <w:rFonts w:eastAsia="等线" w:hint="eastAsia"/>
                <w:lang w:eastAsia="zh-CN"/>
              </w:rPr>
              <w:t>in</w:t>
            </w:r>
            <w:r>
              <w:rPr>
                <w:rFonts w:eastAsia="等线"/>
                <w:lang w:eastAsia="zh-CN"/>
              </w:rPr>
              <w:t xml:space="preserve"> </w:t>
            </w:r>
            <w:r w:rsidRPr="008E58E0">
              <w:rPr>
                <w:rFonts w:eastAsia="等线"/>
              </w:rPr>
              <w:t>format</w:t>
            </w:r>
            <w:r>
              <w:rPr>
                <w:rFonts w:eastAsia="等线"/>
              </w:rPr>
              <w:t xml:space="preserve"> </w:t>
            </w:r>
            <w:r>
              <w:rPr>
                <w:rFonts w:eastAsia="等线"/>
                <w:lang w:eastAsia="zh-CN"/>
              </w:rPr>
              <w:t xml:space="preserve">of </w:t>
            </w:r>
            <w:r w:rsidRPr="008E58E0">
              <w:rPr>
                <w:rFonts w:eastAsia="等线"/>
              </w:rPr>
              <w:t>NTN payload position and velocity state vectors</w:t>
            </w:r>
            <w:r>
              <w:rPr>
                <w:rFonts w:eastAsia="等线"/>
              </w:rPr>
              <w:t>.</w:t>
            </w:r>
          </w:p>
          <w:p w14:paraId="670FD695" w14:textId="77777777" w:rsidR="00A46F32" w:rsidRDefault="00A46F32" w:rsidP="001D2A00">
            <w:pPr>
              <w:pStyle w:val="TAL"/>
              <w:rPr>
                <w:rFonts w:eastAsia="等线"/>
              </w:rPr>
            </w:pPr>
          </w:p>
          <w:p w14:paraId="65A807EA" w14:textId="77777777" w:rsidR="00A46F32" w:rsidRPr="00BE12A4" w:rsidRDefault="00A46F32" w:rsidP="001D2A00">
            <w:pPr>
              <w:pStyle w:val="TAL"/>
              <w:rPr>
                <w:color w:val="000000"/>
              </w:rPr>
            </w:pPr>
            <w:r>
              <w:rPr>
                <w:color w:val="000000"/>
              </w:rPr>
              <w:t>a</w:t>
            </w:r>
            <w:r w:rsidRPr="00291761">
              <w:rPr>
                <w:color w:val="000000"/>
              </w:rPr>
              <w:t>llowedValues: N/A</w:t>
            </w:r>
          </w:p>
        </w:tc>
        <w:tc>
          <w:tcPr>
            <w:tcW w:w="2436" w:type="dxa"/>
            <w:tcBorders>
              <w:top w:val="single" w:sz="4" w:space="0" w:color="auto"/>
              <w:left w:val="single" w:sz="4" w:space="0" w:color="auto"/>
              <w:bottom w:val="single" w:sz="4" w:space="0" w:color="auto"/>
              <w:right w:val="single" w:sz="4" w:space="0" w:color="auto"/>
            </w:tcBorders>
          </w:tcPr>
          <w:p w14:paraId="7A448A86"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 xml:space="preserve">type: </w:t>
            </w:r>
            <w:r w:rsidRPr="004419EA">
              <w:rPr>
                <w:rFonts w:ascii="Arial" w:eastAsia="等线" w:hAnsi="Arial"/>
                <w:sz w:val="18"/>
              </w:rPr>
              <w:t>PositionVelocity</w:t>
            </w:r>
          </w:p>
          <w:p w14:paraId="328333D0"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multiplicity: 1</w:t>
            </w:r>
          </w:p>
          <w:p w14:paraId="6E677339"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isOrdered: N/A</w:t>
            </w:r>
          </w:p>
          <w:p w14:paraId="11BC488C"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isUnique: N/A</w:t>
            </w:r>
          </w:p>
          <w:p w14:paraId="7F37D9A1"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defaultValue: None</w:t>
            </w:r>
          </w:p>
          <w:p w14:paraId="1CA4ED3A" w14:textId="77777777" w:rsidR="00A46F32" w:rsidRDefault="00A46F32" w:rsidP="001D2A00">
            <w:pPr>
              <w:pStyle w:val="TAL"/>
            </w:pPr>
            <w:r w:rsidRPr="006F5E95">
              <w:rPr>
                <w:rFonts w:eastAsia="等线"/>
              </w:rPr>
              <w:t>isNullable: False</w:t>
            </w:r>
          </w:p>
        </w:tc>
      </w:tr>
      <w:tr w:rsidR="00A46F32" w14:paraId="120B99E7"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3BD23F2" w14:textId="77777777" w:rsidR="00A46F32" w:rsidRPr="0093654B" w:rsidRDefault="00A46F32" w:rsidP="001D2A00">
            <w:pPr>
              <w:pStyle w:val="Default"/>
              <w:rPr>
                <w:rFonts w:ascii="Courier New" w:hAnsi="Courier New" w:cs="Courier New"/>
                <w:sz w:val="18"/>
                <w:szCs w:val="18"/>
              </w:rPr>
            </w:pPr>
            <w:r w:rsidRPr="004419EA">
              <w:rPr>
                <w:rFonts w:ascii="Courier New" w:hAnsi="Courier New" w:cs="Courier New"/>
                <w:sz w:val="18"/>
                <w:szCs w:val="18"/>
              </w:rPr>
              <w:t>orbital</w:t>
            </w:r>
          </w:p>
        </w:tc>
        <w:tc>
          <w:tcPr>
            <w:tcW w:w="5523" w:type="dxa"/>
            <w:tcBorders>
              <w:top w:val="single" w:sz="4" w:space="0" w:color="auto"/>
              <w:left w:val="single" w:sz="4" w:space="0" w:color="auto"/>
              <w:bottom w:val="single" w:sz="4" w:space="0" w:color="auto"/>
              <w:right w:val="single" w:sz="4" w:space="0" w:color="auto"/>
            </w:tcBorders>
          </w:tcPr>
          <w:p w14:paraId="7A18BD13" w14:textId="77777777" w:rsidR="00A46F32" w:rsidRDefault="00A46F32" w:rsidP="001D2A00">
            <w:pPr>
              <w:pStyle w:val="TAL"/>
              <w:rPr>
                <w:color w:val="000000"/>
              </w:rPr>
            </w:pPr>
            <w:r w:rsidRPr="006F5E95">
              <w:rPr>
                <w:rFonts w:eastAsia="等线"/>
              </w:rPr>
              <w:t>It indicates</w:t>
            </w:r>
            <w:r>
              <w:rPr>
                <w:rFonts w:eastAsia="等线"/>
              </w:rPr>
              <w:t xml:space="preserve"> </w:t>
            </w:r>
            <w:r w:rsidRPr="008E58E0">
              <w:rPr>
                <w:rFonts w:eastAsia="等线"/>
              </w:rPr>
              <w:t xml:space="preserve">ephemeris </w:t>
            </w:r>
            <w:r>
              <w:rPr>
                <w:rFonts w:eastAsia="等线" w:hint="eastAsia"/>
                <w:lang w:eastAsia="zh-CN"/>
              </w:rPr>
              <w:t>is</w:t>
            </w:r>
            <w:r>
              <w:rPr>
                <w:rFonts w:eastAsia="等线"/>
              </w:rPr>
              <w:t xml:space="preserve"> </w:t>
            </w:r>
            <w:r>
              <w:rPr>
                <w:rFonts w:eastAsia="等线" w:hint="eastAsia"/>
                <w:lang w:eastAsia="zh-CN"/>
              </w:rPr>
              <w:t>in</w:t>
            </w:r>
            <w:r w:rsidRPr="008E58E0">
              <w:rPr>
                <w:color w:val="000000"/>
              </w:rPr>
              <w:t xml:space="preserve"> orbital parameter ephemeris format, as specified in NIMA TR 8350.2 [</w:t>
            </w:r>
            <w:r>
              <w:rPr>
                <w:color w:val="000000"/>
              </w:rPr>
              <w:t>95</w:t>
            </w:r>
            <w:r w:rsidRPr="008E58E0">
              <w:rPr>
                <w:color w:val="000000"/>
              </w:rPr>
              <w:t>]</w:t>
            </w:r>
            <w:r>
              <w:rPr>
                <w:color w:val="000000"/>
              </w:rPr>
              <w:t>.</w:t>
            </w:r>
          </w:p>
          <w:p w14:paraId="221A6AA7" w14:textId="77777777" w:rsidR="00A46F32" w:rsidRDefault="00A46F32" w:rsidP="001D2A00">
            <w:pPr>
              <w:pStyle w:val="TAL"/>
              <w:rPr>
                <w:color w:val="000000"/>
              </w:rPr>
            </w:pPr>
          </w:p>
          <w:p w14:paraId="6A7A601B" w14:textId="77777777" w:rsidR="00A46F32" w:rsidRPr="00BE12A4" w:rsidRDefault="00A46F32" w:rsidP="001D2A00">
            <w:pPr>
              <w:pStyle w:val="TAL"/>
              <w:rPr>
                <w:color w:val="000000"/>
              </w:rPr>
            </w:pPr>
            <w:r>
              <w:rPr>
                <w:color w:val="000000"/>
              </w:rPr>
              <w:t>a</w:t>
            </w:r>
            <w:r w:rsidRPr="00291761">
              <w:rPr>
                <w:color w:val="000000"/>
              </w:rPr>
              <w:t>llowedValues: N/A</w:t>
            </w:r>
          </w:p>
        </w:tc>
        <w:tc>
          <w:tcPr>
            <w:tcW w:w="2436" w:type="dxa"/>
            <w:tcBorders>
              <w:top w:val="single" w:sz="4" w:space="0" w:color="auto"/>
              <w:left w:val="single" w:sz="4" w:space="0" w:color="auto"/>
              <w:bottom w:val="single" w:sz="4" w:space="0" w:color="auto"/>
              <w:right w:val="single" w:sz="4" w:space="0" w:color="auto"/>
            </w:tcBorders>
          </w:tcPr>
          <w:p w14:paraId="73C5EB09"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 xml:space="preserve">type: </w:t>
            </w:r>
            <w:r>
              <w:rPr>
                <w:lang w:eastAsia="zh-CN"/>
              </w:rPr>
              <w:t>Orbital</w:t>
            </w:r>
          </w:p>
          <w:p w14:paraId="0AD6A272"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multiplicity: 1</w:t>
            </w:r>
          </w:p>
          <w:p w14:paraId="6722B1B9"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isOrdered: N/A</w:t>
            </w:r>
          </w:p>
          <w:p w14:paraId="3908FCE5"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isUnique: N/A</w:t>
            </w:r>
          </w:p>
          <w:p w14:paraId="28DAAC3E" w14:textId="77777777" w:rsidR="00A46F32" w:rsidRPr="006F5E95" w:rsidRDefault="00A46F32" w:rsidP="001D2A00">
            <w:pPr>
              <w:keepNext/>
              <w:keepLines/>
              <w:spacing w:after="0"/>
              <w:rPr>
                <w:rFonts w:ascii="Arial" w:eastAsia="等线" w:hAnsi="Arial"/>
                <w:sz w:val="18"/>
              </w:rPr>
            </w:pPr>
            <w:r w:rsidRPr="006F5E95">
              <w:rPr>
                <w:rFonts w:ascii="Arial" w:eastAsia="等线" w:hAnsi="Arial"/>
                <w:sz w:val="18"/>
              </w:rPr>
              <w:t>defaultValue: None</w:t>
            </w:r>
          </w:p>
          <w:p w14:paraId="680E9233" w14:textId="77777777" w:rsidR="00A46F32" w:rsidRDefault="00A46F32" w:rsidP="001D2A00">
            <w:pPr>
              <w:pStyle w:val="TAL"/>
            </w:pPr>
            <w:r w:rsidRPr="006F5E95">
              <w:rPr>
                <w:rFonts w:eastAsia="等线"/>
              </w:rPr>
              <w:t>isNullable: False</w:t>
            </w:r>
          </w:p>
        </w:tc>
      </w:tr>
      <w:tr w:rsidR="00A46F32" w14:paraId="25CACE6F"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21BF18E" w14:textId="77777777" w:rsidR="00A46F32" w:rsidRDefault="00A46F32" w:rsidP="001D2A00">
            <w:pPr>
              <w:pStyle w:val="Default"/>
              <w:rPr>
                <w:rFonts w:ascii="Courier New" w:hAnsi="Courier New" w:cs="Courier New"/>
                <w:sz w:val="18"/>
                <w:szCs w:val="18"/>
              </w:rPr>
            </w:pPr>
            <w:r w:rsidRPr="004828FA">
              <w:rPr>
                <w:rFonts w:ascii="Courier New" w:hAnsi="Courier New" w:cs="Courier New"/>
                <w:sz w:val="18"/>
                <w:szCs w:val="18"/>
              </w:rPr>
              <w:t>position</w:t>
            </w:r>
            <w:r>
              <w:rPr>
                <w:rFonts w:ascii="Courier New" w:hAnsi="Courier New" w:cs="Courier New"/>
                <w:sz w:val="18"/>
                <w:szCs w:val="18"/>
              </w:rPr>
              <w:t>X</w:t>
            </w:r>
          </w:p>
        </w:tc>
        <w:tc>
          <w:tcPr>
            <w:tcW w:w="5523" w:type="dxa"/>
            <w:tcBorders>
              <w:top w:val="single" w:sz="4" w:space="0" w:color="auto"/>
              <w:left w:val="single" w:sz="4" w:space="0" w:color="auto"/>
              <w:bottom w:val="single" w:sz="4" w:space="0" w:color="auto"/>
              <w:right w:val="single" w:sz="4" w:space="0" w:color="auto"/>
            </w:tcBorders>
          </w:tcPr>
          <w:p w14:paraId="650ECF17" w14:textId="77777777" w:rsidR="00A46F32" w:rsidRDefault="00A46F32" w:rsidP="001D2A00">
            <w:pPr>
              <w:pStyle w:val="TAL"/>
              <w:rPr>
                <w:color w:val="000000"/>
              </w:rPr>
            </w:pPr>
            <w:r w:rsidRPr="0044417E">
              <w:rPr>
                <w:color w:val="000000"/>
              </w:rPr>
              <w:t>X, Y, Z coordinate of satellite position state vector in ECEF. Unit is meter.</w:t>
            </w:r>
            <w:r>
              <w:rPr>
                <w:color w:val="000000"/>
              </w:rPr>
              <w:t xml:space="preserve"> </w:t>
            </w:r>
          </w:p>
          <w:p w14:paraId="042BA4E3" w14:textId="77777777" w:rsidR="00A46F32" w:rsidRDefault="00A46F32" w:rsidP="001D2A00">
            <w:pPr>
              <w:pStyle w:val="TAL"/>
              <w:rPr>
                <w:color w:val="000000"/>
              </w:rPr>
            </w:pPr>
            <w:r w:rsidRPr="0044417E">
              <w:rPr>
                <w:color w:val="000000"/>
              </w:rPr>
              <w:t>Step of 1.3 m. Actual value = field value * 1.3.</w:t>
            </w:r>
          </w:p>
          <w:p w14:paraId="196151CA" w14:textId="77777777" w:rsidR="00A46F32" w:rsidRDefault="00A46F32" w:rsidP="001D2A00">
            <w:pPr>
              <w:pStyle w:val="TAL"/>
              <w:rPr>
                <w:color w:val="000000"/>
              </w:rPr>
            </w:pPr>
          </w:p>
          <w:p w14:paraId="458B6423" w14:textId="77777777" w:rsidR="00A46F32" w:rsidRDefault="00A46F32" w:rsidP="001D2A00">
            <w:pPr>
              <w:pStyle w:val="TAL"/>
              <w:rPr>
                <w:szCs w:val="18"/>
              </w:rPr>
            </w:pPr>
            <w:r>
              <w:rPr>
                <w:rFonts w:cs="Arial"/>
                <w:szCs w:val="18"/>
              </w:rPr>
              <w:t>allowedValues:</w:t>
            </w:r>
            <w:r>
              <w:rPr>
                <w:szCs w:val="18"/>
              </w:rPr>
              <w:t xml:space="preserve"> 0..604800</w:t>
            </w:r>
          </w:p>
          <w:p w14:paraId="0F8D5D92" w14:textId="77777777" w:rsidR="00A46F32" w:rsidRDefault="00A46F32" w:rsidP="001D2A00">
            <w:pPr>
              <w:pStyle w:val="TAL"/>
              <w:rPr>
                <w:color w:val="000000"/>
              </w:rPr>
            </w:pPr>
            <w:r w:rsidRPr="0044417E">
              <w:rPr>
                <w:color w:val="000000"/>
              </w:rPr>
              <w:t>Unit</w:t>
            </w:r>
            <w:r>
              <w:rPr>
                <w:color w:val="000000"/>
              </w:rPr>
              <w:t>: meter</w:t>
            </w:r>
          </w:p>
        </w:tc>
        <w:tc>
          <w:tcPr>
            <w:tcW w:w="2436" w:type="dxa"/>
            <w:tcBorders>
              <w:top w:val="single" w:sz="4" w:space="0" w:color="auto"/>
              <w:left w:val="single" w:sz="4" w:space="0" w:color="auto"/>
              <w:bottom w:val="single" w:sz="4" w:space="0" w:color="auto"/>
              <w:right w:val="single" w:sz="4" w:space="0" w:color="auto"/>
            </w:tcBorders>
          </w:tcPr>
          <w:p w14:paraId="3D4B6F20" w14:textId="77777777" w:rsidR="00A46F32" w:rsidRDefault="00A46F32" w:rsidP="001D2A00">
            <w:pPr>
              <w:pStyle w:val="TAL"/>
              <w:rPr>
                <w:szCs w:val="18"/>
                <w:lang w:eastAsia="zh-CN"/>
              </w:rPr>
            </w:pPr>
            <w:r>
              <w:rPr>
                <w:szCs w:val="18"/>
              </w:rPr>
              <w:t xml:space="preserve">type: </w:t>
            </w:r>
            <w:r>
              <w:rPr>
                <w:szCs w:val="18"/>
                <w:lang w:eastAsia="zh-CN"/>
              </w:rPr>
              <w:t>Integer</w:t>
            </w:r>
          </w:p>
          <w:p w14:paraId="11F2E43D" w14:textId="77777777" w:rsidR="00A46F32" w:rsidRDefault="00A46F32" w:rsidP="001D2A00">
            <w:pPr>
              <w:pStyle w:val="TAL"/>
              <w:rPr>
                <w:szCs w:val="18"/>
              </w:rPr>
            </w:pPr>
            <w:r>
              <w:rPr>
                <w:szCs w:val="18"/>
              </w:rPr>
              <w:t>multiplicity: 1</w:t>
            </w:r>
          </w:p>
          <w:p w14:paraId="2E2AA1D2" w14:textId="77777777" w:rsidR="00A46F32" w:rsidRDefault="00A46F32" w:rsidP="001D2A00">
            <w:pPr>
              <w:pStyle w:val="TAL"/>
              <w:rPr>
                <w:szCs w:val="18"/>
              </w:rPr>
            </w:pPr>
            <w:r>
              <w:rPr>
                <w:szCs w:val="18"/>
              </w:rPr>
              <w:t xml:space="preserve">isOrdered: </w:t>
            </w:r>
            <w:r>
              <w:t>N/A</w:t>
            </w:r>
          </w:p>
          <w:p w14:paraId="348ECED4" w14:textId="77777777" w:rsidR="00A46F32" w:rsidRDefault="00A46F32" w:rsidP="001D2A00">
            <w:pPr>
              <w:pStyle w:val="TAL"/>
              <w:rPr>
                <w:szCs w:val="18"/>
              </w:rPr>
            </w:pPr>
            <w:r>
              <w:rPr>
                <w:szCs w:val="18"/>
              </w:rPr>
              <w:t xml:space="preserve">isUnique: </w:t>
            </w:r>
            <w:r>
              <w:t>N/A</w:t>
            </w:r>
          </w:p>
          <w:p w14:paraId="65A1772D" w14:textId="77777777" w:rsidR="00A46F32" w:rsidRDefault="00A46F32" w:rsidP="001D2A00">
            <w:pPr>
              <w:pStyle w:val="TAL"/>
              <w:rPr>
                <w:szCs w:val="18"/>
              </w:rPr>
            </w:pPr>
            <w:r>
              <w:rPr>
                <w:szCs w:val="18"/>
              </w:rPr>
              <w:t>defaultValue: 0</w:t>
            </w:r>
          </w:p>
          <w:p w14:paraId="7E65E338" w14:textId="77777777" w:rsidR="00A46F32" w:rsidRDefault="00A46F32" w:rsidP="001D2A00">
            <w:pPr>
              <w:pStyle w:val="TAL"/>
              <w:rPr>
                <w:szCs w:val="18"/>
              </w:rPr>
            </w:pPr>
            <w:r>
              <w:rPr>
                <w:szCs w:val="18"/>
              </w:rPr>
              <w:t xml:space="preserve">isNullable: </w:t>
            </w:r>
            <w:r>
              <w:rPr>
                <w:rFonts w:cs="Arial"/>
                <w:szCs w:val="18"/>
              </w:rPr>
              <w:t>False</w:t>
            </w:r>
          </w:p>
        </w:tc>
      </w:tr>
      <w:tr w:rsidR="00A46F32" w14:paraId="5071DF45"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05E5229" w14:textId="77777777" w:rsidR="00A46F32" w:rsidRDefault="00A46F32" w:rsidP="001D2A00">
            <w:pPr>
              <w:pStyle w:val="Default"/>
              <w:rPr>
                <w:rFonts w:ascii="Courier New" w:hAnsi="Courier New" w:cs="Courier New"/>
                <w:sz w:val="18"/>
                <w:szCs w:val="18"/>
              </w:rPr>
            </w:pPr>
            <w:r w:rsidRPr="004828FA">
              <w:rPr>
                <w:rFonts w:ascii="Courier New" w:hAnsi="Courier New" w:cs="Courier New"/>
                <w:sz w:val="18"/>
                <w:szCs w:val="18"/>
              </w:rPr>
              <w:t>position</w:t>
            </w:r>
            <w:r>
              <w:rPr>
                <w:rFonts w:ascii="Courier New" w:hAnsi="Courier New" w:cs="Courier New"/>
                <w:sz w:val="18"/>
                <w:szCs w:val="18"/>
              </w:rPr>
              <w:t>Y</w:t>
            </w:r>
          </w:p>
        </w:tc>
        <w:tc>
          <w:tcPr>
            <w:tcW w:w="5523" w:type="dxa"/>
            <w:tcBorders>
              <w:top w:val="single" w:sz="4" w:space="0" w:color="auto"/>
              <w:left w:val="single" w:sz="4" w:space="0" w:color="auto"/>
              <w:bottom w:val="single" w:sz="4" w:space="0" w:color="auto"/>
              <w:right w:val="single" w:sz="4" w:space="0" w:color="auto"/>
            </w:tcBorders>
          </w:tcPr>
          <w:p w14:paraId="6D82E6ED" w14:textId="77777777" w:rsidR="00A46F32" w:rsidRDefault="00A46F32" w:rsidP="001D2A00">
            <w:pPr>
              <w:pStyle w:val="TAL"/>
              <w:rPr>
                <w:color w:val="000000"/>
              </w:rPr>
            </w:pPr>
            <w:r w:rsidRPr="0044417E">
              <w:rPr>
                <w:color w:val="000000"/>
              </w:rPr>
              <w:t>X, Y, Z coordinate of satellite position state vector in ECEF. Unit is meter.</w:t>
            </w:r>
            <w:r>
              <w:rPr>
                <w:color w:val="000000"/>
              </w:rPr>
              <w:t xml:space="preserve"> </w:t>
            </w:r>
          </w:p>
          <w:p w14:paraId="51E21200" w14:textId="77777777" w:rsidR="00A46F32" w:rsidRDefault="00A46F32" w:rsidP="001D2A00">
            <w:pPr>
              <w:pStyle w:val="TAL"/>
              <w:rPr>
                <w:color w:val="000000"/>
              </w:rPr>
            </w:pPr>
            <w:r w:rsidRPr="0044417E">
              <w:rPr>
                <w:color w:val="000000"/>
              </w:rPr>
              <w:t>Step of 1.3 m. Actual value = field value * 1.3.</w:t>
            </w:r>
          </w:p>
          <w:p w14:paraId="68D9663C" w14:textId="77777777" w:rsidR="00A46F32" w:rsidRDefault="00A46F32" w:rsidP="001D2A00">
            <w:pPr>
              <w:pStyle w:val="TAL"/>
              <w:rPr>
                <w:color w:val="000000"/>
              </w:rPr>
            </w:pPr>
          </w:p>
          <w:p w14:paraId="7733FCA3" w14:textId="77777777" w:rsidR="00A46F32" w:rsidRDefault="00A46F32" w:rsidP="001D2A00">
            <w:pPr>
              <w:pStyle w:val="TAL"/>
              <w:rPr>
                <w:szCs w:val="18"/>
              </w:rPr>
            </w:pPr>
            <w:r>
              <w:rPr>
                <w:rFonts w:cs="Arial"/>
                <w:szCs w:val="18"/>
              </w:rPr>
              <w:t>allowedValues:</w:t>
            </w:r>
            <w:r>
              <w:rPr>
                <w:szCs w:val="18"/>
              </w:rPr>
              <w:t xml:space="preserve"> 0..604800</w:t>
            </w:r>
          </w:p>
          <w:p w14:paraId="206FE830" w14:textId="77777777" w:rsidR="00A46F32" w:rsidRDefault="00A46F32" w:rsidP="001D2A00">
            <w:pPr>
              <w:pStyle w:val="TAL"/>
              <w:rPr>
                <w:color w:val="000000"/>
              </w:rPr>
            </w:pPr>
            <w:r w:rsidRPr="0044417E">
              <w:rPr>
                <w:color w:val="000000"/>
              </w:rPr>
              <w:t>Unit</w:t>
            </w:r>
            <w:r>
              <w:rPr>
                <w:color w:val="000000"/>
              </w:rPr>
              <w:t>: meter</w:t>
            </w:r>
          </w:p>
        </w:tc>
        <w:tc>
          <w:tcPr>
            <w:tcW w:w="2436" w:type="dxa"/>
            <w:tcBorders>
              <w:top w:val="single" w:sz="4" w:space="0" w:color="auto"/>
              <w:left w:val="single" w:sz="4" w:space="0" w:color="auto"/>
              <w:bottom w:val="single" w:sz="4" w:space="0" w:color="auto"/>
              <w:right w:val="single" w:sz="4" w:space="0" w:color="auto"/>
            </w:tcBorders>
          </w:tcPr>
          <w:p w14:paraId="002B2D5E" w14:textId="77777777" w:rsidR="00A46F32" w:rsidRDefault="00A46F32" w:rsidP="001D2A00">
            <w:pPr>
              <w:pStyle w:val="TAL"/>
              <w:rPr>
                <w:szCs w:val="18"/>
                <w:lang w:eastAsia="zh-CN"/>
              </w:rPr>
            </w:pPr>
            <w:r>
              <w:rPr>
                <w:szCs w:val="18"/>
              </w:rPr>
              <w:t xml:space="preserve">type: </w:t>
            </w:r>
            <w:r>
              <w:rPr>
                <w:szCs w:val="18"/>
                <w:lang w:eastAsia="zh-CN"/>
              </w:rPr>
              <w:t>Integer</w:t>
            </w:r>
          </w:p>
          <w:p w14:paraId="13781DE8" w14:textId="77777777" w:rsidR="00A46F32" w:rsidRDefault="00A46F32" w:rsidP="001D2A00">
            <w:pPr>
              <w:pStyle w:val="TAL"/>
              <w:rPr>
                <w:szCs w:val="18"/>
              </w:rPr>
            </w:pPr>
            <w:r>
              <w:rPr>
                <w:szCs w:val="18"/>
              </w:rPr>
              <w:t>multiplicity: 1</w:t>
            </w:r>
          </w:p>
          <w:p w14:paraId="02200DF3" w14:textId="77777777" w:rsidR="00A46F32" w:rsidRDefault="00A46F32" w:rsidP="001D2A00">
            <w:pPr>
              <w:pStyle w:val="TAL"/>
              <w:rPr>
                <w:szCs w:val="18"/>
              </w:rPr>
            </w:pPr>
            <w:r>
              <w:rPr>
                <w:szCs w:val="18"/>
              </w:rPr>
              <w:t xml:space="preserve">isOrdered: </w:t>
            </w:r>
            <w:r>
              <w:t>N/A</w:t>
            </w:r>
          </w:p>
          <w:p w14:paraId="22C3DBC2" w14:textId="77777777" w:rsidR="00A46F32" w:rsidRDefault="00A46F32" w:rsidP="001D2A00">
            <w:pPr>
              <w:pStyle w:val="TAL"/>
              <w:rPr>
                <w:szCs w:val="18"/>
              </w:rPr>
            </w:pPr>
            <w:r>
              <w:rPr>
                <w:szCs w:val="18"/>
              </w:rPr>
              <w:t xml:space="preserve">isUnique: </w:t>
            </w:r>
            <w:r>
              <w:t>N/A</w:t>
            </w:r>
          </w:p>
          <w:p w14:paraId="4ED25B28" w14:textId="77777777" w:rsidR="00A46F32" w:rsidRDefault="00A46F32" w:rsidP="001D2A00">
            <w:pPr>
              <w:pStyle w:val="TAL"/>
              <w:rPr>
                <w:szCs w:val="18"/>
              </w:rPr>
            </w:pPr>
            <w:r>
              <w:rPr>
                <w:szCs w:val="18"/>
              </w:rPr>
              <w:t>defaultValue: 0</w:t>
            </w:r>
          </w:p>
          <w:p w14:paraId="76FFDA98" w14:textId="77777777" w:rsidR="00A46F32" w:rsidRDefault="00A46F32" w:rsidP="001D2A00">
            <w:pPr>
              <w:pStyle w:val="TAL"/>
              <w:rPr>
                <w:szCs w:val="18"/>
              </w:rPr>
            </w:pPr>
            <w:r>
              <w:rPr>
                <w:szCs w:val="18"/>
              </w:rPr>
              <w:t xml:space="preserve">isNullable: </w:t>
            </w:r>
            <w:r>
              <w:rPr>
                <w:rFonts w:cs="Arial"/>
                <w:szCs w:val="18"/>
              </w:rPr>
              <w:t>False</w:t>
            </w:r>
          </w:p>
        </w:tc>
      </w:tr>
      <w:tr w:rsidR="00A46F32" w14:paraId="484EFE16"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B8F4331" w14:textId="77777777" w:rsidR="00A46F32" w:rsidRDefault="00A46F32" w:rsidP="001D2A00">
            <w:pPr>
              <w:pStyle w:val="Default"/>
              <w:rPr>
                <w:rFonts w:ascii="Courier New" w:hAnsi="Courier New" w:cs="Courier New"/>
                <w:sz w:val="18"/>
                <w:szCs w:val="18"/>
              </w:rPr>
            </w:pPr>
            <w:r w:rsidRPr="004828FA">
              <w:rPr>
                <w:rFonts w:ascii="Courier New" w:hAnsi="Courier New" w:cs="Courier New"/>
                <w:sz w:val="18"/>
                <w:szCs w:val="18"/>
              </w:rPr>
              <w:t>position</w:t>
            </w:r>
            <w:r>
              <w:rPr>
                <w:rFonts w:ascii="Courier New" w:hAnsi="Courier New" w:cs="Courier New"/>
                <w:sz w:val="18"/>
                <w:szCs w:val="18"/>
              </w:rPr>
              <w:t>Z</w:t>
            </w:r>
          </w:p>
        </w:tc>
        <w:tc>
          <w:tcPr>
            <w:tcW w:w="5523" w:type="dxa"/>
            <w:tcBorders>
              <w:top w:val="single" w:sz="4" w:space="0" w:color="auto"/>
              <w:left w:val="single" w:sz="4" w:space="0" w:color="auto"/>
              <w:bottom w:val="single" w:sz="4" w:space="0" w:color="auto"/>
              <w:right w:val="single" w:sz="4" w:space="0" w:color="auto"/>
            </w:tcBorders>
          </w:tcPr>
          <w:p w14:paraId="02118293" w14:textId="77777777" w:rsidR="00A46F32" w:rsidRDefault="00A46F32" w:rsidP="001D2A00">
            <w:pPr>
              <w:pStyle w:val="TAL"/>
              <w:rPr>
                <w:color w:val="000000"/>
              </w:rPr>
            </w:pPr>
            <w:r w:rsidRPr="0044417E">
              <w:rPr>
                <w:color w:val="000000"/>
              </w:rPr>
              <w:t>X, Y, Z coordinate of satellite position state vector in ECEF. Unit is meter.</w:t>
            </w:r>
            <w:r>
              <w:rPr>
                <w:color w:val="000000"/>
              </w:rPr>
              <w:t xml:space="preserve"> </w:t>
            </w:r>
          </w:p>
          <w:p w14:paraId="74CAF7B9" w14:textId="77777777" w:rsidR="00A46F32" w:rsidRDefault="00A46F32" w:rsidP="001D2A00">
            <w:pPr>
              <w:pStyle w:val="TAL"/>
              <w:rPr>
                <w:color w:val="000000"/>
              </w:rPr>
            </w:pPr>
            <w:r w:rsidRPr="0044417E">
              <w:rPr>
                <w:color w:val="000000"/>
              </w:rPr>
              <w:t>Step of 1.3 m. Actual value = field value * 1.3.</w:t>
            </w:r>
          </w:p>
          <w:p w14:paraId="298E6880" w14:textId="77777777" w:rsidR="00A46F32" w:rsidRDefault="00A46F32" w:rsidP="001D2A00">
            <w:pPr>
              <w:pStyle w:val="TAL"/>
              <w:rPr>
                <w:color w:val="000000"/>
              </w:rPr>
            </w:pPr>
          </w:p>
          <w:p w14:paraId="574BBD75" w14:textId="77777777" w:rsidR="00A46F32" w:rsidRDefault="00A46F32" w:rsidP="001D2A00">
            <w:pPr>
              <w:pStyle w:val="TAL"/>
              <w:rPr>
                <w:szCs w:val="18"/>
              </w:rPr>
            </w:pPr>
            <w:r>
              <w:rPr>
                <w:rFonts w:cs="Arial"/>
                <w:szCs w:val="18"/>
              </w:rPr>
              <w:t>allowedValues:</w:t>
            </w:r>
            <w:r>
              <w:rPr>
                <w:szCs w:val="18"/>
              </w:rPr>
              <w:t xml:space="preserve"> 0..604800</w:t>
            </w:r>
          </w:p>
          <w:p w14:paraId="0FB00BDF" w14:textId="77777777" w:rsidR="00A46F32" w:rsidRDefault="00A46F32" w:rsidP="001D2A00">
            <w:pPr>
              <w:pStyle w:val="TAL"/>
              <w:rPr>
                <w:color w:val="000000"/>
              </w:rPr>
            </w:pPr>
            <w:r w:rsidRPr="0044417E">
              <w:rPr>
                <w:color w:val="000000"/>
              </w:rPr>
              <w:t>Unit</w:t>
            </w:r>
            <w:r>
              <w:rPr>
                <w:color w:val="000000"/>
              </w:rPr>
              <w:t>: meter</w:t>
            </w:r>
          </w:p>
        </w:tc>
        <w:tc>
          <w:tcPr>
            <w:tcW w:w="2436" w:type="dxa"/>
            <w:tcBorders>
              <w:top w:val="single" w:sz="4" w:space="0" w:color="auto"/>
              <w:left w:val="single" w:sz="4" w:space="0" w:color="auto"/>
              <w:bottom w:val="single" w:sz="4" w:space="0" w:color="auto"/>
              <w:right w:val="single" w:sz="4" w:space="0" w:color="auto"/>
            </w:tcBorders>
          </w:tcPr>
          <w:p w14:paraId="6FC41FBC" w14:textId="77777777" w:rsidR="00A46F32" w:rsidRDefault="00A46F32" w:rsidP="001D2A00">
            <w:pPr>
              <w:pStyle w:val="TAL"/>
              <w:rPr>
                <w:szCs w:val="18"/>
                <w:lang w:eastAsia="zh-CN"/>
              </w:rPr>
            </w:pPr>
            <w:r>
              <w:rPr>
                <w:szCs w:val="18"/>
              </w:rPr>
              <w:t xml:space="preserve">type: </w:t>
            </w:r>
            <w:r>
              <w:rPr>
                <w:szCs w:val="18"/>
                <w:lang w:eastAsia="zh-CN"/>
              </w:rPr>
              <w:t>Integer</w:t>
            </w:r>
          </w:p>
          <w:p w14:paraId="52025234" w14:textId="77777777" w:rsidR="00A46F32" w:rsidRDefault="00A46F32" w:rsidP="001D2A00">
            <w:pPr>
              <w:pStyle w:val="TAL"/>
              <w:rPr>
                <w:szCs w:val="18"/>
              </w:rPr>
            </w:pPr>
            <w:r>
              <w:rPr>
                <w:szCs w:val="18"/>
              </w:rPr>
              <w:t>multiplicity: 1</w:t>
            </w:r>
          </w:p>
          <w:p w14:paraId="3E1865BD" w14:textId="77777777" w:rsidR="00A46F32" w:rsidRDefault="00A46F32" w:rsidP="001D2A00">
            <w:pPr>
              <w:pStyle w:val="TAL"/>
              <w:rPr>
                <w:szCs w:val="18"/>
              </w:rPr>
            </w:pPr>
            <w:r>
              <w:rPr>
                <w:szCs w:val="18"/>
              </w:rPr>
              <w:t xml:space="preserve">isOrdered: </w:t>
            </w:r>
            <w:r>
              <w:t>N/A</w:t>
            </w:r>
          </w:p>
          <w:p w14:paraId="4903DD20" w14:textId="77777777" w:rsidR="00A46F32" w:rsidRDefault="00A46F32" w:rsidP="001D2A00">
            <w:pPr>
              <w:pStyle w:val="TAL"/>
              <w:rPr>
                <w:szCs w:val="18"/>
              </w:rPr>
            </w:pPr>
            <w:r>
              <w:rPr>
                <w:szCs w:val="18"/>
              </w:rPr>
              <w:t xml:space="preserve">isUnique: </w:t>
            </w:r>
            <w:r>
              <w:t>N/A</w:t>
            </w:r>
          </w:p>
          <w:p w14:paraId="3446E9D2" w14:textId="77777777" w:rsidR="00A46F32" w:rsidRDefault="00A46F32" w:rsidP="001D2A00">
            <w:pPr>
              <w:pStyle w:val="TAL"/>
              <w:rPr>
                <w:szCs w:val="18"/>
              </w:rPr>
            </w:pPr>
            <w:r>
              <w:rPr>
                <w:szCs w:val="18"/>
              </w:rPr>
              <w:t>defaultValue: 0</w:t>
            </w:r>
          </w:p>
          <w:p w14:paraId="1F84E4EC" w14:textId="77777777" w:rsidR="00A46F32" w:rsidRDefault="00A46F32" w:rsidP="001D2A00">
            <w:pPr>
              <w:pStyle w:val="TAL"/>
              <w:rPr>
                <w:szCs w:val="18"/>
              </w:rPr>
            </w:pPr>
            <w:r>
              <w:rPr>
                <w:szCs w:val="18"/>
              </w:rPr>
              <w:t xml:space="preserve">isNullable: </w:t>
            </w:r>
            <w:r>
              <w:rPr>
                <w:rFonts w:cs="Arial"/>
                <w:szCs w:val="18"/>
              </w:rPr>
              <w:t>False</w:t>
            </w:r>
          </w:p>
        </w:tc>
      </w:tr>
      <w:tr w:rsidR="00A46F32" w14:paraId="1FC029D2"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9766F5B" w14:textId="77777777" w:rsidR="00A46F32" w:rsidRDefault="00A46F32" w:rsidP="001D2A00">
            <w:pPr>
              <w:pStyle w:val="Default"/>
              <w:rPr>
                <w:rFonts w:ascii="Courier New" w:hAnsi="Courier New" w:cs="Courier New"/>
                <w:sz w:val="18"/>
                <w:szCs w:val="18"/>
              </w:rPr>
            </w:pPr>
            <w:r w:rsidRPr="004828FA">
              <w:rPr>
                <w:rFonts w:ascii="Courier New" w:hAnsi="Courier New" w:cs="Courier New"/>
                <w:sz w:val="18"/>
                <w:szCs w:val="18"/>
              </w:rPr>
              <w:t>velocity</w:t>
            </w:r>
            <w:r>
              <w:rPr>
                <w:rFonts w:ascii="Courier New" w:hAnsi="Courier New" w:cs="Courier New"/>
                <w:sz w:val="18"/>
                <w:szCs w:val="18"/>
              </w:rPr>
              <w:t>VX</w:t>
            </w:r>
          </w:p>
        </w:tc>
        <w:tc>
          <w:tcPr>
            <w:tcW w:w="5523" w:type="dxa"/>
            <w:tcBorders>
              <w:top w:val="single" w:sz="4" w:space="0" w:color="auto"/>
              <w:left w:val="single" w:sz="4" w:space="0" w:color="auto"/>
              <w:bottom w:val="single" w:sz="4" w:space="0" w:color="auto"/>
              <w:right w:val="single" w:sz="4" w:space="0" w:color="auto"/>
            </w:tcBorders>
          </w:tcPr>
          <w:p w14:paraId="6F9AB5F8" w14:textId="77777777" w:rsidR="00A46F32" w:rsidRPr="00D90768" w:rsidRDefault="00A46F32" w:rsidP="001D2A00">
            <w:pPr>
              <w:spacing w:after="0"/>
              <w:rPr>
                <w:rFonts w:ascii="Arial" w:hAnsi="Arial" w:cs="Arial"/>
                <w:sz w:val="18"/>
                <w:szCs w:val="18"/>
                <w:lang w:eastAsia="zh-CN"/>
              </w:rPr>
            </w:pPr>
            <w:r w:rsidRPr="00D90768">
              <w:rPr>
                <w:rFonts w:ascii="Arial" w:hAnsi="Arial" w:cs="Arial"/>
                <w:sz w:val="18"/>
                <w:szCs w:val="18"/>
                <w:lang w:eastAsia="zh-CN"/>
              </w:rPr>
              <w:t xml:space="preserve">X, Y, Z coordinate of satellite velocity state vector in ECEF. </w:t>
            </w:r>
          </w:p>
          <w:p w14:paraId="1D43E8FA" w14:textId="77777777" w:rsidR="00A46F32" w:rsidRDefault="00A46F32" w:rsidP="001D2A00">
            <w:pPr>
              <w:spacing w:after="0"/>
              <w:rPr>
                <w:rFonts w:ascii="Arial" w:hAnsi="Arial" w:cs="Arial"/>
                <w:sz w:val="18"/>
                <w:szCs w:val="18"/>
                <w:lang w:eastAsia="zh-CN"/>
              </w:rPr>
            </w:pPr>
            <w:r w:rsidRPr="00D90768">
              <w:rPr>
                <w:rFonts w:ascii="Arial" w:hAnsi="Arial" w:cs="Arial"/>
                <w:sz w:val="18"/>
                <w:szCs w:val="18"/>
                <w:lang w:eastAsia="zh-CN"/>
              </w:rPr>
              <w:t>Step of 0.06 m/s. Actual value = field value * 0.06.</w:t>
            </w:r>
          </w:p>
          <w:p w14:paraId="514D784A" w14:textId="77777777" w:rsidR="00A46F32" w:rsidRDefault="00A46F32" w:rsidP="001D2A00">
            <w:pPr>
              <w:spacing w:after="0"/>
              <w:rPr>
                <w:rFonts w:ascii="Arial" w:hAnsi="Arial" w:cs="Arial"/>
                <w:sz w:val="18"/>
                <w:szCs w:val="18"/>
                <w:lang w:eastAsia="zh-CN"/>
              </w:rPr>
            </w:pPr>
          </w:p>
          <w:p w14:paraId="240C94F0" w14:textId="77777777" w:rsidR="00A46F32" w:rsidRDefault="00A46F32" w:rsidP="001D2A00">
            <w:pPr>
              <w:pStyle w:val="TAL"/>
              <w:rPr>
                <w:szCs w:val="18"/>
              </w:rPr>
            </w:pPr>
            <w:r>
              <w:rPr>
                <w:rFonts w:cs="Arial"/>
                <w:szCs w:val="18"/>
              </w:rPr>
              <w:t>allowedValues:</w:t>
            </w:r>
            <w:r>
              <w:rPr>
                <w:szCs w:val="18"/>
              </w:rPr>
              <w:t xml:space="preserve"> </w:t>
            </w:r>
            <w:r w:rsidRPr="002603F6">
              <w:rPr>
                <w:szCs w:val="18"/>
              </w:rPr>
              <w:t>-131072..131071</w:t>
            </w:r>
          </w:p>
          <w:p w14:paraId="11BA7DCD" w14:textId="77777777" w:rsidR="00A46F32" w:rsidRDefault="00A46F32" w:rsidP="001D2A00">
            <w:pPr>
              <w:pStyle w:val="TAL"/>
              <w:rPr>
                <w:color w:val="000000"/>
              </w:rPr>
            </w:pPr>
            <w:r w:rsidRPr="0044417E">
              <w:rPr>
                <w:color w:val="000000"/>
              </w:rPr>
              <w:t>Unit</w:t>
            </w:r>
            <w:r>
              <w:rPr>
                <w:color w:val="000000"/>
              </w:rPr>
              <w:t xml:space="preserve">: </w:t>
            </w:r>
            <w:r w:rsidRPr="00D90768">
              <w:rPr>
                <w:rFonts w:cs="Arial"/>
                <w:szCs w:val="18"/>
                <w:lang w:eastAsia="zh-CN"/>
              </w:rPr>
              <w:t>meter/second</w:t>
            </w:r>
          </w:p>
        </w:tc>
        <w:tc>
          <w:tcPr>
            <w:tcW w:w="2436" w:type="dxa"/>
            <w:tcBorders>
              <w:top w:val="single" w:sz="4" w:space="0" w:color="auto"/>
              <w:left w:val="single" w:sz="4" w:space="0" w:color="auto"/>
              <w:bottom w:val="single" w:sz="4" w:space="0" w:color="auto"/>
              <w:right w:val="single" w:sz="4" w:space="0" w:color="auto"/>
            </w:tcBorders>
          </w:tcPr>
          <w:p w14:paraId="3A78E74E" w14:textId="77777777" w:rsidR="00A46F32" w:rsidRDefault="00A46F32" w:rsidP="001D2A00">
            <w:pPr>
              <w:pStyle w:val="TAL"/>
              <w:rPr>
                <w:szCs w:val="18"/>
                <w:lang w:eastAsia="zh-CN"/>
              </w:rPr>
            </w:pPr>
            <w:r>
              <w:rPr>
                <w:szCs w:val="18"/>
              </w:rPr>
              <w:t xml:space="preserve">type: </w:t>
            </w:r>
            <w:r>
              <w:rPr>
                <w:szCs w:val="18"/>
                <w:lang w:eastAsia="zh-CN"/>
              </w:rPr>
              <w:t>Integer</w:t>
            </w:r>
          </w:p>
          <w:p w14:paraId="4B4E8044" w14:textId="77777777" w:rsidR="00A46F32" w:rsidRDefault="00A46F32" w:rsidP="001D2A00">
            <w:pPr>
              <w:pStyle w:val="TAL"/>
              <w:rPr>
                <w:szCs w:val="18"/>
              </w:rPr>
            </w:pPr>
            <w:r>
              <w:rPr>
                <w:szCs w:val="18"/>
              </w:rPr>
              <w:t>multiplicity: 1</w:t>
            </w:r>
          </w:p>
          <w:p w14:paraId="1D9B7DE2" w14:textId="77777777" w:rsidR="00A46F32" w:rsidRDefault="00A46F32" w:rsidP="001D2A00">
            <w:pPr>
              <w:pStyle w:val="TAL"/>
              <w:rPr>
                <w:szCs w:val="18"/>
              </w:rPr>
            </w:pPr>
            <w:r>
              <w:rPr>
                <w:szCs w:val="18"/>
              </w:rPr>
              <w:t xml:space="preserve">isOrdered: </w:t>
            </w:r>
            <w:r>
              <w:t>N/A</w:t>
            </w:r>
          </w:p>
          <w:p w14:paraId="7138FE05" w14:textId="77777777" w:rsidR="00A46F32" w:rsidRDefault="00A46F32" w:rsidP="001D2A00">
            <w:pPr>
              <w:pStyle w:val="TAL"/>
              <w:rPr>
                <w:szCs w:val="18"/>
              </w:rPr>
            </w:pPr>
            <w:r>
              <w:rPr>
                <w:szCs w:val="18"/>
              </w:rPr>
              <w:t xml:space="preserve">isUnique: </w:t>
            </w:r>
            <w:r>
              <w:t>N/A</w:t>
            </w:r>
          </w:p>
          <w:p w14:paraId="32760B7D" w14:textId="77777777" w:rsidR="00A46F32" w:rsidRDefault="00A46F32" w:rsidP="001D2A00">
            <w:pPr>
              <w:pStyle w:val="TAL"/>
              <w:rPr>
                <w:szCs w:val="18"/>
              </w:rPr>
            </w:pPr>
            <w:r>
              <w:rPr>
                <w:szCs w:val="18"/>
              </w:rPr>
              <w:t>defaultValue: 0</w:t>
            </w:r>
          </w:p>
          <w:p w14:paraId="75A3960B" w14:textId="77777777" w:rsidR="00A46F32" w:rsidRDefault="00A46F32" w:rsidP="001D2A00">
            <w:pPr>
              <w:pStyle w:val="TAL"/>
              <w:rPr>
                <w:szCs w:val="18"/>
              </w:rPr>
            </w:pPr>
            <w:r>
              <w:rPr>
                <w:szCs w:val="18"/>
              </w:rPr>
              <w:t xml:space="preserve">isNullable: </w:t>
            </w:r>
            <w:r>
              <w:rPr>
                <w:rFonts w:cs="Arial"/>
                <w:szCs w:val="18"/>
              </w:rPr>
              <w:t>False</w:t>
            </w:r>
          </w:p>
        </w:tc>
      </w:tr>
      <w:tr w:rsidR="00A46F32" w14:paraId="21D68453"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A1120A7" w14:textId="77777777" w:rsidR="00A46F32" w:rsidRDefault="00A46F32" w:rsidP="001D2A00">
            <w:pPr>
              <w:pStyle w:val="Default"/>
              <w:rPr>
                <w:rFonts w:ascii="Courier New" w:hAnsi="Courier New" w:cs="Courier New"/>
                <w:sz w:val="18"/>
                <w:szCs w:val="18"/>
              </w:rPr>
            </w:pPr>
            <w:r w:rsidRPr="004828FA">
              <w:rPr>
                <w:rFonts w:ascii="Courier New" w:hAnsi="Courier New" w:cs="Courier New"/>
                <w:sz w:val="18"/>
                <w:szCs w:val="18"/>
              </w:rPr>
              <w:t>velocity</w:t>
            </w:r>
            <w:r>
              <w:rPr>
                <w:rFonts w:ascii="Courier New" w:hAnsi="Courier New" w:cs="Courier New"/>
                <w:sz w:val="18"/>
                <w:szCs w:val="18"/>
              </w:rPr>
              <w:t>VY</w:t>
            </w:r>
          </w:p>
        </w:tc>
        <w:tc>
          <w:tcPr>
            <w:tcW w:w="5523" w:type="dxa"/>
            <w:tcBorders>
              <w:top w:val="single" w:sz="4" w:space="0" w:color="auto"/>
              <w:left w:val="single" w:sz="4" w:space="0" w:color="auto"/>
              <w:bottom w:val="single" w:sz="4" w:space="0" w:color="auto"/>
              <w:right w:val="single" w:sz="4" w:space="0" w:color="auto"/>
            </w:tcBorders>
          </w:tcPr>
          <w:p w14:paraId="6E1E6575" w14:textId="77777777" w:rsidR="00A46F32" w:rsidRPr="00D90768" w:rsidRDefault="00A46F32" w:rsidP="001D2A00">
            <w:pPr>
              <w:spacing w:after="0"/>
              <w:rPr>
                <w:rFonts w:ascii="Arial" w:hAnsi="Arial" w:cs="Arial"/>
                <w:sz w:val="18"/>
                <w:szCs w:val="18"/>
                <w:lang w:eastAsia="zh-CN"/>
              </w:rPr>
            </w:pPr>
            <w:r w:rsidRPr="00D90768">
              <w:rPr>
                <w:rFonts w:ascii="Arial" w:hAnsi="Arial" w:cs="Arial"/>
                <w:sz w:val="18"/>
                <w:szCs w:val="18"/>
                <w:lang w:eastAsia="zh-CN"/>
              </w:rPr>
              <w:t xml:space="preserve">X, Y, Z coordinate of satellite velocity state vector in ECEF. </w:t>
            </w:r>
          </w:p>
          <w:p w14:paraId="1F271B96" w14:textId="77777777" w:rsidR="00A46F32" w:rsidRDefault="00A46F32" w:rsidP="001D2A00">
            <w:pPr>
              <w:spacing w:after="0"/>
              <w:rPr>
                <w:rFonts w:ascii="Arial" w:hAnsi="Arial" w:cs="Arial"/>
                <w:sz w:val="18"/>
                <w:szCs w:val="18"/>
                <w:lang w:eastAsia="zh-CN"/>
              </w:rPr>
            </w:pPr>
            <w:r w:rsidRPr="00D90768">
              <w:rPr>
                <w:rFonts w:ascii="Arial" w:hAnsi="Arial" w:cs="Arial"/>
                <w:sz w:val="18"/>
                <w:szCs w:val="18"/>
                <w:lang w:eastAsia="zh-CN"/>
              </w:rPr>
              <w:t>Step of 0.06 m/s. Actual value = field value * 0.06.</w:t>
            </w:r>
          </w:p>
          <w:p w14:paraId="3A5A1A7E" w14:textId="77777777" w:rsidR="00A46F32" w:rsidRDefault="00A46F32" w:rsidP="001D2A00">
            <w:pPr>
              <w:spacing w:after="0"/>
              <w:rPr>
                <w:rFonts w:ascii="Arial" w:hAnsi="Arial" w:cs="Arial"/>
                <w:sz w:val="18"/>
                <w:szCs w:val="18"/>
                <w:lang w:eastAsia="zh-CN"/>
              </w:rPr>
            </w:pPr>
          </w:p>
          <w:p w14:paraId="2DB714D0" w14:textId="77777777" w:rsidR="00A46F32" w:rsidRDefault="00A46F32" w:rsidP="001D2A00">
            <w:pPr>
              <w:pStyle w:val="TAL"/>
              <w:rPr>
                <w:szCs w:val="18"/>
              </w:rPr>
            </w:pPr>
            <w:r>
              <w:rPr>
                <w:rFonts w:cs="Arial"/>
                <w:szCs w:val="18"/>
              </w:rPr>
              <w:t>allowedValues:</w:t>
            </w:r>
            <w:r>
              <w:rPr>
                <w:szCs w:val="18"/>
              </w:rPr>
              <w:t xml:space="preserve"> </w:t>
            </w:r>
            <w:r w:rsidRPr="002603F6">
              <w:rPr>
                <w:szCs w:val="18"/>
              </w:rPr>
              <w:t>-131072..131071</w:t>
            </w:r>
          </w:p>
          <w:p w14:paraId="63A63C83" w14:textId="77777777" w:rsidR="00A46F32" w:rsidRDefault="00A46F32" w:rsidP="001D2A00">
            <w:pPr>
              <w:pStyle w:val="TAL"/>
              <w:rPr>
                <w:color w:val="000000"/>
              </w:rPr>
            </w:pPr>
            <w:r w:rsidRPr="0044417E">
              <w:rPr>
                <w:color w:val="000000"/>
              </w:rPr>
              <w:t>Unit</w:t>
            </w:r>
            <w:r>
              <w:rPr>
                <w:color w:val="000000"/>
              </w:rPr>
              <w:t xml:space="preserve">: </w:t>
            </w:r>
            <w:r w:rsidRPr="00D90768">
              <w:rPr>
                <w:rFonts w:cs="Arial"/>
                <w:szCs w:val="18"/>
                <w:lang w:eastAsia="zh-CN"/>
              </w:rPr>
              <w:t>meter/second</w:t>
            </w:r>
          </w:p>
        </w:tc>
        <w:tc>
          <w:tcPr>
            <w:tcW w:w="2436" w:type="dxa"/>
            <w:tcBorders>
              <w:top w:val="single" w:sz="4" w:space="0" w:color="auto"/>
              <w:left w:val="single" w:sz="4" w:space="0" w:color="auto"/>
              <w:bottom w:val="single" w:sz="4" w:space="0" w:color="auto"/>
              <w:right w:val="single" w:sz="4" w:space="0" w:color="auto"/>
            </w:tcBorders>
          </w:tcPr>
          <w:p w14:paraId="7B6C5C55" w14:textId="77777777" w:rsidR="00A46F32" w:rsidRDefault="00A46F32" w:rsidP="001D2A00">
            <w:pPr>
              <w:pStyle w:val="TAL"/>
              <w:rPr>
                <w:szCs w:val="18"/>
                <w:lang w:eastAsia="zh-CN"/>
              </w:rPr>
            </w:pPr>
            <w:r>
              <w:rPr>
                <w:szCs w:val="18"/>
              </w:rPr>
              <w:t xml:space="preserve">type: </w:t>
            </w:r>
            <w:r>
              <w:rPr>
                <w:szCs w:val="18"/>
                <w:lang w:eastAsia="zh-CN"/>
              </w:rPr>
              <w:t>Integer</w:t>
            </w:r>
          </w:p>
          <w:p w14:paraId="071F148E" w14:textId="77777777" w:rsidR="00A46F32" w:rsidRDefault="00A46F32" w:rsidP="001D2A00">
            <w:pPr>
              <w:pStyle w:val="TAL"/>
              <w:rPr>
                <w:szCs w:val="18"/>
              </w:rPr>
            </w:pPr>
            <w:r>
              <w:rPr>
                <w:szCs w:val="18"/>
              </w:rPr>
              <w:t>multiplicity: 1</w:t>
            </w:r>
          </w:p>
          <w:p w14:paraId="4E643FCF" w14:textId="77777777" w:rsidR="00A46F32" w:rsidRDefault="00A46F32" w:rsidP="001D2A00">
            <w:pPr>
              <w:pStyle w:val="TAL"/>
              <w:rPr>
                <w:szCs w:val="18"/>
              </w:rPr>
            </w:pPr>
            <w:r>
              <w:rPr>
                <w:szCs w:val="18"/>
              </w:rPr>
              <w:t xml:space="preserve">isOrdered: </w:t>
            </w:r>
            <w:r>
              <w:t>N/A</w:t>
            </w:r>
          </w:p>
          <w:p w14:paraId="76F0D930" w14:textId="77777777" w:rsidR="00A46F32" w:rsidRDefault="00A46F32" w:rsidP="001D2A00">
            <w:pPr>
              <w:pStyle w:val="TAL"/>
              <w:rPr>
                <w:szCs w:val="18"/>
              </w:rPr>
            </w:pPr>
            <w:r>
              <w:rPr>
                <w:szCs w:val="18"/>
              </w:rPr>
              <w:t xml:space="preserve">isUnique: </w:t>
            </w:r>
            <w:r>
              <w:t>N/A</w:t>
            </w:r>
          </w:p>
          <w:p w14:paraId="10C90359" w14:textId="77777777" w:rsidR="00A46F32" w:rsidRDefault="00A46F32" w:rsidP="001D2A00">
            <w:pPr>
              <w:pStyle w:val="TAL"/>
              <w:rPr>
                <w:szCs w:val="18"/>
              </w:rPr>
            </w:pPr>
            <w:r>
              <w:rPr>
                <w:szCs w:val="18"/>
              </w:rPr>
              <w:t>defaultValue: 0</w:t>
            </w:r>
          </w:p>
          <w:p w14:paraId="0A921905" w14:textId="77777777" w:rsidR="00A46F32" w:rsidRDefault="00A46F32" w:rsidP="001D2A00">
            <w:pPr>
              <w:pStyle w:val="TAL"/>
              <w:rPr>
                <w:szCs w:val="18"/>
              </w:rPr>
            </w:pPr>
            <w:r>
              <w:rPr>
                <w:szCs w:val="18"/>
              </w:rPr>
              <w:t xml:space="preserve">isNullable: </w:t>
            </w:r>
            <w:r>
              <w:rPr>
                <w:rFonts w:cs="Arial"/>
                <w:szCs w:val="18"/>
              </w:rPr>
              <w:t>False</w:t>
            </w:r>
          </w:p>
        </w:tc>
      </w:tr>
      <w:tr w:rsidR="00A46F32" w14:paraId="737C40A0"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D9F1DC6" w14:textId="77777777" w:rsidR="00A46F32" w:rsidRDefault="00A46F32" w:rsidP="001D2A00">
            <w:pPr>
              <w:pStyle w:val="Default"/>
              <w:rPr>
                <w:rFonts w:ascii="Courier New" w:hAnsi="Courier New" w:cs="Courier New"/>
                <w:sz w:val="18"/>
                <w:szCs w:val="18"/>
              </w:rPr>
            </w:pPr>
            <w:r w:rsidRPr="004828FA">
              <w:rPr>
                <w:rFonts w:ascii="Courier New" w:hAnsi="Courier New" w:cs="Courier New"/>
                <w:sz w:val="18"/>
                <w:szCs w:val="18"/>
              </w:rPr>
              <w:t>velocity</w:t>
            </w:r>
            <w:r>
              <w:rPr>
                <w:rFonts w:ascii="Courier New" w:hAnsi="Courier New" w:cs="Courier New"/>
                <w:sz w:val="18"/>
                <w:szCs w:val="18"/>
              </w:rPr>
              <w:t>VZ</w:t>
            </w:r>
          </w:p>
        </w:tc>
        <w:tc>
          <w:tcPr>
            <w:tcW w:w="5523" w:type="dxa"/>
            <w:tcBorders>
              <w:top w:val="single" w:sz="4" w:space="0" w:color="auto"/>
              <w:left w:val="single" w:sz="4" w:space="0" w:color="auto"/>
              <w:bottom w:val="single" w:sz="4" w:space="0" w:color="auto"/>
              <w:right w:val="single" w:sz="4" w:space="0" w:color="auto"/>
            </w:tcBorders>
          </w:tcPr>
          <w:p w14:paraId="1C46028F" w14:textId="77777777" w:rsidR="00A46F32" w:rsidRPr="00D90768" w:rsidRDefault="00A46F32" w:rsidP="001D2A00">
            <w:pPr>
              <w:spacing w:after="0"/>
              <w:rPr>
                <w:rFonts w:ascii="Arial" w:hAnsi="Arial" w:cs="Arial"/>
                <w:sz w:val="18"/>
                <w:szCs w:val="18"/>
                <w:lang w:eastAsia="zh-CN"/>
              </w:rPr>
            </w:pPr>
            <w:r w:rsidRPr="00D90768">
              <w:rPr>
                <w:rFonts w:ascii="Arial" w:hAnsi="Arial" w:cs="Arial"/>
                <w:sz w:val="18"/>
                <w:szCs w:val="18"/>
                <w:lang w:eastAsia="zh-CN"/>
              </w:rPr>
              <w:t xml:space="preserve">X, Y, Z coordinate of satellite velocity state vector in ECEF. </w:t>
            </w:r>
          </w:p>
          <w:p w14:paraId="44DCE252" w14:textId="77777777" w:rsidR="00A46F32" w:rsidRDefault="00A46F32" w:rsidP="001D2A00">
            <w:pPr>
              <w:spacing w:after="0"/>
              <w:rPr>
                <w:rFonts w:ascii="Arial" w:hAnsi="Arial" w:cs="Arial"/>
                <w:sz w:val="18"/>
                <w:szCs w:val="18"/>
                <w:lang w:eastAsia="zh-CN"/>
              </w:rPr>
            </w:pPr>
            <w:r w:rsidRPr="00D90768">
              <w:rPr>
                <w:rFonts w:ascii="Arial" w:hAnsi="Arial" w:cs="Arial"/>
                <w:sz w:val="18"/>
                <w:szCs w:val="18"/>
                <w:lang w:eastAsia="zh-CN"/>
              </w:rPr>
              <w:t>Step of 0.06 m/s. Actual value = field value * 0.06.</w:t>
            </w:r>
          </w:p>
          <w:p w14:paraId="68E32A5F" w14:textId="77777777" w:rsidR="00A46F32" w:rsidRDefault="00A46F32" w:rsidP="001D2A00">
            <w:pPr>
              <w:spacing w:after="0"/>
              <w:rPr>
                <w:rFonts w:ascii="Arial" w:hAnsi="Arial" w:cs="Arial"/>
                <w:sz w:val="18"/>
                <w:szCs w:val="18"/>
                <w:lang w:eastAsia="zh-CN"/>
              </w:rPr>
            </w:pPr>
          </w:p>
          <w:p w14:paraId="6DDD5C65" w14:textId="77777777" w:rsidR="00A46F32" w:rsidRDefault="00A46F32" w:rsidP="001D2A00">
            <w:pPr>
              <w:pStyle w:val="TAL"/>
              <w:rPr>
                <w:szCs w:val="18"/>
              </w:rPr>
            </w:pPr>
            <w:r>
              <w:rPr>
                <w:rFonts w:cs="Arial"/>
                <w:szCs w:val="18"/>
              </w:rPr>
              <w:t>allowedValues:</w:t>
            </w:r>
            <w:r>
              <w:rPr>
                <w:szCs w:val="18"/>
              </w:rPr>
              <w:t xml:space="preserve"> </w:t>
            </w:r>
            <w:r w:rsidRPr="002603F6">
              <w:rPr>
                <w:szCs w:val="18"/>
              </w:rPr>
              <w:t>-131072..131071</w:t>
            </w:r>
          </w:p>
          <w:p w14:paraId="602E7F62" w14:textId="77777777" w:rsidR="00A46F32" w:rsidRDefault="00A46F32" w:rsidP="001D2A00">
            <w:pPr>
              <w:pStyle w:val="TAL"/>
              <w:rPr>
                <w:color w:val="000000"/>
              </w:rPr>
            </w:pPr>
            <w:r w:rsidRPr="0044417E">
              <w:rPr>
                <w:color w:val="000000"/>
              </w:rPr>
              <w:t>Unit</w:t>
            </w:r>
            <w:r>
              <w:rPr>
                <w:color w:val="000000"/>
              </w:rPr>
              <w:t xml:space="preserve">: </w:t>
            </w:r>
            <w:r w:rsidRPr="00D90768">
              <w:rPr>
                <w:rFonts w:cs="Arial"/>
                <w:szCs w:val="18"/>
                <w:lang w:eastAsia="zh-CN"/>
              </w:rPr>
              <w:t>meter/second</w:t>
            </w:r>
          </w:p>
        </w:tc>
        <w:tc>
          <w:tcPr>
            <w:tcW w:w="2436" w:type="dxa"/>
            <w:tcBorders>
              <w:top w:val="single" w:sz="4" w:space="0" w:color="auto"/>
              <w:left w:val="single" w:sz="4" w:space="0" w:color="auto"/>
              <w:bottom w:val="single" w:sz="4" w:space="0" w:color="auto"/>
              <w:right w:val="single" w:sz="4" w:space="0" w:color="auto"/>
            </w:tcBorders>
          </w:tcPr>
          <w:p w14:paraId="72D9B3A2" w14:textId="77777777" w:rsidR="00A46F32" w:rsidRDefault="00A46F32" w:rsidP="001D2A00">
            <w:pPr>
              <w:pStyle w:val="TAL"/>
              <w:rPr>
                <w:szCs w:val="18"/>
                <w:lang w:eastAsia="zh-CN"/>
              </w:rPr>
            </w:pPr>
            <w:r>
              <w:rPr>
                <w:szCs w:val="18"/>
              </w:rPr>
              <w:t xml:space="preserve">type: </w:t>
            </w:r>
            <w:r>
              <w:rPr>
                <w:szCs w:val="18"/>
                <w:lang w:eastAsia="zh-CN"/>
              </w:rPr>
              <w:t>Integer</w:t>
            </w:r>
          </w:p>
          <w:p w14:paraId="24CD304F" w14:textId="77777777" w:rsidR="00A46F32" w:rsidRDefault="00A46F32" w:rsidP="001D2A00">
            <w:pPr>
              <w:pStyle w:val="TAL"/>
              <w:rPr>
                <w:szCs w:val="18"/>
              </w:rPr>
            </w:pPr>
            <w:r>
              <w:rPr>
                <w:szCs w:val="18"/>
              </w:rPr>
              <w:t>multiplicity: 1</w:t>
            </w:r>
          </w:p>
          <w:p w14:paraId="6EC3143F" w14:textId="77777777" w:rsidR="00A46F32" w:rsidRDefault="00A46F32" w:rsidP="001D2A00">
            <w:pPr>
              <w:pStyle w:val="TAL"/>
              <w:rPr>
                <w:szCs w:val="18"/>
              </w:rPr>
            </w:pPr>
            <w:r>
              <w:rPr>
                <w:szCs w:val="18"/>
              </w:rPr>
              <w:t xml:space="preserve">isOrdered: </w:t>
            </w:r>
            <w:r>
              <w:t>N/A</w:t>
            </w:r>
          </w:p>
          <w:p w14:paraId="4CECB503" w14:textId="77777777" w:rsidR="00A46F32" w:rsidRDefault="00A46F32" w:rsidP="001D2A00">
            <w:pPr>
              <w:pStyle w:val="TAL"/>
              <w:rPr>
                <w:szCs w:val="18"/>
              </w:rPr>
            </w:pPr>
            <w:r>
              <w:rPr>
                <w:szCs w:val="18"/>
              </w:rPr>
              <w:t xml:space="preserve">isUnique: </w:t>
            </w:r>
            <w:r>
              <w:t>N/A</w:t>
            </w:r>
          </w:p>
          <w:p w14:paraId="2FE9254F" w14:textId="77777777" w:rsidR="00A46F32" w:rsidRDefault="00A46F32" w:rsidP="001D2A00">
            <w:pPr>
              <w:pStyle w:val="TAL"/>
              <w:rPr>
                <w:szCs w:val="18"/>
              </w:rPr>
            </w:pPr>
            <w:r>
              <w:rPr>
                <w:szCs w:val="18"/>
              </w:rPr>
              <w:t>defaultValue: 0</w:t>
            </w:r>
          </w:p>
          <w:p w14:paraId="1E490CC9" w14:textId="77777777" w:rsidR="00A46F32" w:rsidRDefault="00A46F32" w:rsidP="001D2A00">
            <w:pPr>
              <w:pStyle w:val="TAL"/>
              <w:rPr>
                <w:szCs w:val="18"/>
              </w:rPr>
            </w:pPr>
            <w:r>
              <w:rPr>
                <w:szCs w:val="18"/>
              </w:rPr>
              <w:t xml:space="preserve">isNullable: </w:t>
            </w:r>
            <w:r>
              <w:rPr>
                <w:rFonts w:cs="Arial"/>
                <w:szCs w:val="18"/>
              </w:rPr>
              <w:t>False</w:t>
            </w:r>
          </w:p>
        </w:tc>
      </w:tr>
      <w:tr w:rsidR="00A46F32" w14:paraId="154A8FFB"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0C83084" w14:textId="77777777" w:rsidR="00A46F32" w:rsidRDefault="00A46F32" w:rsidP="001D2A00">
            <w:pPr>
              <w:pStyle w:val="Default"/>
              <w:rPr>
                <w:rFonts w:ascii="Courier New" w:hAnsi="Courier New" w:cs="Courier New"/>
                <w:sz w:val="18"/>
                <w:szCs w:val="18"/>
              </w:rPr>
            </w:pPr>
            <w:r w:rsidRPr="004828FA">
              <w:rPr>
                <w:rFonts w:ascii="Courier New" w:hAnsi="Courier New" w:cs="Courier New"/>
                <w:sz w:val="18"/>
                <w:szCs w:val="18"/>
              </w:rPr>
              <w:t>semiMajorAxis</w:t>
            </w:r>
          </w:p>
        </w:tc>
        <w:tc>
          <w:tcPr>
            <w:tcW w:w="5523" w:type="dxa"/>
            <w:tcBorders>
              <w:top w:val="single" w:sz="4" w:space="0" w:color="auto"/>
              <w:left w:val="single" w:sz="4" w:space="0" w:color="auto"/>
              <w:bottom w:val="single" w:sz="4" w:space="0" w:color="auto"/>
              <w:right w:val="single" w:sz="4" w:space="0" w:color="auto"/>
            </w:tcBorders>
          </w:tcPr>
          <w:p w14:paraId="1AF9EB22" w14:textId="77777777" w:rsidR="00A46F32" w:rsidRPr="00F96443" w:rsidRDefault="00A46F32" w:rsidP="001D2A00">
            <w:pPr>
              <w:spacing w:after="0"/>
              <w:rPr>
                <w:rFonts w:ascii="Calibri" w:hAnsi="Calibri" w:cs="Calibri"/>
                <w:sz w:val="18"/>
                <w:szCs w:val="18"/>
                <w:lang w:eastAsia="zh-CN"/>
              </w:rPr>
            </w:pPr>
            <w:r w:rsidRPr="00F96443">
              <w:rPr>
                <w:rFonts w:ascii="Arial" w:hAnsi="Arial" w:cs="Arial"/>
                <w:sz w:val="18"/>
                <w:szCs w:val="18"/>
                <w:lang w:eastAsia="zh-CN"/>
              </w:rPr>
              <w:t xml:space="preserve">Satellite orbital parameter: semi major axis </w:t>
            </w:r>
            <w:r w:rsidRPr="00F96443">
              <w:rPr>
                <w:rFonts w:ascii="Symbol" w:hAnsi="Symbol" w:cs="Calibri"/>
                <w:sz w:val="18"/>
                <w:szCs w:val="18"/>
                <w:lang w:eastAsia="zh-CN"/>
              </w:rPr>
              <w:t></w:t>
            </w:r>
            <w:r w:rsidRPr="00F96443">
              <w:rPr>
                <w:rFonts w:ascii="Arial" w:hAnsi="Arial" w:cs="Arial"/>
                <w:sz w:val="18"/>
                <w:szCs w:val="18"/>
                <w:lang w:eastAsia="zh-CN"/>
              </w:rPr>
              <w:t>, see NIMA TR 8350.2 [</w:t>
            </w:r>
            <w:r>
              <w:rPr>
                <w:rFonts w:ascii="Arial" w:hAnsi="Arial" w:cs="Arial"/>
                <w:sz w:val="18"/>
                <w:szCs w:val="18"/>
                <w:lang w:eastAsia="zh-CN"/>
              </w:rPr>
              <w:t>95</w:t>
            </w:r>
            <w:r w:rsidRPr="00F96443">
              <w:rPr>
                <w:rFonts w:ascii="Arial" w:hAnsi="Arial" w:cs="Arial"/>
                <w:sz w:val="18"/>
                <w:szCs w:val="18"/>
                <w:lang w:eastAsia="zh-CN"/>
              </w:rPr>
              <w:t xml:space="preserve">]. </w:t>
            </w:r>
          </w:p>
          <w:p w14:paraId="00BE2D28" w14:textId="77777777" w:rsidR="00A46F32" w:rsidRPr="00F96443" w:rsidRDefault="00A46F32" w:rsidP="001D2A00">
            <w:pPr>
              <w:spacing w:after="0"/>
              <w:rPr>
                <w:rFonts w:ascii="Arial" w:hAnsi="Arial" w:cs="Arial"/>
                <w:sz w:val="18"/>
                <w:szCs w:val="18"/>
                <w:lang w:eastAsia="zh-CN"/>
              </w:rPr>
            </w:pPr>
            <w:r w:rsidRPr="00F96443">
              <w:rPr>
                <w:rFonts w:ascii="Arial" w:hAnsi="Arial" w:cs="Arial"/>
                <w:sz w:val="18"/>
                <w:szCs w:val="18"/>
                <w:lang w:eastAsia="zh-CN"/>
              </w:rPr>
              <w:t>Step of 4.249 * 10</w:t>
            </w:r>
            <w:r w:rsidRPr="00F96443">
              <w:rPr>
                <w:rFonts w:ascii="Arial" w:hAnsi="Arial" w:cs="Arial"/>
                <w:sz w:val="18"/>
                <w:szCs w:val="18"/>
                <w:vertAlign w:val="superscript"/>
                <w:lang w:eastAsia="zh-CN"/>
              </w:rPr>
              <w:t xml:space="preserve">-3 </w:t>
            </w:r>
            <w:r w:rsidRPr="00F96443">
              <w:rPr>
                <w:rFonts w:ascii="Arial" w:hAnsi="Arial" w:cs="Arial"/>
                <w:sz w:val="18"/>
                <w:szCs w:val="18"/>
                <w:lang w:eastAsia="zh-CN"/>
              </w:rPr>
              <w:t>m. Actual value = 6500000 + field value * (4.249 * 10</w:t>
            </w:r>
            <w:r w:rsidRPr="00F96443">
              <w:rPr>
                <w:rFonts w:ascii="Arial" w:hAnsi="Arial" w:cs="Arial"/>
                <w:sz w:val="18"/>
                <w:szCs w:val="18"/>
                <w:vertAlign w:val="superscript"/>
                <w:lang w:eastAsia="zh-CN"/>
              </w:rPr>
              <w:t>-3</w:t>
            </w:r>
            <w:r w:rsidRPr="00F96443">
              <w:rPr>
                <w:rFonts w:ascii="Arial" w:hAnsi="Arial" w:cs="Arial"/>
                <w:sz w:val="18"/>
                <w:szCs w:val="18"/>
                <w:lang w:eastAsia="zh-CN"/>
              </w:rPr>
              <w:t>).</w:t>
            </w:r>
          </w:p>
          <w:p w14:paraId="1AD7002F" w14:textId="77777777" w:rsidR="00A46F32" w:rsidRDefault="00A46F32" w:rsidP="001D2A00">
            <w:pPr>
              <w:pStyle w:val="TAL"/>
              <w:rPr>
                <w:color w:val="000000"/>
              </w:rPr>
            </w:pPr>
          </w:p>
          <w:p w14:paraId="452EC016" w14:textId="77777777" w:rsidR="00A46F32" w:rsidRDefault="00A46F32" w:rsidP="001D2A00">
            <w:pPr>
              <w:pStyle w:val="TAL"/>
              <w:rPr>
                <w:szCs w:val="18"/>
              </w:rPr>
            </w:pPr>
            <w:r>
              <w:rPr>
                <w:rFonts w:cs="Arial"/>
                <w:szCs w:val="18"/>
              </w:rPr>
              <w:t>allowedValues:</w:t>
            </w:r>
            <w:r>
              <w:rPr>
                <w:szCs w:val="18"/>
              </w:rPr>
              <w:t xml:space="preserve"> </w:t>
            </w:r>
            <w:r w:rsidRPr="00224353">
              <w:rPr>
                <w:szCs w:val="18"/>
              </w:rPr>
              <w:t>0..8589934591</w:t>
            </w:r>
          </w:p>
          <w:p w14:paraId="2D8BF1BF" w14:textId="77777777" w:rsidR="00A46F32" w:rsidRDefault="00A46F32" w:rsidP="001D2A00">
            <w:pPr>
              <w:pStyle w:val="TAL"/>
              <w:rPr>
                <w:color w:val="000000"/>
              </w:rPr>
            </w:pPr>
            <w:r w:rsidRPr="0044417E">
              <w:rPr>
                <w:color w:val="000000"/>
              </w:rPr>
              <w:t>Unit</w:t>
            </w:r>
            <w:r>
              <w:rPr>
                <w:color w:val="000000"/>
              </w:rPr>
              <w:t>: meter</w:t>
            </w:r>
          </w:p>
        </w:tc>
        <w:tc>
          <w:tcPr>
            <w:tcW w:w="2436" w:type="dxa"/>
            <w:tcBorders>
              <w:top w:val="single" w:sz="4" w:space="0" w:color="auto"/>
              <w:left w:val="single" w:sz="4" w:space="0" w:color="auto"/>
              <w:bottom w:val="single" w:sz="4" w:space="0" w:color="auto"/>
              <w:right w:val="single" w:sz="4" w:space="0" w:color="auto"/>
            </w:tcBorders>
          </w:tcPr>
          <w:p w14:paraId="6CC5F97C" w14:textId="77777777" w:rsidR="00A46F32" w:rsidRDefault="00A46F32" w:rsidP="001D2A00">
            <w:pPr>
              <w:pStyle w:val="TAL"/>
              <w:rPr>
                <w:szCs w:val="18"/>
                <w:lang w:eastAsia="zh-CN"/>
              </w:rPr>
            </w:pPr>
            <w:r>
              <w:rPr>
                <w:szCs w:val="18"/>
              </w:rPr>
              <w:t xml:space="preserve">type: </w:t>
            </w:r>
            <w:r>
              <w:rPr>
                <w:szCs w:val="18"/>
                <w:lang w:eastAsia="zh-CN"/>
              </w:rPr>
              <w:t>Integer</w:t>
            </w:r>
          </w:p>
          <w:p w14:paraId="020106BB" w14:textId="77777777" w:rsidR="00A46F32" w:rsidRDefault="00A46F32" w:rsidP="001D2A00">
            <w:pPr>
              <w:pStyle w:val="TAL"/>
              <w:rPr>
                <w:szCs w:val="18"/>
              </w:rPr>
            </w:pPr>
            <w:r>
              <w:rPr>
                <w:szCs w:val="18"/>
              </w:rPr>
              <w:t>multiplicity: 1</w:t>
            </w:r>
          </w:p>
          <w:p w14:paraId="7C6BF0FF" w14:textId="77777777" w:rsidR="00A46F32" w:rsidRDefault="00A46F32" w:rsidP="001D2A00">
            <w:pPr>
              <w:pStyle w:val="TAL"/>
              <w:rPr>
                <w:szCs w:val="18"/>
              </w:rPr>
            </w:pPr>
            <w:r>
              <w:rPr>
                <w:szCs w:val="18"/>
              </w:rPr>
              <w:t xml:space="preserve">isOrdered: </w:t>
            </w:r>
            <w:r>
              <w:t>N/A</w:t>
            </w:r>
          </w:p>
          <w:p w14:paraId="54096844" w14:textId="77777777" w:rsidR="00A46F32" w:rsidRDefault="00A46F32" w:rsidP="001D2A00">
            <w:pPr>
              <w:pStyle w:val="TAL"/>
              <w:rPr>
                <w:szCs w:val="18"/>
              </w:rPr>
            </w:pPr>
            <w:r>
              <w:rPr>
                <w:szCs w:val="18"/>
              </w:rPr>
              <w:t xml:space="preserve">isUnique: </w:t>
            </w:r>
            <w:r>
              <w:t>N/A</w:t>
            </w:r>
          </w:p>
          <w:p w14:paraId="07F1CC67" w14:textId="77777777" w:rsidR="00A46F32" w:rsidRDefault="00A46F32" w:rsidP="001D2A00">
            <w:pPr>
              <w:pStyle w:val="TAL"/>
              <w:rPr>
                <w:szCs w:val="18"/>
              </w:rPr>
            </w:pPr>
            <w:r>
              <w:rPr>
                <w:szCs w:val="18"/>
              </w:rPr>
              <w:t>defaultValue: 0</w:t>
            </w:r>
          </w:p>
          <w:p w14:paraId="623B3AC5" w14:textId="77777777" w:rsidR="00A46F32" w:rsidRDefault="00A46F32" w:rsidP="001D2A00">
            <w:pPr>
              <w:pStyle w:val="TAL"/>
              <w:rPr>
                <w:szCs w:val="18"/>
              </w:rPr>
            </w:pPr>
            <w:r>
              <w:rPr>
                <w:szCs w:val="18"/>
              </w:rPr>
              <w:t xml:space="preserve">isNullable: </w:t>
            </w:r>
            <w:r>
              <w:rPr>
                <w:rFonts w:cs="Arial"/>
                <w:szCs w:val="18"/>
              </w:rPr>
              <w:t>False</w:t>
            </w:r>
          </w:p>
        </w:tc>
      </w:tr>
      <w:tr w:rsidR="00A46F32" w14:paraId="25496ABF"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8823FB0" w14:textId="77777777" w:rsidR="00A46F32" w:rsidRDefault="00A46F32" w:rsidP="001D2A00">
            <w:pPr>
              <w:pStyle w:val="Default"/>
              <w:rPr>
                <w:rFonts w:ascii="Courier New" w:hAnsi="Courier New" w:cs="Courier New"/>
                <w:sz w:val="18"/>
                <w:szCs w:val="18"/>
              </w:rPr>
            </w:pPr>
            <w:r w:rsidRPr="004828FA">
              <w:rPr>
                <w:rFonts w:ascii="Courier New" w:hAnsi="Courier New" w:cs="Courier New"/>
                <w:sz w:val="18"/>
                <w:szCs w:val="18"/>
              </w:rPr>
              <w:t>eccentricity</w:t>
            </w:r>
          </w:p>
        </w:tc>
        <w:tc>
          <w:tcPr>
            <w:tcW w:w="5523" w:type="dxa"/>
            <w:tcBorders>
              <w:top w:val="single" w:sz="4" w:space="0" w:color="auto"/>
              <w:left w:val="single" w:sz="4" w:space="0" w:color="auto"/>
              <w:bottom w:val="single" w:sz="4" w:space="0" w:color="auto"/>
              <w:right w:val="single" w:sz="4" w:space="0" w:color="auto"/>
            </w:tcBorders>
          </w:tcPr>
          <w:p w14:paraId="67D222EB" w14:textId="77777777" w:rsidR="00A46F32" w:rsidRPr="00CA6AC6" w:rsidRDefault="00A46F32" w:rsidP="001D2A00">
            <w:pPr>
              <w:spacing w:after="0"/>
              <w:rPr>
                <w:rFonts w:ascii="Arial" w:hAnsi="Arial" w:cs="Arial"/>
                <w:sz w:val="18"/>
                <w:szCs w:val="18"/>
                <w:lang w:eastAsia="zh-CN"/>
              </w:rPr>
            </w:pPr>
            <w:r w:rsidRPr="00CA6AC6">
              <w:rPr>
                <w:rFonts w:ascii="Arial" w:hAnsi="Arial" w:cs="Arial"/>
                <w:sz w:val="18"/>
                <w:szCs w:val="18"/>
                <w:lang w:eastAsia="zh-CN"/>
              </w:rPr>
              <w:t>Satellite orbital parameter: eccentricity e, see NIMA TR 8350.2 [</w:t>
            </w:r>
            <w:r>
              <w:rPr>
                <w:rFonts w:ascii="Arial" w:hAnsi="Arial" w:cs="Arial"/>
                <w:sz w:val="18"/>
                <w:szCs w:val="18"/>
                <w:lang w:eastAsia="zh-CN"/>
              </w:rPr>
              <w:t>95</w:t>
            </w:r>
            <w:r w:rsidRPr="00CA6AC6">
              <w:rPr>
                <w:rFonts w:ascii="Arial" w:hAnsi="Arial" w:cs="Arial"/>
                <w:sz w:val="18"/>
                <w:szCs w:val="18"/>
                <w:lang w:eastAsia="zh-CN"/>
              </w:rPr>
              <w:t>].</w:t>
            </w:r>
          </w:p>
          <w:p w14:paraId="0392855D" w14:textId="77777777" w:rsidR="00A46F32" w:rsidRPr="00CA6AC6" w:rsidRDefault="00A46F32" w:rsidP="001D2A00">
            <w:pPr>
              <w:spacing w:after="0"/>
              <w:rPr>
                <w:rFonts w:ascii="Arial" w:hAnsi="Arial" w:cs="Arial"/>
                <w:sz w:val="18"/>
                <w:szCs w:val="18"/>
                <w:lang w:eastAsia="zh-CN"/>
              </w:rPr>
            </w:pPr>
            <w:r w:rsidRPr="00CA6AC6">
              <w:rPr>
                <w:rFonts w:ascii="Arial" w:hAnsi="Arial" w:cs="Arial"/>
                <w:sz w:val="18"/>
                <w:szCs w:val="18"/>
                <w:lang w:eastAsia="zh-CN"/>
              </w:rPr>
              <w:t>Step 1.431 * 10</w:t>
            </w:r>
            <w:r w:rsidRPr="00CA6AC6">
              <w:rPr>
                <w:rFonts w:ascii="Arial" w:hAnsi="Arial" w:cs="Arial"/>
                <w:sz w:val="18"/>
                <w:szCs w:val="18"/>
                <w:vertAlign w:val="superscript"/>
                <w:lang w:eastAsia="zh-CN"/>
              </w:rPr>
              <w:t>-8</w:t>
            </w:r>
            <w:r w:rsidRPr="00CA6AC6">
              <w:rPr>
                <w:rFonts w:ascii="Arial" w:hAnsi="Arial" w:cs="Arial"/>
                <w:sz w:val="18"/>
                <w:szCs w:val="18"/>
                <w:lang w:eastAsia="zh-CN"/>
              </w:rPr>
              <w:t>. Actual value = field value * (1.431 * 10</w:t>
            </w:r>
            <w:r w:rsidRPr="00CA6AC6">
              <w:rPr>
                <w:rFonts w:ascii="Arial" w:hAnsi="Arial" w:cs="Arial"/>
                <w:sz w:val="18"/>
                <w:szCs w:val="18"/>
                <w:vertAlign w:val="superscript"/>
                <w:lang w:eastAsia="zh-CN"/>
              </w:rPr>
              <w:t>-8</w:t>
            </w:r>
            <w:r w:rsidRPr="00CA6AC6">
              <w:rPr>
                <w:rFonts w:ascii="Arial" w:hAnsi="Arial" w:cs="Arial"/>
                <w:sz w:val="18"/>
                <w:szCs w:val="18"/>
                <w:lang w:eastAsia="zh-CN"/>
              </w:rPr>
              <w:t>).</w:t>
            </w:r>
          </w:p>
          <w:p w14:paraId="2712FB28" w14:textId="77777777" w:rsidR="00A46F32" w:rsidRDefault="00A46F32" w:rsidP="001D2A00">
            <w:pPr>
              <w:pStyle w:val="TAL"/>
              <w:rPr>
                <w:color w:val="000000"/>
              </w:rPr>
            </w:pPr>
          </w:p>
          <w:p w14:paraId="1E39F41E" w14:textId="77777777" w:rsidR="00A46F32" w:rsidRDefault="00A46F32" w:rsidP="001D2A00">
            <w:pPr>
              <w:pStyle w:val="TAL"/>
              <w:rPr>
                <w:color w:val="000000"/>
              </w:rPr>
            </w:pPr>
            <w:r>
              <w:rPr>
                <w:rFonts w:cs="Arial"/>
                <w:szCs w:val="18"/>
              </w:rPr>
              <w:t>allowedValues:</w:t>
            </w:r>
            <w:r>
              <w:rPr>
                <w:szCs w:val="18"/>
              </w:rPr>
              <w:t xml:space="preserve"> </w:t>
            </w:r>
            <w:r w:rsidRPr="00025EA1">
              <w:rPr>
                <w:szCs w:val="18"/>
              </w:rPr>
              <w:t>-524288..524287</w:t>
            </w:r>
          </w:p>
        </w:tc>
        <w:tc>
          <w:tcPr>
            <w:tcW w:w="2436" w:type="dxa"/>
            <w:tcBorders>
              <w:top w:val="single" w:sz="4" w:space="0" w:color="auto"/>
              <w:left w:val="single" w:sz="4" w:space="0" w:color="auto"/>
              <w:bottom w:val="single" w:sz="4" w:space="0" w:color="auto"/>
              <w:right w:val="single" w:sz="4" w:space="0" w:color="auto"/>
            </w:tcBorders>
          </w:tcPr>
          <w:p w14:paraId="3056DA6C" w14:textId="77777777" w:rsidR="00A46F32" w:rsidRDefault="00A46F32" w:rsidP="001D2A00">
            <w:pPr>
              <w:pStyle w:val="TAL"/>
              <w:rPr>
                <w:szCs w:val="18"/>
                <w:lang w:eastAsia="zh-CN"/>
              </w:rPr>
            </w:pPr>
            <w:r>
              <w:rPr>
                <w:szCs w:val="18"/>
              </w:rPr>
              <w:t xml:space="preserve">type: </w:t>
            </w:r>
            <w:r>
              <w:rPr>
                <w:szCs w:val="18"/>
                <w:lang w:eastAsia="zh-CN"/>
              </w:rPr>
              <w:t>Integer</w:t>
            </w:r>
          </w:p>
          <w:p w14:paraId="0F062B91" w14:textId="77777777" w:rsidR="00A46F32" w:rsidRDefault="00A46F32" w:rsidP="001D2A00">
            <w:pPr>
              <w:pStyle w:val="TAL"/>
              <w:rPr>
                <w:szCs w:val="18"/>
              </w:rPr>
            </w:pPr>
            <w:r>
              <w:rPr>
                <w:szCs w:val="18"/>
              </w:rPr>
              <w:t>multiplicity: 1</w:t>
            </w:r>
          </w:p>
          <w:p w14:paraId="7AC21457" w14:textId="77777777" w:rsidR="00A46F32" w:rsidRDefault="00A46F32" w:rsidP="001D2A00">
            <w:pPr>
              <w:pStyle w:val="TAL"/>
              <w:rPr>
                <w:szCs w:val="18"/>
              </w:rPr>
            </w:pPr>
            <w:r>
              <w:rPr>
                <w:szCs w:val="18"/>
              </w:rPr>
              <w:t xml:space="preserve">isOrdered: </w:t>
            </w:r>
            <w:r>
              <w:t>N/A</w:t>
            </w:r>
          </w:p>
          <w:p w14:paraId="0293566E" w14:textId="77777777" w:rsidR="00A46F32" w:rsidRDefault="00A46F32" w:rsidP="001D2A00">
            <w:pPr>
              <w:pStyle w:val="TAL"/>
              <w:rPr>
                <w:szCs w:val="18"/>
              </w:rPr>
            </w:pPr>
            <w:r>
              <w:rPr>
                <w:szCs w:val="18"/>
              </w:rPr>
              <w:t xml:space="preserve">isUnique: </w:t>
            </w:r>
            <w:r>
              <w:t>N/A</w:t>
            </w:r>
          </w:p>
          <w:p w14:paraId="69676125" w14:textId="77777777" w:rsidR="00A46F32" w:rsidRDefault="00A46F32" w:rsidP="001D2A00">
            <w:pPr>
              <w:pStyle w:val="TAL"/>
              <w:rPr>
                <w:szCs w:val="18"/>
              </w:rPr>
            </w:pPr>
            <w:r>
              <w:rPr>
                <w:szCs w:val="18"/>
              </w:rPr>
              <w:t>defaultValue: 0</w:t>
            </w:r>
          </w:p>
          <w:p w14:paraId="3E06C892" w14:textId="77777777" w:rsidR="00A46F32" w:rsidRDefault="00A46F32" w:rsidP="001D2A00">
            <w:pPr>
              <w:pStyle w:val="TAL"/>
              <w:rPr>
                <w:szCs w:val="18"/>
              </w:rPr>
            </w:pPr>
            <w:r>
              <w:rPr>
                <w:szCs w:val="18"/>
              </w:rPr>
              <w:t xml:space="preserve">isNullable: </w:t>
            </w:r>
            <w:r>
              <w:rPr>
                <w:rFonts w:cs="Arial"/>
                <w:szCs w:val="18"/>
              </w:rPr>
              <w:t>False</w:t>
            </w:r>
          </w:p>
        </w:tc>
      </w:tr>
      <w:tr w:rsidR="00A46F32" w14:paraId="28466D0B"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C90F5D6" w14:textId="77777777" w:rsidR="00A46F32" w:rsidRDefault="00A46F32" w:rsidP="001D2A00">
            <w:pPr>
              <w:pStyle w:val="Default"/>
              <w:rPr>
                <w:rFonts w:ascii="Courier New" w:hAnsi="Courier New" w:cs="Courier New"/>
                <w:sz w:val="18"/>
                <w:szCs w:val="18"/>
              </w:rPr>
            </w:pPr>
            <w:r w:rsidRPr="004828FA">
              <w:rPr>
                <w:rFonts w:ascii="Courier New" w:hAnsi="Courier New" w:cs="Courier New"/>
                <w:sz w:val="18"/>
                <w:szCs w:val="18"/>
              </w:rPr>
              <w:t>periapsis</w:t>
            </w:r>
          </w:p>
        </w:tc>
        <w:tc>
          <w:tcPr>
            <w:tcW w:w="5523" w:type="dxa"/>
            <w:tcBorders>
              <w:top w:val="single" w:sz="4" w:space="0" w:color="auto"/>
              <w:left w:val="single" w:sz="4" w:space="0" w:color="auto"/>
              <w:bottom w:val="single" w:sz="4" w:space="0" w:color="auto"/>
              <w:right w:val="single" w:sz="4" w:space="0" w:color="auto"/>
            </w:tcBorders>
          </w:tcPr>
          <w:p w14:paraId="3033BB0E" w14:textId="77777777" w:rsidR="00A46F32" w:rsidRPr="000310CD" w:rsidRDefault="00A46F32" w:rsidP="001D2A00">
            <w:pPr>
              <w:spacing w:after="0"/>
              <w:rPr>
                <w:rFonts w:ascii="Calibri" w:hAnsi="Calibri" w:cs="Calibri"/>
                <w:sz w:val="18"/>
                <w:szCs w:val="18"/>
                <w:lang w:eastAsia="zh-CN"/>
              </w:rPr>
            </w:pPr>
            <w:r w:rsidRPr="000310CD">
              <w:rPr>
                <w:rFonts w:ascii="Arial" w:hAnsi="Arial" w:cs="Arial"/>
                <w:sz w:val="18"/>
                <w:szCs w:val="18"/>
                <w:lang w:eastAsia="zh-CN"/>
              </w:rPr>
              <w:t xml:space="preserve">Satellite orbital parameter: argument of periapsis </w:t>
            </w:r>
            <w:r w:rsidRPr="000310CD">
              <w:rPr>
                <w:rFonts w:ascii="Symbol" w:hAnsi="Symbol" w:cs="Calibri"/>
                <w:sz w:val="18"/>
                <w:szCs w:val="18"/>
                <w:lang w:eastAsia="zh-CN"/>
              </w:rPr>
              <w:t></w:t>
            </w:r>
            <w:r w:rsidRPr="000310CD">
              <w:rPr>
                <w:rFonts w:ascii="Arial" w:hAnsi="Arial" w:cs="Arial"/>
                <w:sz w:val="18"/>
                <w:szCs w:val="18"/>
                <w:lang w:eastAsia="zh-CN"/>
              </w:rPr>
              <w:t>, see NIMA TR 8350.2 [</w:t>
            </w:r>
            <w:r>
              <w:rPr>
                <w:rFonts w:ascii="Arial" w:hAnsi="Arial" w:cs="Arial"/>
                <w:sz w:val="18"/>
                <w:szCs w:val="18"/>
                <w:lang w:eastAsia="zh-CN"/>
              </w:rPr>
              <w:t>95</w:t>
            </w:r>
            <w:r w:rsidRPr="000310CD">
              <w:rPr>
                <w:rFonts w:ascii="Arial" w:hAnsi="Arial" w:cs="Arial"/>
                <w:sz w:val="18"/>
                <w:szCs w:val="18"/>
                <w:lang w:eastAsia="zh-CN"/>
              </w:rPr>
              <w:t xml:space="preserve">]. </w:t>
            </w:r>
          </w:p>
          <w:p w14:paraId="4B9BD749" w14:textId="77777777" w:rsidR="00A46F32" w:rsidRPr="000310CD" w:rsidRDefault="00A46F32" w:rsidP="001D2A00">
            <w:pPr>
              <w:spacing w:after="0"/>
              <w:rPr>
                <w:rFonts w:ascii="Arial" w:hAnsi="Arial" w:cs="Arial"/>
                <w:sz w:val="18"/>
                <w:szCs w:val="18"/>
                <w:lang w:eastAsia="zh-CN"/>
              </w:rPr>
            </w:pPr>
            <w:r w:rsidRPr="000310CD">
              <w:rPr>
                <w:rFonts w:ascii="Arial" w:hAnsi="Arial" w:cs="Arial"/>
                <w:sz w:val="18"/>
                <w:szCs w:val="18"/>
                <w:lang w:eastAsia="zh-CN"/>
              </w:rPr>
              <w:t>Step of 2.341* 10</w:t>
            </w:r>
            <w:r w:rsidRPr="000310CD">
              <w:rPr>
                <w:rFonts w:ascii="Arial" w:hAnsi="Arial" w:cs="Arial"/>
                <w:sz w:val="18"/>
                <w:szCs w:val="18"/>
                <w:vertAlign w:val="superscript"/>
                <w:lang w:eastAsia="zh-CN"/>
              </w:rPr>
              <w:t>-8</w:t>
            </w:r>
            <w:r w:rsidRPr="000310CD">
              <w:rPr>
                <w:rFonts w:ascii="Arial" w:hAnsi="Arial" w:cs="Arial"/>
                <w:sz w:val="18"/>
                <w:szCs w:val="18"/>
                <w:lang w:eastAsia="zh-CN"/>
              </w:rPr>
              <w:t xml:space="preserve"> rad. Actual value = field value * (2.341* 10</w:t>
            </w:r>
            <w:r w:rsidRPr="000310CD">
              <w:rPr>
                <w:rFonts w:ascii="Arial" w:hAnsi="Arial" w:cs="Arial"/>
                <w:sz w:val="18"/>
                <w:szCs w:val="18"/>
                <w:vertAlign w:val="superscript"/>
                <w:lang w:eastAsia="zh-CN"/>
              </w:rPr>
              <w:t>-8</w:t>
            </w:r>
            <w:r w:rsidRPr="000310CD">
              <w:rPr>
                <w:rFonts w:ascii="Arial" w:hAnsi="Arial" w:cs="Arial"/>
                <w:sz w:val="18"/>
                <w:szCs w:val="18"/>
                <w:lang w:eastAsia="zh-CN"/>
              </w:rPr>
              <w:t>).</w:t>
            </w:r>
          </w:p>
          <w:p w14:paraId="349EE523" w14:textId="77777777" w:rsidR="00A46F32" w:rsidRDefault="00A46F32" w:rsidP="001D2A00">
            <w:pPr>
              <w:pStyle w:val="TAL"/>
              <w:rPr>
                <w:color w:val="000000"/>
              </w:rPr>
            </w:pPr>
          </w:p>
          <w:p w14:paraId="4EC92C7B" w14:textId="77777777" w:rsidR="00A46F32" w:rsidRDefault="00A46F32" w:rsidP="001D2A00">
            <w:pPr>
              <w:pStyle w:val="TAL"/>
              <w:rPr>
                <w:szCs w:val="18"/>
              </w:rPr>
            </w:pPr>
            <w:r>
              <w:rPr>
                <w:rFonts w:cs="Arial"/>
                <w:szCs w:val="18"/>
              </w:rPr>
              <w:t>allowedValues:</w:t>
            </w:r>
            <w:r>
              <w:rPr>
                <w:szCs w:val="18"/>
              </w:rPr>
              <w:t xml:space="preserve"> </w:t>
            </w:r>
            <w:r w:rsidRPr="0025559F">
              <w:rPr>
                <w:szCs w:val="18"/>
              </w:rPr>
              <w:t>0..16777215</w:t>
            </w:r>
          </w:p>
          <w:p w14:paraId="16BC5070" w14:textId="77777777" w:rsidR="00A46F32" w:rsidRDefault="00A46F32" w:rsidP="001D2A00">
            <w:pPr>
              <w:pStyle w:val="TAL"/>
              <w:rPr>
                <w:color w:val="000000"/>
              </w:rPr>
            </w:pPr>
            <w:r w:rsidRPr="0044417E">
              <w:rPr>
                <w:color w:val="000000"/>
              </w:rPr>
              <w:t>Unit</w:t>
            </w:r>
            <w:r>
              <w:rPr>
                <w:color w:val="000000"/>
              </w:rPr>
              <w:t xml:space="preserve">: </w:t>
            </w:r>
            <w:r w:rsidRPr="000310CD">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5166A5CA" w14:textId="77777777" w:rsidR="00A46F32" w:rsidRDefault="00A46F32" w:rsidP="001D2A00">
            <w:pPr>
              <w:pStyle w:val="TAL"/>
              <w:rPr>
                <w:szCs w:val="18"/>
                <w:lang w:eastAsia="zh-CN"/>
              </w:rPr>
            </w:pPr>
            <w:r>
              <w:rPr>
                <w:szCs w:val="18"/>
              </w:rPr>
              <w:t xml:space="preserve">type: </w:t>
            </w:r>
            <w:r>
              <w:rPr>
                <w:szCs w:val="18"/>
                <w:lang w:eastAsia="zh-CN"/>
              </w:rPr>
              <w:t>Integer</w:t>
            </w:r>
          </w:p>
          <w:p w14:paraId="69F30CB3" w14:textId="77777777" w:rsidR="00A46F32" w:rsidRDefault="00A46F32" w:rsidP="001D2A00">
            <w:pPr>
              <w:pStyle w:val="TAL"/>
              <w:rPr>
                <w:szCs w:val="18"/>
              </w:rPr>
            </w:pPr>
            <w:r>
              <w:rPr>
                <w:szCs w:val="18"/>
              </w:rPr>
              <w:t>multiplicity: 1</w:t>
            </w:r>
          </w:p>
          <w:p w14:paraId="2C3B1275" w14:textId="77777777" w:rsidR="00A46F32" w:rsidRDefault="00A46F32" w:rsidP="001D2A00">
            <w:pPr>
              <w:pStyle w:val="TAL"/>
              <w:rPr>
                <w:szCs w:val="18"/>
              </w:rPr>
            </w:pPr>
            <w:r>
              <w:rPr>
                <w:szCs w:val="18"/>
              </w:rPr>
              <w:t xml:space="preserve">isOrdered: </w:t>
            </w:r>
            <w:r>
              <w:t>N/A</w:t>
            </w:r>
          </w:p>
          <w:p w14:paraId="713FEDC4" w14:textId="77777777" w:rsidR="00A46F32" w:rsidRDefault="00A46F32" w:rsidP="001D2A00">
            <w:pPr>
              <w:pStyle w:val="TAL"/>
              <w:rPr>
                <w:szCs w:val="18"/>
              </w:rPr>
            </w:pPr>
            <w:r>
              <w:rPr>
                <w:szCs w:val="18"/>
              </w:rPr>
              <w:t xml:space="preserve">isUnique: </w:t>
            </w:r>
            <w:r>
              <w:t>N/A</w:t>
            </w:r>
          </w:p>
          <w:p w14:paraId="3C915B2F" w14:textId="77777777" w:rsidR="00A46F32" w:rsidRDefault="00A46F32" w:rsidP="001D2A00">
            <w:pPr>
              <w:pStyle w:val="TAL"/>
              <w:rPr>
                <w:szCs w:val="18"/>
              </w:rPr>
            </w:pPr>
            <w:r>
              <w:rPr>
                <w:szCs w:val="18"/>
              </w:rPr>
              <w:t>defaultValue: 0</w:t>
            </w:r>
          </w:p>
          <w:p w14:paraId="2F63F1F7" w14:textId="77777777" w:rsidR="00A46F32" w:rsidRDefault="00A46F32" w:rsidP="001D2A00">
            <w:pPr>
              <w:pStyle w:val="TAL"/>
              <w:rPr>
                <w:szCs w:val="18"/>
              </w:rPr>
            </w:pPr>
            <w:r>
              <w:rPr>
                <w:szCs w:val="18"/>
              </w:rPr>
              <w:t xml:space="preserve">isNullable: </w:t>
            </w:r>
            <w:r>
              <w:rPr>
                <w:rFonts w:cs="Arial"/>
                <w:szCs w:val="18"/>
              </w:rPr>
              <w:t>False</w:t>
            </w:r>
          </w:p>
        </w:tc>
      </w:tr>
      <w:tr w:rsidR="00A46F32" w14:paraId="0911DFFE"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0D21072" w14:textId="77777777" w:rsidR="00A46F32" w:rsidRDefault="00A46F32" w:rsidP="001D2A00">
            <w:pPr>
              <w:pStyle w:val="Default"/>
              <w:rPr>
                <w:rFonts w:ascii="Courier New" w:hAnsi="Courier New" w:cs="Courier New"/>
                <w:sz w:val="18"/>
                <w:szCs w:val="18"/>
              </w:rPr>
            </w:pPr>
            <w:r w:rsidRPr="004828FA">
              <w:rPr>
                <w:rFonts w:ascii="Courier New" w:hAnsi="Courier New" w:cs="Courier New"/>
                <w:sz w:val="18"/>
                <w:szCs w:val="18"/>
              </w:rPr>
              <w:lastRenderedPageBreak/>
              <w:t>longitude</w:t>
            </w:r>
          </w:p>
        </w:tc>
        <w:tc>
          <w:tcPr>
            <w:tcW w:w="5523" w:type="dxa"/>
            <w:tcBorders>
              <w:top w:val="single" w:sz="4" w:space="0" w:color="auto"/>
              <w:left w:val="single" w:sz="4" w:space="0" w:color="auto"/>
              <w:bottom w:val="single" w:sz="4" w:space="0" w:color="auto"/>
              <w:right w:val="single" w:sz="4" w:space="0" w:color="auto"/>
            </w:tcBorders>
          </w:tcPr>
          <w:p w14:paraId="05CDA9E7" w14:textId="77777777" w:rsidR="00A46F32" w:rsidRPr="000310CD" w:rsidRDefault="00A46F32" w:rsidP="001D2A00">
            <w:pPr>
              <w:spacing w:after="0"/>
              <w:rPr>
                <w:rFonts w:ascii="Calibri" w:hAnsi="Calibri" w:cs="Calibri"/>
                <w:sz w:val="18"/>
                <w:szCs w:val="18"/>
                <w:lang w:eastAsia="zh-CN"/>
              </w:rPr>
            </w:pPr>
            <w:r w:rsidRPr="000310CD">
              <w:rPr>
                <w:rFonts w:ascii="Arial" w:hAnsi="Arial" w:cs="Arial"/>
                <w:sz w:val="18"/>
                <w:szCs w:val="18"/>
                <w:lang w:eastAsia="zh-CN"/>
              </w:rPr>
              <w:t xml:space="preserve">Satellite orbital parameter: longitude of ascending node </w:t>
            </w:r>
            <w:r w:rsidRPr="000310CD">
              <w:rPr>
                <w:rFonts w:ascii="Symbol" w:hAnsi="Symbol" w:cs="Calibri"/>
                <w:sz w:val="18"/>
                <w:szCs w:val="18"/>
                <w:lang w:eastAsia="zh-CN"/>
              </w:rPr>
              <w:t></w:t>
            </w:r>
            <w:r w:rsidRPr="000310CD">
              <w:rPr>
                <w:rFonts w:ascii="Arial" w:hAnsi="Arial" w:cs="Arial"/>
                <w:sz w:val="18"/>
                <w:szCs w:val="18"/>
                <w:lang w:eastAsia="zh-CN"/>
              </w:rPr>
              <w:t>, see NIMA TR 8350.2 [</w:t>
            </w:r>
            <w:r>
              <w:rPr>
                <w:rFonts w:ascii="Arial" w:hAnsi="Arial" w:cs="Arial"/>
                <w:sz w:val="18"/>
                <w:szCs w:val="18"/>
                <w:lang w:eastAsia="zh-CN"/>
              </w:rPr>
              <w:t>95</w:t>
            </w:r>
            <w:r w:rsidRPr="000310CD">
              <w:rPr>
                <w:rFonts w:ascii="Arial" w:hAnsi="Arial" w:cs="Arial"/>
                <w:sz w:val="18"/>
                <w:szCs w:val="18"/>
                <w:lang w:eastAsia="zh-CN"/>
              </w:rPr>
              <w:t xml:space="preserve">]. </w:t>
            </w:r>
          </w:p>
          <w:p w14:paraId="3DFBB725" w14:textId="77777777" w:rsidR="00A46F32" w:rsidRPr="000310CD" w:rsidRDefault="00A46F32" w:rsidP="001D2A00">
            <w:pPr>
              <w:spacing w:after="0"/>
              <w:rPr>
                <w:rFonts w:ascii="Arial" w:hAnsi="Arial" w:cs="Arial"/>
                <w:sz w:val="18"/>
                <w:szCs w:val="18"/>
                <w:lang w:eastAsia="zh-CN"/>
              </w:rPr>
            </w:pPr>
            <w:r w:rsidRPr="000310CD">
              <w:rPr>
                <w:rFonts w:ascii="Arial" w:hAnsi="Arial" w:cs="Arial"/>
                <w:sz w:val="18"/>
                <w:szCs w:val="18"/>
                <w:lang w:eastAsia="zh-CN"/>
              </w:rPr>
              <w:t>Step of 2.341* 10</w:t>
            </w:r>
            <w:r w:rsidRPr="000310CD">
              <w:rPr>
                <w:rFonts w:ascii="Arial" w:hAnsi="Arial" w:cs="Arial"/>
                <w:sz w:val="18"/>
                <w:szCs w:val="18"/>
                <w:vertAlign w:val="superscript"/>
                <w:lang w:eastAsia="zh-CN"/>
              </w:rPr>
              <w:t>-8</w:t>
            </w:r>
            <w:r w:rsidRPr="000310CD">
              <w:rPr>
                <w:rFonts w:ascii="Arial" w:hAnsi="Arial" w:cs="Arial"/>
                <w:sz w:val="18"/>
                <w:szCs w:val="18"/>
                <w:lang w:eastAsia="zh-CN"/>
              </w:rPr>
              <w:t xml:space="preserve"> rad. Actual value = field value * (2.341* 10</w:t>
            </w:r>
            <w:r w:rsidRPr="000310CD">
              <w:rPr>
                <w:rFonts w:ascii="Arial" w:hAnsi="Arial" w:cs="Arial"/>
                <w:sz w:val="18"/>
                <w:szCs w:val="18"/>
                <w:vertAlign w:val="superscript"/>
                <w:lang w:eastAsia="zh-CN"/>
              </w:rPr>
              <w:t>-8</w:t>
            </w:r>
            <w:r w:rsidRPr="000310CD">
              <w:rPr>
                <w:rFonts w:ascii="Arial" w:hAnsi="Arial" w:cs="Arial"/>
                <w:sz w:val="18"/>
                <w:szCs w:val="18"/>
                <w:lang w:eastAsia="zh-CN"/>
              </w:rPr>
              <w:t>).</w:t>
            </w:r>
          </w:p>
          <w:p w14:paraId="7CADD111" w14:textId="77777777" w:rsidR="00A46F32" w:rsidRDefault="00A46F32" w:rsidP="001D2A00">
            <w:pPr>
              <w:pStyle w:val="TAL"/>
              <w:rPr>
                <w:color w:val="000000"/>
              </w:rPr>
            </w:pPr>
          </w:p>
          <w:p w14:paraId="333A7615" w14:textId="77777777" w:rsidR="00A46F32" w:rsidRDefault="00A46F32" w:rsidP="001D2A00">
            <w:pPr>
              <w:pStyle w:val="TAL"/>
              <w:rPr>
                <w:szCs w:val="18"/>
              </w:rPr>
            </w:pPr>
            <w:r>
              <w:rPr>
                <w:rFonts w:cs="Arial"/>
                <w:szCs w:val="18"/>
              </w:rPr>
              <w:t>allowedValues:</w:t>
            </w:r>
            <w:r>
              <w:rPr>
                <w:szCs w:val="18"/>
              </w:rPr>
              <w:t xml:space="preserve"> </w:t>
            </w:r>
            <w:r w:rsidRPr="00903E99">
              <w:rPr>
                <w:szCs w:val="18"/>
              </w:rPr>
              <w:t>0..2097151</w:t>
            </w:r>
          </w:p>
          <w:p w14:paraId="64D0D5AC" w14:textId="77777777" w:rsidR="00A46F32" w:rsidRDefault="00A46F32" w:rsidP="001D2A00">
            <w:pPr>
              <w:pStyle w:val="TAL"/>
              <w:rPr>
                <w:color w:val="000000"/>
              </w:rPr>
            </w:pPr>
            <w:r w:rsidRPr="0044417E">
              <w:rPr>
                <w:color w:val="000000"/>
              </w:rPr>
              <w:t>Unit</w:t>
            </w:r>
            <w:r>
              <w:rPr>
                <w:color w:val="000000"/>
              </w:rPr>
              <w:t xml:space="preserve">: </w:t>
            </w:r>
            <w:r w:rsidRPr="000310CD">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3AA223B7" w14:textId="77777777" w:rsidR="00A46F32" w:rsidRDefault="00A46F32" w:rsidP="001D2A00">
            <w:pPr>
              <w:pStyle w:val="TAL"/>
              <w:rPr>
                <w:szCs w:val="18"/>
                <w:lang w:eastAsia="zh-CN"/>
              </w:rPr>
            </w:pPr>
            <w:r>
              <w:rPr>
                <w:szCs w:val="18"/>
              </w:rPr>
              <w:t xml:space="preserve">type: </w:t>
            </w:r>
            <w:r>
              <w:rPr>
                <w:szCs w:val="18"/>
                <w:lang w:eastAsia="zh-CN"/>
              </w:rPr>
              <w:t>Integer</w:t>
            </w:r>
          </w:p>
          <w:p w14:paraId="79410376" w14:textId="77777777" w:rsidR="00A46F32" w:rsidRDefault="00A46F32" w:rsidP="001D2A00">
            <w:pPr>
              <w:pStyle w:val="TAL"/>
              <w:rPr>
                <w:szCs w:val="18"/>
              </w:rPr>
            </w:pPr>
            <w:r>
              <w:rPr>
                <w:szCs w:val="18"/>
              </w:rPr>
              <w:t>multiplicity: 1</w:t>
            </w:r>
          </w:p>
          <w:p w14:paraId="4E2EB9DB" w14:textId="77777777" w:rsidR="00A46F32" w:rsidRDefault="00A46F32" w:rsidP="001D2A00">
            <w:pPr>
              <w:pStyle w:val="TAL"/>
              <w:rPr>
                <w:szCs w:val="18"/>
              </w:rPr>
            </w:pPr>
            <w:r>
              <w:rPr>
                <w:szCs w:val="18"/>
              </w:rPr>
              <w:t xml:space="preserve">isOrdered: </w:t>
            </w:r>
            <w:r>
              <w:t>N/A</w:t>
            </w:r>
          </w:p>
          <w:p w14:paraId="719CE74A" w14:textId="77777777" w:rsidR="00A46F32" w:rsidRDefault="00A46F32" w:rsidP="001D2A00">
            <w:pPr>
              <w:pStyle w:val="TAL"/>
              <w:rPr>
                <w:szCs w:val="18"/>
              </w:rPr>
            </w:pPr>
            <w:r>
              <w:rPr>
                <w:szCs w:val="18"/>
              </w:rPr>
              <w:t xml:space="preserve">isUnique: </w:t>
            </w:r>
            <w:r>
              <w:t>N/A</w:t>
            </w:r>
          </w:p>
          <w:p w14:paraId="2B61EED5" w14:textId="77777777" w:rsidR="00A46F32" w:rsidRDefault="00A46F32" w:rsidP="001D2A00">
            <w:pPr>
              <w:pStyle w:val="TAL"/>
              <w:rPr>
                <w:szCs w:val="18"/>
              </w:rPr>
            </w:pPr>
            <w:r>
              <w:rPr>
                <w:szCs w:val="18"/>
              </w:rPr>
              <w:t>defaultValue: 0</w:t>
            </w:r>
          </w:p>
          <w:p w14:paraId="6714190C" w14:textId="77777777" w:rsidR="00A46F32" w:rsidRDefault="00A46F32" w:rsidP="001D2A00">
            <w:pPr>
              <w:pStyle w:val="TAL"/>
              <w:rPr>
                <w:szCs w:val="18"/>
              </w:rPr>
            </w:pPr>
            <w:r>
              <w:rPr>
                <w:szCs w:val="18"/>
              </w:rPr>
              <w:t xml:space="preserve">isNullable: </w:t>
            </w:r>
            <w:r>
              <w:rPr>
                <w:rFonts w:cs="Arial"/>
                <w:szCs w:val="18"/>
              </w:rPr>
              <w:t>False</w:t>
            </w:r>
          </w:p>
        </w:tc>
      </w:tr>
      <w:tr w:rsidR="00A46F32" w14:paraId="3B5A9601"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DCAC5B4" w14:textId="77777777" w:rsidR="00A46F32" w:rsidRDefault="00A46F32" w:rsidP="001D2A00">
            <w:pPr>
              <w:pStyle w:val="Default"/>
              <w:rPr>
                <w:rFonts w:ascii="Courier New" w:hAnsi="Courier New" w:cs="Courier New"/>
                <w:sz w:val="18"/>
                <w:szCs w:val="18"/>
              </w:rPr>
            </w:pPr>
            <w:r w:rsidRPr="00FC75F4">
              <w:rPr>
                <w:rFonts w:ascii="Courier New" w:hAnsi="Courier New" w:cs="Courier New"/>
                <w:sz w:val="18"/>
                <w:szCs w:val="18"/>
              </w:rPr>
              <w:t>inclination</w:t>
            </w:r>
          </w:p>
        </w:tc>
        <w:tc>
          <w:tcPr>
            <w:tcW w:w="5523" w:type="dxa"/>
            <w:tcBorders>
              <w:top w:val="single" w:sz="4" w:space="0" w:color="auto"/>
              <w:left w:val="single" w:sz="4" w:space="0" w:color="auto"/>
              <w:bottom w:val="single" w:sz="4" w:space="0" w:color="auto"/>
              <w:right w:val="single" w:sz="4" w:space="0" w:color="auto"/>
            </w:tcBorders>
          </w:tcPr>
          <w:p w14:paraId="370F473C" w14:textId="77777777" w:rsidR="00A46F32" w:rsidRPr="00081059" w:rsidRDefault="00A46F32" w:rsidP="001D2A00">
            <w:pPr>
              <w:spacing w:after="0"/>
              <w:rPr>
                <w:rFonts w:ascii="Arial" w:hAnsi="Arial" w:cs="Arial"/>
                <w:sz w:val="18"/>
                <w:szCs w:val="18"/>
                <w:lang w:eastAsia="zh-CN"/>
              </w:rPr>
            </w:pPr>
            <w:r w:rsidRPr="00081059">
              <w:rPr>
                <w:rFonts w:ascii="Arial" w:hAnsi="Arial" w:cs="Arial"/>
                <w:sz w:val="18"/>
                <w:szCs w:val="18"/>
                <w:lang w:eastAsia="zh-CN"/>
              </w:rPr>
              <w:t>Satellite orbital parameter: inclination i, see NIMA TR 8350.2 [</w:t>
            </w:r>
            <w:r>
              <w:rPr>
                <w:rFonts w:ascii="Arial" w:hAnsi="Arial" w:cs="Arial"/>
                <w:sz w:val="18"/>
                <w:szCs w:val="18"/>
                <w:lang w:eastAsia="zh-CN"/>
              </w:rPr>
              <w:t>95</w:t>
            </w:r>
            <w:r w:rsidRPr="00081059">
              <w:rPr>
                <w:rFonts w:ascii="Arial" w:hAnsi="Arial" w:cs="Arial"/>
                <w:sz w:val="18"/>
                <w:szCs w:val="18"/>
                <w:lang w:eastAsia="zh-CN"/>
              </w:rPr>
              <w:t xml:space="preserve">]. </w:t>
            </w:r>
          </w:p>
          <w:p w14:paraId="602C8F27" w14:textId="77777777" w:rsidR="00A46F32" w:rsidRPr="00081059" w:rsidRDefault="00A46F32" w:rsidP="001D2A00">
            <w:pPr>
              <w:spacing w:after="0"/>
              <w:rPr>
                <w:rFonts w:ascii="Arial" w:hAnsi="Arial" w:cs="Arial"/>
                <w:sz w:val="18"/>
                <w:szCs w:val="18"/>
                <w:lang w:eastAsia="zh-CN"/>
              </w:rPr>
            </w:pPr>
            <w:r w:rsidRPr="00081059">
              <w:rPr>
                <w:rFonts w:ascii="Arial" w:hAnsi="Arial" w:cs="Arial"/>
                <w:sz w:val="18"/>
                <w:szCs w:val="18"/>
                <w:lang w:eastAsia="zh-CN"/>
              </w:rPr>
              <w:t>Step of 2.341* 10</w:t>
            </w:r>
            <w:r w:rsidRPr="00081059">
              <w:rPr>
                <w:rFonts w:ascii="Arial" w:hAnsi="Arial" w:cs="Arial"/>
                <w:sz w:val="18"/>
                <w:szCs w:val="18"/>
                <w:vertAlign w:val="superscript"/>
                <w:lang w:eastAsia="zh-CN"/>
              </w:rPr>
              <w:t>-8</w:t>
            </w:r>
            <w:r w:rsidRPr="00081059">
              <w:rPr>
                <w:rFonts w:ascii="Arial" w:hAnsi="Arial" w:cs="Arial"/>
                <w:sz w:val="18"/>
                <w:szCs w:val="18"/>
                <w:lang w:eastAsia="zh-CN"/>
              </w:rPr>
              <w:t xml:space="preserve"> rad. Actual value = field value * (2.341* 10</w:t>
            </w:r>
            <w:r w:rsidRPr="00081059">
              <w:rPr>
                <w:rFonts w:ascii="Arial" w:hAnsi="Arial" w:cs="Arial"/>
                <w:sz w:val="18"/>
                <w:szCs w:val="18"/>
                <w:vertAlign w:val="superscript"/>
                <w:lang w:eastAsia="zh-CN"/>
              </w:rPr>
              <w:t>-8</w:t>
            </w:r>
            <w:r w:rsidRPr="00081059">
              <w:rPr>
                <w:rFonts w:ascii="Arial" w:hAnsi="Arial" w:cs="Arial"/>
                <w:sz w:val="18"/>
                <w:szCs w:val="18"/>
                <w:lang w:eastAsia="zh-CN"/>
              </w:rPr>
              <w:t>).</w:t>
            </w:r>
          </w:p>
          <w:p w14:paraId="287CBA83" w14:textId="77777777" w:rsidR="00A46F32" w:rsidRDefault="00A46F32" w:rsidP="001D2A00">
            <w:pPr>
              <w:pStyle w:val="TAL"/>
              <w:rPr>
                <w:rFonts w:cs="Arial"/>
                <w:szCs w:val="18"/>
              </w:rPr>
            </w:pPr>
          </w:p>
          <w:p w14:paraId="540C0A48" w14:textId="77777777" w:rsidR="00A46F32" w:rsidRDefault="00A46F32" w:rsidP="001D2A00">
            <w:pPr>
              <w:pStyle w:val="TAL"/>
              <w:rPr>
                <w:szCs w:val="18"/>
              </w:rPr>
            </w:pPr>
            <w:r>
              <w:rPr>
                <w:rFonts w:cs="Arial"/>
                <w:szCs w:val="18"/>
              </w:rPr>
              <w:t>allowedValues:</w:t>
            </w:r>
            <w:r>
              <w:rPr>
                <w:szCs w:val="18"/>
              </w:rPr>
              <w:t xml:space="preserve"> </w:t>
            </w:r>
            <w:r w:rsidRPr="00E644F9">
              <w:rPr>
                <w:szCs w:val="18"/>
              </w:rPr>
              <w:t>-524288..524287</w:t>
            </w:r>
          </w:p>
          <w:p w14:paraId="6CF34C10" w14:textId="77777777" w:rsidR="00A46F32" w:rsidRDefault="00A46F32" w:rsidP="001D2A00">
            <w:pPr>
              <w:pStyle w:val="TAL"/>
              <w:rPr>
                <w:color w:val="000000"/>
              </w:rPr>
            </w:pPr>
            <w:r w:rsidRPr="0044417E">
              <w:rPr>
                <w:color w:val="000000"/>
              </w:rPr>
              <w:t>Unit</w:t>
            </w:r>
            <w:r>
              <w:rPr>
                <w:color w:val="000000"/>
              </w:rPr>
              <w:t xml:space="preserve">: </w:t>
            </w:r>
            <w:r w:rsidRPr="000310CD">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4CB9EED5" w14:textId="77777777" w:rsidR="00A46F32" w:rsidRDefault="00A46F32" w:rsidP="001D2A00">
            <w:pPr>
              <w:pStyle w:val="TAL"/>
              <w:rPr>
                <w:szCs w:val="18"/>
                <w:lang w:eastAsia="zh-CN"/>
              </w:rPr>
            </w:pPr>
            <w:r>
              <w:rPr>
                <w:szCs w:val="18"/>
              </w:rPr>
              <w:t xml:space="preserve">type: </w:t>
            </w:r>
            <w:r>
              <w:rPr>
                <w:szCs w:val="18"/>
                <w:lang w:eastAsia="zh-CN"/>
              </w:rPr>
              <w:t>Integer</w:t>
            </w:r>
          </w:p>
          <w:p w14:paraId="140C464F" w14:textId="77777777" w:rsidR="00A46F32" w:rsidRDefault="00A46F32" w:rsidP="001D2A00">
            <w:pPr>
              <w:pStyle w:val="TAL"/>
              <w:rPr>
                <w:szCs w:val="18"/>
              </w:rPr>
            </w:pPr>
            <w:r>
              <w:rPr>
                <w:szCs w:val="18"/>
              </w:rPr>
              <w:t>multiplicity: 1</w:t>
            </w:r>
          </w:p>
          <w:p w14:paraId="35F211E0" w14:textId="77777777" w:rsidR="00A46F32" w:rsidRDefault="00A46F32" w:rsidP="001D2A00">
            <w:pPr>
              <w:pStyle w:val="TAL"/>
              <w:rPr>
                <w:szCs w:val="18"/>
              </w:rPr>
            </w:pPr>
            <w:r>
              <w:rPr>
                <w:szCs w:val="18"/>
              </w:rPr>
              <w:t xml:space="preserve">isOrdered: </w:t>
            </w:r>
            <w:r>
              <w:t>N/A</w:t>
            </w:r>
          </w:p>
          <w:p w14:paraId="22A49BAA" w14:textId="77777777" w:rsidR="00A46F32" w:rsidRDefault="00A46F32" w:rsidP="001D2A00">
            <w:pPr>
              <w:pStyle w:val="TAL"/>
              <w:rPr>
                <w:szCs w:val="18"/>
              </w:rPr>
            </w:pPr>
            <w:r>
              <w:rPr>
                <w:szCs w:val="18"/>
              </w:rPr>
              <w:t xml:space="preserve">isUnique: </w:t>
            </w:r>
            <w:r>
              <w:t>N/A</w:t>
            </w:r>
          </w:p>
          <w:p w14:paraId="1FF481B5" w14:textId="77777777" w:rsidR="00A46F32" w:rsidRDefault="00A46F32" w:rsidP="001D2A00">
            <w:pPr>
              <w:pStyle w:val="TAL"/>
              <w:rPr>
                <w:szCs w:val="18"/>
              </w:rPr>
            </w:pPr>
            <w:r>
              <w:rPr>
                <w:szCs w:val="18"/>
              </w:rPr>
              <w:t>defaultValue: 0</w:t>
            </w:r>
          </w:p>
          <w:p w14:paraId="0220B208" w14:textId="77777777" w:rsidR="00A46F32" w:rsidRDefault="00A46F32" w:rsidP="001D2A00">
            <w:pPr>
              <w:pStyle w:val="TAL"/>
              <w:rPr>
                <w:szCs w:val="18"/>
              </w:rPr>
            </w:pPr>
            <w:r>
              <w:rPr>
                <w:szCs w:val="18"/>
              </w:rPr>
              <w:t xml:space="preserve">isNullable: </w:t>
            </w:r>
            <w:r>
              <w:rPr>
                <w:rFonts w:cs="Arial"/>
                <w:szCs w:val="18"/>
              </w:rPr>
              <w:t>False</w:t>
            </w:r>
          </w:p>
        </w:tc>
      </w:tr>
      <w:tr w:rsidR="00A46F32" w14:paraId="24D5826F"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D396794" w14:textId="77777777" w:rsidR="00A46F32" w:rsidRDefault="00A46F32" w:rsidP="001D2A00">
            <w:pPr>
              <w:pStyle w:val="Default"/>
              <w:rPr>
                <w:rFonts w:ascii="Courier New" w:hAnsi="Courier New" w:cs="Courier New"/>
                <w:sz w:val="18"/>
                <w:szCs w:val="18"/>
              </w:rPr>
            </w:pPr>
            <w:r w:rsidRPr="00FC75F4">
              <w:rPr>
                <w:rFonts w:ascii="Courier New" w:hAnsi="Courier New" w:cs="Courier New"/>
                <w:sz w:val="18"/>
                <w:szCs w:val="18"/>
              </w:rPr>
              <w:t>meanAnomaly</w:t>
            </w:r>
          </w:p>
        </w:tc>
        <w:tc>
          <w:tcPr>
            <w:tcW w:w="5523" w:type="dxa"/>
            <w:tcBorders>
              <w:top w:val="single" w:sz="4" w:space="0" w:color="auto"/>
              <w:left w:val="single" w:sz="4" w:space="0" w:color="auto"/>
              <w:bottom w:val="single" w:sz="4" w:space="0" w:color="auto"/>
              <w:right w:val="single" w:sz="4" w:space="0" w:color="auto"/>
            </w:tcBorders>
          </w:tcPr>
          <w:p w14:paraId="3E47609F" w14:textId="77777777" w:rsidR="00A46F32" w:rsidRPr="00081059" w:rsidRDefault="00A46F32" w:rsidP="001D2A00">
            <w:pPr>
              <w:spacing w:after="0"/>
              <w:rPr>
                <w:rFonts w:ascii="Arial" w:hAnsi="Arial" w:cs="Arial"/>
                <w:sz w:val="18"/>
                <w:szCs w:val="18"/>
                <w:lang w:eastAsia="zh-CN"/>
              </w:rPr>
            </w:pPr>
            <w:r w:rsidRPr="00081059">
              <w:rPr>
                <w:rFonts w:ascii="Arial" w:hAnsi="Arial" w:cs="Arial"/>
                <w:sz w:val="18"/>
                <w:szCs w:val="18"/>
                <w:lang w:eastAsia="zh-CN"/>
              </w:rPr>
              <w:t>Satellite orbital parameter: Mean anomaly M at epoch time, see NIMA TR 8350.2 [</w:t>
            </w:r>
            <w:r>
              <w:rPr>
                <w:rFonts w:ascii="Arial" w:hAnsi="Arial" w:cs="Arial"/>
                <w:sz w:val="18"/>
                <w:szCs w:val="18"/>
                <w:lang w:eastAsia="zh-CN"/>
              </w:rPr>
              <w:t>95</w:t>
            </w:r>
            <w:r w:rsidRPr="00081059">
              <w:rPr>
                <w:rFonts w:ascii="Arial" w:hAnsi="Arial" w:cs="Arial"/>
                <w:sz w:val="18"/>
                <w:szCs w:val="18"/>
                <w:lang w:eastAsia="zh-CN"/>
              </w:rPr>
              <w:t xml:space="preserve">]. </w:t>
            </w:r>
          </w:p>
          <w:p w14:paraId="53529505" w14:textId="77777777" w:rsidR="00A46F32" w:rsidRDefault="00A46F32" w:rsidP="001D2A00">
            <w:pPr>
              <w:spacing w:after="0"/>
              <w:rPr>
                <w:rFonts w:ascii="Arial" w:hAnsi="Arial" w:cs="Arial"/>
                <w:sz w:val="18"/>
                <w:szCs w:val="18"/>
                <w:lang w:eastAsia="zh-CN"/>
              </w:rPr>
            </w:pPr>
            <w:r w:rsidRPr="00081059">
              <w:rPr>
                <w:rFonts w:ascii="Arial" w:hAnsi="Arial" w:cs="Arial"/>
                <w:sz w:val="18"/>
                <w:szCs w:val="18"/>
                <w:lang w:eastAsia="zh-CN"/>
              </w:rPr>
              <w:t>Step of 2.341* 10</w:t>
            </w:r>
            <w:r w:rsidRPr="00081059">
              <w:rPr>
                <w:rFonts w:ascii="Arial" w:hAnsi="Arial" w:cs="Arial"/>
                <w:sz w:val="18"/>
                <w:szCs w:val="18"/>
                <w:vertAlign w:val="superscript"/>
                <w:lang w:eastAsia="zh-CN"/>
              </w:rPr>
              <w:t>-8</w:t>
            </w:r>
            <w:r w:rsidRPr="00081059">
              <w:rPr>
                <w:rFonts w:ascii="Arial" w:hAnsi="Arial" w:cs="Arial"/>
                <w:sz w:val="18"/>
                <w:szCs w:val="18"/>
                <w:lang w:eastAsia="zh-CN"/>
              </w:rPr>
              <w:t xml:space="preserve"> rad. Actual value = field value * (2.341* 10</w:t>
            </w:r>
            <w:r w:rsidRPr="00081059">
              <w:rPr>
                <w:rFonts w:ascii="Arial" w:hAnsi="Arial" w:cs="Arial"/>
                <w:sz w:val="18"/>
                <w:szCs w:val="18"/>
                <w:vertAlign w:val="superscript"/>
                <w:lang w:eastAsia="zh-CN"/>
              </w:rPr>
              <w:t>-8</w:t>
            </w:r>
            <w:r w:rsidRPr="00081059">
              <w:rPr>
                <w:rFonts w:ascii="Arial" w:hAnsi="Arial" w:cs="Arial"/>
                <w:sz w:val="18"/>
                <w:szCs w:val="18"/>
                <w:lang w:eastAsia="zh-CN"/>
              </w:rPr>
              <w:t>).</w:t>
            </w:r>
          </w:p>
          <w:p w14:paraId="222BB1D1" w14:textId="77777777" w:rsidR="00A46F32" w:rsidRDefault="00A46F32" w:rsidP="001D2A00">
            <w:pPr>
              <w:spacing w:after="0"/>
              <w:rPr>
                <w:rFonts w:ascii="Arial" w:hAnsi="Arial" w:cs="Arial"/>
                <w:sz w:val="18"/>
                <w:szCs w:val="18"/>
                <w:lang w:eastAsia="zh-CN"/>
              </w:rPr>
            </w:pPr>
          </w:p>
          <w:p w14:paraId="01515FF8" w14:textId="77777777" w:rsidR="00A46F32" w:rsidRDefault="00A46F32" w:rsidP="001D2A00">
            <w:pPr>
              <w:pStyle w:val="TAL"/>
              <w:rPr>
                <w:szCs w:val="18"/>
              </w:rPr>
            </w:pPr>
            <w:r>
              <w:rPr>
                <w:rFonts w:cs="Arial"/>
                <w:szCs w:val="18"/>
              </w:rPr>
              <w:t>allowedValues:</w:t>
            </w:r>
            <w:r>
              <w:t xml:space="preserve"> </w:t>
            </w:r>
            <w:r w:rsidRPr="00391B92">
              <w:rPr>
                <w:szCs w:val="18"/>
              </w:rPr>
              <w:t>0..16777215</w:t>
            </w:r>
          </w:p>
          <w:p w14:paraId="29DB53AF" w14:textId="77777777" w:rsidR="00A46F32" w:rsidRDefault="00A46F32" w:rsidP="001D2A00">
            <w:pPr>
              <w:pStyle w:val="TAL"/>
              <w:rPr>
                <w:color w:val="000000"/>
              </w:rPr>
            </w:pPr>
            <w:r w:rsidRPr="0044417E">
              <w:rPr>
                <w:color w:val="000000"/>
              </w:rPr>
              <w:t>Unit</w:t>
            </w:r>
            <w:r>
              <w:rPr>
                <w:color w:val="000000"/>
              </w:rPr>
              <w:t xml:space="preserve">: </w:t>
            </w:r>
            <w:r w:rsidRPr="000310CD">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5E2628F4" w14:textId="77777777" w:rsidR="00A46F32" w:rsidRDefault="00A46F32" w:rsidP="001D2A00">
            <w:pPr>
              <w:pStyle w:val="TAL"/>
              <w:rPr>
                <w:szCs w:val="18"/>
                <w:lang w:eastAsia="zh-CN"/>
              </w:rPr>
            </w:pPr>
            <w:r>
              <w:rPr>
                <w:szCs w:val="18"/>
              </w:rPr>
              <w:t xml:space="preserve">type: </w:t>
            </w:r>
            <w:r>
              <w:rPr>
                <w:szCs w:val="18"/>
                <w:lang w:eastAsia="zh-CN"/>
              </w:rPr>
              <w:t>Integer</w:t>
            </w:r>
          </w:p>
          <w:p w14:paraId="78FE0FD0" w14:textId="77777777" w:rsidR="00A46F32" w:rsidRDefault="00A46F32" w:rsidP="001D2A00">
            <w:pPr>
              <w:pStyle w:val="TAL"/>
              <w:rPr>
                <w:szCs w:val="18"/>
              </w:rPr>
            </w:pPr>
            <w:r>
              <w:rPr>
                <w:szCs w:val="18"/>
              </w:rPr>
              <w:t>multiplicity: 1</w:t>
            </w:r>
          </w:p>
          <w:p w14:paraId="45B187C3" w14:textId="77777777" w:rsidR="00A46F32" w:rsidRDefault="00A46F32" w:rsidP="001D2A00">
            <w:pPr>
              <w:pStyle w:val="TAL"/>
              <w:rPr>
                <w:szCs w:val="18"/>
              </w:rPr>
            </w:pPr>
            <w:r>
              <w:rPr>
                <w:szCs w:val="18"/>
              </w:rPr>
              <w:t xml:space="preserve">isOrdered: </w:t>
            </w:r>
            <w:r>
              <w:t>N/A</w:t>
            </w:r>
          </w:p>
          <w:p w14:paraId="46B21E94" w14:textId="77777777" w:rsidR="00A46F32" w:rsidRDefault="00A46F32" w:rsidP="001D2A00">
            <w:pPr>
              <w:pStyle w:val="TAL"/>
              <w:rPr>
                <w:szCs w:val="18"/>
              </w:rPr>
            </w:pPr>
            <w:r>
              <w:rPr>
                <w:szCs w:val="18"/>
              </w:rPr>
              <w:t xml:space="preserve">isUnique: </w:t>
            </w:r>
            <w:r>
              <w:t>N/A</w:t>
            </w:r>
          </w:p>
          <w:p w14:paraId="3A4BEC55" w14:textId="77777777" w:rsidR="00A46F32" w:rsidRDefault="00A46F32" w:rsidP="001D2A00">
            <w:pPr>
              <w:pStyle w:val="TAL"/>
              <w:rPr>
                <w:szCs w:val="18"/>
              </w:rPr>
            </w:pPr>
            <w:r>
              <w:rPr>
                <w:szCs w:val="18"/>
              </w:rPr>
              <w:t>defaultValue: 0</w:t>
            </w:r>
          </w:p>
          <w:p w14:paraId="0DB6472F" w14:textId="77777777" w:rsidR="00A46F32" w:rsidRDefault="00A46F32" w:rsidP="001D2A00">
            <w:pPr>
              <w:pStyle w:val="TAL"/>
              <w:rPr>
                <w:szCs w:val="18"/>
              </w:rPr>
            </w:pPr>
            <w:r>
              <w:rPr>
                <w:szCs w:val="18"/>
              </w:rPr>
              <w:t xml:space="preserve">isNullable: </w:t>
            </w:r>
            <w:r>
              <w:rPr>
                <w:rFonts w:cs="Arial"/>
                <w:szCs w:val="18"/>
              </w:rPr>
              <w:t>False</w:t>
            </w:r>
          </w:p>
        </w:tc>
      </w:tr>
      <w:tr w:rsidR="00A46F32" w14:paraId="67306946"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DF9A42F" w14:textId="77777777" w:rsidR="00A46F32" w:rsidRPr="00FC75F4" w:rsidRDefault="00A46F32" w:rsidP="001D2A00">
            <w:pPr>
              <w:pStyle w:val="Default"/>
              <w:rPr>
                <w:rFonts w:ascii="Courier New" w:hAnsi="Courier New" w:cs="Courier New"/>
                <w:sz w:val="18"/>
                <w:szCs w:val="18"/>
              </w:rPr>
            </w:pPr>
            <w:r w:rsidRPr="00F43299">
              <w:rPr>
                <w:rFonts w:ascii="Courier New" w:hAnsi="Courier New" w:cs="Courier New"/>
                <w:sz w:val="18"/>
                <w:szCs w:val="18"/>
              </w:rPr>
              <w:t>qoECollectionEntityAddress</w:t>
            </w:r>
          </w:p>
        </w:tc>
        <w:tc>
          <w:tcPr>
            <w:tcW w:w="5523" w:type="dxa"/>
            <w:tcBorders>
              <w:top w:val="single" w:sz="4" w:space="0" w:color="auto"/>
              <w:left w:val="single" w:sz="4" w:space="0" w:color="auto"/>
              <w:bottom w:val="single" w:sz="4" w:space="0" w:color="auto"/>
              <w:right w:val="single" w:sz="4" w:space="0" w:color="auto"/>
            </w:tcBorders>
          </w:tcPr>
          <w:p w14:paraId="5D1C59F7" w14:textId="77777777" w:rsidR="00A46F32" w:rsidRPr="009818DE" w:rsidRDefault="00A46F32" w:rsidP="001D2A00">
            <w:pPr>
              <w:spacing w:after="0"/>
              <w:rPr>
                <w:rFonts w:ascii="Arial" w:hAnsi="Arial" w:cs="Arial"/>
                <w:sz w:val="18"/>
                <w:szCs w:val="18"/>
              </w:rPr>
            </w:pPr>
            <w:r w:rsidRPr="009818DE">
              <w:rPr>
                <w:rFonts w:ascii="Arial" w:hAnsi="Arial" w:cs="Arial"/>
                <w:sz w:val="18"/>
                <w:szCs w:val="18"/>
              </w:rPr>
              <w:t xml:space="preserve">Specifies the </w:t>
            </w:r>
            <w:r>
              <w:rPr>
                <w:rFonts w:ascii="Arial" w:hAnsi="Arial" w:cs="Arial"/>
                <w:sz w:val="18"/>
                <w:szCs w:val="18"/>
              </w:rPr>
              <w:t xml:space="preserve">IP </w:t>
            </w:r>
            <w:r w:rsidRPr="009818DE">
              <w:rPr>
                <w:rFonts w:ascii="Arial" w:hAnsi="Arial" w:cs="Arial"/>
                <w:sz w:val="18"/>
                <w:szCs w:val="18"/>
              </w:rPr>
              <w:t>address to which the QMC reports shall be transferred.</w:t>
            </w:r>
          </w:p>
          <w:p w14:paraId="23B45018" w14:textId="77777777" w:rsidR="00A46F32" w:rsidRPr="009818DE" w:rsidRDefault="00A46F32" w:rsidP="001D2A00">
            <w:pPr>
              <w:spacing w:after="0"/>
              <w:rPr>
                <w:rFonts w:ascii="Arial" w:hAnsi="Arial" w:cs="Arial"/>
                <w:sz w:val="18"/>
                <w:szCs w:val="18"/>
              </w:rPr>
            </w:pPr>
            <w:r w:rsidRPr="009818DE">
              <w:rPr>
                <w:rFonts w:ascii="Arial" w:eastAsia="等线" w:hAnsi="Arial" w:cs="Arial"/>
                <w:color w:val="000000"/>
                <w:sz w:val="18"/>
                <w:szCs w:val="18"/>
              </w:rPr>
              <w:t xml:space="preserve">IP address can be an IPv4 address (See </w:t>
            </w:r>
            <w:r w:rsidRPr="009818DE">
              <w:rPr>
                <w:rFonts w:ascii="Arial" w:eastAsia="等线" w:hAnsi="Arial" w:cs="Arial"/>
                <w:sz w:val="18"/>
                <w:szCs w:val="18"/>
              </w:rPr>
              <w:t>RFC 791</w:t>
            </w:r>
            <w:r w:rsidRPr="009818DE">
              <w:rPr>
                <w:rFonts w:ascii="Arial" w:eastAsia="等线" w:hAnsi="Arial" w:cs="Arial"/>
                <w:color w:val="000000"/>
                <w:sz w:val="18"/>
                <w:szCs w:val="18"/>
              </w:rPr>
              <w:t xml:space="preserve"> [37]) or an IPv6 address (See </w:t>
            </w:r>
            <w:r w:rsidRPr="009818DE">
              <w:rPr>
                <w:rFonts w:ascii="Arial" w:eastAsia="等线" w:hAnsi="Arial" w:cs="Arial"/>
                <w:sz w:val="18"/>
                <w:szCs w:val="18"/>
              </w:rPr>
              <w:t>RFC 2373</w:t>
            </w:r>
            <w:r w:rsidRPr="009818DE">
              <w:rPr>
                <w:rFonts w:ascii="Arial" w:eastAsia="等线" w:hAnsi="Arial" w:cs="Arial"/>
                <w:color w:val="000000"/>
                <w:sz w:val="18"/>
                <w:szCs w:val="18"/>
              </w:rPr>
              <w:t xml:space="preserve"> [38]).</w:t>
            </w:r>
          </w:p>
          <w:p w14:paraId="577169C1" w14:textId="77777777" w:rsidR="00A46F32" w:rsidRPr="009818DE" w:rsidRDefault="00A46F32" w:rsidP="001D2A00">
            <w:pPr>
              <w:spacing w:after="0"/>
              <w:rPr>
                <w:rFonts w:ascii="Arial" w:hAnsi="Arial" w:cs="Arial"/>
                <w:sz w:val="18"/>
                <w:szCs w:val="18"/>
              </w:rPr>
            </w:pPr>
          </w:p>
          <w:p w14:paraId="34F3046E" w14:textId="77777777" w:rsidR="00A46F32" w:rsidRPr="00081059" w:rsidRDefault="00A46F32" w:rsidP="001D2A00">
            <w:pPr>
              <w:spacing w:after="0"/>
              <w:rPr>
                <w:rFonts w:ascii="Arial" w:hAnsi="Arial" w:cs="Arial"/>
                <w:sz w:val="18"/>
                <w:szCs w:val="18"/>
                <w:lang w:eastAsia="zh-CN"/>
              </w:rPr>
            </w:pPr>
            <w:r w:rsidRPr="009818DE">
              <w:rPr>
                <w:rFonts w:ascii="Arial" w:hAnsi="Arial" w:cs="Arial"/>
                <w:sz w:val="18"/>
                <w:szCs w:val="18"/>
              </w:rPr>
              <w:t>allowedValues: N/A</w:t>
            </w:r>
          </w:p>
        </w:tc>
        <w:tc>
          <w:tcPr>
            <w:tcW w:w="2436" w:type="dxa"/>
            <w:tcBorders>
              <w:top w:val="single" w:sz="4" w:space="0" w:color="auto"/>
              <w:left w:val="single" w:sz="4" w:space="0" w:color="auto"/>
              <w:bottom w:val="single" w:sz="4" w:space="0" w:color="auto"/>
              <w:right w:val="single" w:sz="4" w:space="0" w:color="auto"/>
            </w:tcBorders>
          </w:tcPr>
          <w:p w14:paraId="69FDB857" w14:textId="77777777" w:rsidR="00A46F32" w:rsidRPr="00A86DBC" w:rsidRDefault="00A46F32" w:rsidP="001D2A00">
            <w:pPr>
              <w:pStyle w:val="TAL"/>
              <w:rPr>
                <w:rFonts w:cs="Arial"/>
                <w:szCs w:val="18"/>
              </w:rPr>
            </w:pPr>
            <w:r w:rsidRPr="00A86DBC">
              <w:rPr>
                <w:rFonts w:cs="Arial"/>
                <w:szCs w:val="18"/>
              </w:rPr>
              <w:t xml:space="preserve">type: </w:t>
            </w:r>
            <w:r>
              <w:rPr>
                <w:lang w:eastAsia="zh-CN"/>
              </w:rPr>
              <w:t>String</w:t>
            </w:r>
          </w:p>
          <w:p w14:paraId="4595CD47" w14:textId="77777777" w:rsidR="00A46F32" w:rsidRPr="00A86DBC" w:rsidRDefault="00A46F32" w:rsidP="001D2A00">
            <w:pPr>
              <w:pStyle w:val="TAL"/>
              <w:rPr>
                <w:rFonts w:cs="Arial"/>
                <w:szCs w:val="18"/>
              </w:rPr>
            </w:pPr>
            <w:r w:rsidRPr="00A86DBC">
              <w:rPr>
                <w:rFonts w:cs="Arial"/>
                <w:szCs w:val="18"/>
              </w:rPr>
              <w:t>multiplicity: 1</w:t>
            </w:r>
          </w:p>
          <w:p w14:paraId="1EF0F74F" w14:textId="77777777" w:rsidR="00A46F32" w:rsidRPr="00A86DBC" w:rsidRDefault="00A46F32" w:rsidP="001D2A00">
            <w:pPr>
              <w:pStyle w:val="TAL"/>
              <w:rPr>
                <w:rFonts w:cs="Arial"/>
                <w:szCs w:val="18"/>
              </w:rPr>
            </w:pPr>
            <w:r w:rsidRPr="00A86DBC">
              <w:rPr>
                <w:rFonts w:cs="Arial"/>
                <w:szCs w:val="18"/>
              </w:rPr>
              <w:t>isOrdered: N/A</w:t>
            </w:r>
          </w:p>
          <w:p w14:paraId="1D4C555D" w14:textId="77777777" w:rsidR="00A46F32" w:rsidRPr="00A86DBC" w:rsidRDefault="00A46F32" w:rsidP="001D2A00">
            <w:pPr>
              <w:pStyle w:val="TAL"/>
              <w:rPr>
                <w:rFonts w:cs="Arial"/>
                <w:szCs w:val="18"/>
              </w:rPr>
            </w:pPr>
            <w:r w:rsidRPr="00A86DBC">
              <w:rPr>
                <w:rFonts w:cs="Arial"/>
                <w:szCs w:val="18"/>
              </w:rPr>
              <w:t>isUnique: N/A</w:t>
            </w:r>
          </w:p>
          <w:p w14:paraId="14738517" w14:textId="77777777" w:rsidR="00A46F32" w:rsidRPr="00A86DBC" w:rsidRDefault="00A46F32" w:rsidP="001D2A00">
            <w:pPr>
              <w:pStyle w:val="TAL"/>
              <w:rPr>
                <w:rFonts w:cs="Arial"/>
                <w:szCs w:val="18"/>
              </w:rPr>
            </w:pPr>
            <w:r w:rsidRPr="00A86DBC">
              <w:rPr>
                <w:rFonts w:cs="Arial"/>
                <w:szCs w:val="18"/>
              </w:rPr>
              <w:t>defaultValue: None</w:t>
            </w:r>
          </w:p>
          <w:p w14:paraId="2EC56E97" w14:textId="77777777" w:rsidR="00A46F32" w:rsidRDefault="00A46F32" w:rsidP="001D2A00">
            <w:pPr>
              <w:pStyle w:val="TAL"/>
              <w:rPr>
                <w:szCs w:val="18"/>
              </w:rPr>
            </w:pPr>
            <w:r w:rsidRPr="00A86DBC">
              <w:rPr>
                <w:rFonts w:cs="Arial"/>
                <w:szCs w:val="18"/>
              </w:rPr>
              <w:t>isNullable: False</w:t>
            </w:r>
          </w:p>
        </w:tc>
      </w:tr>
      <w:tr w:rsidR="00A46F32" w14:paraId="214843A7"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7439B24" w14:textId="77777777" w:rsidR="00A46F32" w:rsidRPr="00FC75F4" w:rsidRDefault="00A46F32" w:rsidP="001D2A00">
            <w:pPr>
              <w:pStyle w:val="Default"/>
              <w:rPr>
                <w:rFonts w:ascii="Courier New" w:hAnsi="Courier New" w:cs="Courier New"/>
                <w:sz w:val="18"/>
                <w:szCs w:val="18"/>
              </w:rPr>
            </w:pPr>
            <w:r w:rsidRPr="003F0014">
              <w:rPr>
                <w:rFonts w:ascii="Courier New" w:hAnsi="Courier New" w:cs="Courier New"/>
                <w:sz w:val="18"/>
                <w:szCs w:val="18"/>
              </w:rPr>
              <w:t>qoECollectionEntityIdentity</w:t>
            </w:r>
          </w:p>
        </w:tc>
        <w:tc>
          <w:tcPr>
            <w:tcW w:w="5523" w:type="dxa"/>
            <w:tcBorders>
              <w:top w:val="single" w:sz="4" w:space="0" w:color="auto"/>
              <w:left w:val="single" w:sz="4" w:space="0" w:color="auto"/>
              <w:bottom w:val="single" w:sz="4" w:space="0" w:color="auto"/>
              <w:right w:val="single" w:sz="4" w:space="0" w:color="auto"/>
            </w:tcBorders>
          </w:tcPr>
          <w:p w14:paraId="07A37F76" w14:textId="77777777" w:rsidR="00A46F32" w:rsidRPr="009818DE" w:rsidRDefault="00A46F32" w:rsidP="001D2A00">
            <w:pPr>
              <w:spacing w:after="0"/>
              <w:rPr>
                <w:rFonts w:ascii="Arial" w:hAnsi="Arial" w:cs="Arial"/>
                <w:sz w:val="18"/>
                <w:szCs w:val="18"/>
              </w:rPr>
            </w:pPr>
            <w:r w:rsidRPr="009818DE">
              <w:rPr>
                <w:rFonts w:ascii="Arial" w:hAnsi="Arial" w:cs="Arial"/>
                <w:sz w:val="18"/>
                <w:szCs w:val="18"/>
              </w:rPr>
              <w:t>Specifies a unique identity of the QoE collection entity to which the QMC reports shall be transferred. (For details, please see subclause 5 of TS 28.405[</w:t>
            </w:r>
            <w:r>
              <w:rPr>
                <w:rFonts w:ascii="Arial" w:hAnsi="Arial" w:cs="Arial"/>
                <w:sz w:val="18"/>
                <w:szCs w:val="18"/>
              </w:rPr>
              <w:t>104</w:t>
            </w:r>
            <w:r w:rsidRPr="009818DE">
              <w:rPr>
                <w:rFonts w:ascii="Arial" w:hAnsi="Arial" w:cs="Arial"/>
                <w:sz w:val="18"/>
                <w:szCs w:val="18"/>
              </w:rPr>
              <w:t>])</w:t>
            </w:r>
          </w:p>
          <w:p w14:paraId="265D7B01" w14:textId="77777777" w:rsidR="00A46F32" w:rsidRPr="009818DE" w:rsidRDefault="00A46F32" w:rsidP="001D2A00">
            <w:pPr>
              <w:spacing w:after="0"/>
              <w:rPr>
                <w:rFonts w:ascii="Arial" w:hAnsi="Arial" w:cs="Arial"/>
                <w:sz w:val="18"/>
                <w:szCs w:val="18"/>
              </w:rPr>
            </w:pPr>
          </w:p>
          <w:p w14:paraId="6B44A47C" w14:textId="77777777" w:rsidR="00A46F32" w:rsidRPr="00081059" w:rsidRDefault="00A46F32" w:rsidP="001D2A00">
            <w:pPr>
              <w:spacing w:after="0"/>
              <w:rPr>
                <w:rFonts w:ascii="Arial" w:hAnsi="Arial" w:cs="Arial"/>
                <w:sz w:val="18"/>
                <w:szCs w:val="18"/>
                <w:lang w:eastAsia="zh-CN"/>
              </w:rPr>
            </w:pPr>
            <w:r w:rsidRPr="009818DE">
              <w:rPr>
                <w:rFonts w:ascii="Arial" w:hAnsi="Arial" w:cs="Arial"/>
                <w:sz w:val="18"/>
                <w:szCs w:val="18"/>
              </w:rPr>
              <w:t>allowedValues: N/A</w:t>
            </w:r>
          </w:p>
        </w:tc>
        <w:tc>
          <w:tcPr>
            <w:tcW w:w="2436" w:type="dxa"/>
            <w:tcBorders>
              <w:top w:val="single" w:sz="4" w:space="0" w:color="auto"/>
              <w:left w:val="single" w:sz="4" w:space="0" w:color="auto"/>
              <w:bottom w:val="single" w:sz="4" w:space="0" w:color="auto"/>
              <w:right w:val="single" w:sz="4" w:space="0" w:color="auto"/>
            </w:tcBorders>
          </w:tcPr>
          <w:p w14:paraId="4367220E" w14:textId="77777777" w:rsidR="00A46F32" w:rsidRPr="003F0014" w:rsidRDefault="00A46F32" w:rsidP="001D2A00">
            <w:pPr>
              <w:pStyle w:val="TAL"/>
              <w:rPr>
                <w:rFonts w:cs="Arial"/>
                <w:szCs w:val="18"/>
              </w:rPr>
            </w:pPr>
            <w:r w:rsidRPr="003F0014">
              <w:rPr>
                <w:rFonts w:cs="Arial"/>
                <w:szCs w:val="18"/>
              </w:rPr>
              <w:t xml:space="preserve">type: </w:t>
            </w:r>
            <w:r>
              <w:rPr>
                <w:lang w:eastAsia="zh-CN"/>
              </w:rPr>
              <w:t>String</w:t>
            </w:r>
          </w:p>
          <w:p w14:paraId="66925A69" w14:textId="77777777" w:rsidR="00A46F32" w:rsidRPr="003F0014" w:rsidRDefault="00A46F32" w:rsidP="001D2A00">
            <w:pPr>
              <w:pStyle w:val="TAL"/>
              <w:rPr>
                <w:rFonts w:cs="Arial"/>
                <w:szCs w:val="18"/>
              </w:rPr>
            </w:pPr>
            <w:r w:rsidRPr="003F0014">
              <w:rPr>
                <w:rFonts w:cs="Arial"/>
                <w:szCs w:val="18"/>
              </w:rPr>
              <w:t>multiplicity: 1</w:t>
            </w:r>
          </w:p>
          <w:p w14:paraId="17A35A7E" w14:textId="77777777" w:rsidR="00A46F32" w:rsidRPr="003F0014" w:rsidRDefault="00A46F32" w:rsidP="001D2A00">
            <w:pPr>
              <w:pStyle w:val="TAL"/>
              <w:rPr>
                <w:rFonts w:cs="Arial"/>
                <w:szCs w:val="18"/>
              </w:rPr>
            </w:pPr>
            <w:r w:rsidRPr="003F0014">
              <w:rPr>
                <w:rFonts w:cs="Arial"/>
                <w:szCs w:val="18"/>
              </w:rPr>
              <w:t>isOrdered: N/A</w:t>
            </w:r>
          </w:p>
          <w:p w14:paraId="70D36046" w14:textId="77777777" w:rsidR="00A46F32" w:rsidRPr="003F0014" w:rsidRDefault="00A46F32" w:rsidP="001D2A00">
            <w:pPr>
              <w:pStyle w:val="TAL"/>
              <w:rPr>
                <w:rFonts w:cs="Arial"/>
                <w:szCs w:val="18"/>
              </w:rPr>
            </w:pPr>
            <w:r w:rsidRPr="003F0014">
              <w:rPr>
                <w:rFonts w:cs="Arial"/>
                <w:szCs w:val="18"/>
              </w:rPr>
              <w:t>isUnique: N/A</w:t>
            </w:r>
          </w:p>
          <w:p w14:paraId="782148B9" w14:textId="77777777" w:rsidR="00A46F32" w:rsidRPr="003F0014" w:rsidRDefault="00A46F32" w:rsidP="001D2A00">
            <w:pPr>
              <w:pStyle w:val="TAL"/>
              <w:rPr>
                <w:rFonts w:cs="Arial"/>
                <w:szCs w:val="18"/>
              </w:rPr>
            </w:pPr>
            <w:r w:rsidRPr="003F0014">
              <w:rPr>
                <w:rFonts w:cs="Arial"/>
                <w:szCs w:val="18"/>
              </w:rPr>
              <w:t>defaultValue: None</w:t>
            </w:r>
          </w:p>
          <w:p w14:paraId="2FEFE59B" w14:textId="77777777" w:rsidR="00A46F32" w:rsidRDefault="00A46F32" w:rsidP="001D2A00">
            <w:pPr>
              <w:pStyle w:val="TAL"/>
              <w:rPr>
                <w:szCs w:val="18"/>
              </w:rPr>
            </w:pPr>
            <w:r w:rsidRPr="003F0014">
              <w:rPr>
                <w:rFonts w:cs="Arial"/>
                <w:szCs w:val="18"/>
              </w:rPr>
              <w:t>isNullable: False</w:t>
            </w:r>
          </w:p>
        </w:tc>
      </w:tr>
      <w:tr w:rsidR="00A46F32" w14:paraId="3735CF4C"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C581710" w14:textId="77777777" w:rsidR="00A46F32" w:rsidRPr="00FC75F4" w:rsidRDefault="00A46F32" w:rsidP="001D2A00">
            <w:pPr>
              <w:pStyle w:val="Default"/>
              <w:rPr>
                <w:rFonts w:ascii="Courier New" w:hAnsi="Courier New" w:cs="Courier New"/>
                <w:sz w:val="18"/>
                <w:szCs w:val="18"/>
              </w:rPr>
            </w:pPr>
            <w:r>
              <w:rPr>
                <w:rFonts w:ascii="Courier New" w:hAnsi="Courier New" w:cs="Courier New"/>
                <w:sz w:val="18"/>
                <w:szCs w:val="18"/>
              </w:rPr>
              <w:t>qc</w:t>
            </w:r>
            <w:r w:rsidRPr="00744F62">
              <w:rPr>
                <w:rFonts w:ascii="Courier New" w:hAnsi="Courier New" w:cs="Courier New"/>
                <w:sz w:val="18"/>
                <w:szCs w:val="18"/>
              </w:rPr>
              <w:t>eIdMappingInfo</w:t>
            </w:r>
            <w:r>
              <w:rPr>
                <w:rFonts w:ascii="Courier New" w:hAnsi="Courier New" w:cs="Courier New"/>
                <w:sz w:val="18"/>
                <w:szCs w:val="18"/>
              </w:rPr>
              <w:t>List</w:t>
            </w:r>
          </w:p>
        </w:tc>
        <w:tc>
          <w:tcPr>
            <w:tcW w:w="5523" w:type="dxa"/>
            <w:tcBorders>
              <w:top w:val="single" w:sz="4" w:space="0" w:color="auto"/>
              <w:left w:val="single" w:sz="4" w:space="0" w:color="auto"/>
              <w:bottom w:val="single" w:sz="4" w:space="0" w:color="auto"/>
              <w:right w:val="single" w:sz="4" w:space="0" w:color="auto"/>
            </w:tcBorders>
          </w:tcPr>
          <w:p w14:paraId="0A799FE6" w14:textId="77777777" w:rsidR="00A46F32" w:rsidRPr="009818DE" w:rsidRDefault="00A46F32" w:rsidP="001D2A00">
            <w:pPr>
              <w:spacing w:after="0"/>
              <w:rPr>
                <w:rFonts w:ascii="Arial" w:hAnsi="Arial" w:cs="Arial"/>
                <w:sz w:val="18"/>
                <w:szCs w:val="18"/>
              </w:rPr>
            </w:pPr>
            <w:r w:rsidRPr="009818DE">
              <w:rPr>
                <w:rFonts w:ascii="Arial" w:hAnsi="Arial" w:cs="Arial"/>
                <w:sz w:val="18"/>
                <w:szCs w:val="18"/>
                <w:lang w:eastAsia="zh-CN"/>
              </w:rPr>
              <w:t>It identifies</w:t>
            </w:r>
            <w:r w:rsidRPr="009818DE">
              <w:rPr>
                <w:rFonts w:ascii="Arial" w:eastAsia="微软雅黑" w:hAnsi="Arial" w:cs="Arial"/>
                <w:sz w:val="18"/>
                <w:szCs w:val="18"/>
              </w:rPr>
              <w:t xml:space="preserve"> a list of relationship between the identity of the QoE collection entity, PLMN where QoE collection entity resides, and the IP address of the QoE collection entity</w:t>
            </w:r>
            <w:r w:rsidRPr="009818DE">
              <w:rPr>
                <w:rFonts w:ascii="Arial" w:hAnsi="Arial" w:cs="Arial"/>
                <w:sz w:val="18"/>
                <w:szCs w:val="18"/>
              </w:rPr>
              <w:t>.</w:t>
            </w:r>
          </w:p>
          <w:p w14:paraId="76F8015C" w14:textId="77777777" w:rsidR="00A46F32" w:rsidRPr="009818DE" w:rsidRDefault="00A46F32" w:rsidP="001D2A00">
            <w:pPr>
              <w:spacing w:after="0"/>
              <w:rPr>
                <w:rFonts w:ascii="Arial" w:hAnsi="Arial" w:cs="Arial"/>
                <w:sz w:val="18"/>
                <w:szCs w:val="18"/>
              </w:rPr>
            </w:pPr>
          </w:p>
          <w:p w14:paraId="23591937" w14:textId="77777777" w:rsidR="00A46F32" w:rsidRPr="00081059" w:rsidRDefault="00A46F32" w:rsidP="001D2A00">
            <w:pPr>
              <w:spacing w:after="0"/>
              <w:rPr>
                <w:rFonts w:ascii="Arial" w:hAnsi="Arial" w:cs="Arial"/>
                <w:sz w:val="18"/>
                <w:szCs w:val="18"/>
                <w:lang w:eastAsia="zh-CN"/>
              </w:rPr>
            </w:pPr>
            <w:r w:rsidRPr="009818DE">
              <w:rPr>
                <w:rFonts w:ascii="Arial" w:hAnsi="Arial" w:cs="Arial"/>
                <w:sz w:val="18"/>
                <w:szCs w:val="18"/>
              </w:rPr>
              <w:t>allowedValues: N/A</w:t>
            </w:r>
          </w:p>
        </w:tc>
        <w:tc>
          <w:tcPr>
            <w:tcW w:w="2436" w:type="dxa"/>
            <w:tcBorders>
              <w:top w:val="single" w:sz="4" w:space="0" w:color="auto"/>
              <w:left w:val="single" w:sz="4" w:space="0" w:color="auto"/>
              <w:bottom w:val="single" w:sz="4" w:space="0" w:color="auto"/>
              <w:right w:val="single" w:sz="4" w:space="0" w:color="auto"/>
            </w:tcBorders>
          </w:tcPr>
          <w:p w14:paraId="2C2910F3" w14:textId="77777777" w:rsidR="00A46F32" w:rsidRPr="003F0014" w:rsidRDefault="00A46F32" w:rsidP="001D2A00">
            <w:pPr>
              <w:keepNext/>
              <w:keepLines/>
              <w:spacing w:after="0"/>
              <w:rPr>
                <w:rFonts w:ascii="Arial" w:hAnsi="Arial" w:cs="Arial"/>
                <w:sz w:val="18"/>
                <w:szCs w:val="18"/>
              </w:rPr>
            </w:pPr>
            <w:r w:rsidRPr="003F0014">
              <w:rPr>
                <w:rFonts w:ascii="Arial" w:hAnsi="Arial" w:cs="Arial"/>
                <w:sz w:val="18"/>
                <w:szCs w:val="18"/>
              </w:rPr>
              <w:t xml:space="preserve">type: </w:t>
            </w:r>
            <w:r w:rsidRPr="00C54C33">
              <w:rPr>
                <w:rFonts w:ascii="Courier New" w:hAnsi="Courier New" w:cs="Courier New"/>
                <w:sz w:val="18"/>
                <w:szCs w:val="18"/>
              </w:rPr>
              <w:t>QceIdMappingInfo</w:t>
            </w:r>
          </w:p>
          <w:p w14:paraId="3E7BF612" w14:textId="77777777" w:rsidR="00A46F32" w:rsidRPr="003F0014" w:rsidRDefault="00A46F32" w:rsidP="001D2A00">
            <w:pPr>
              <w:keepNext/>
              <w:keepLines/>
              <w:spacing w:after="0"/>
              <w:rPr>
                <w:rFonts w:ascii="Arial" w:hAnsi="Arial" w:cs="Arial"/>
                <w:sz w:val="18"/>
                <w:szCs w:val="18"/>
              </w:rPr>
            </w:pPr>
            <w:proofErr w:type="gramStart"/>
            <w:r w:rsidRPr="003F0014">
              <w:rPr>
                <w:rFonts w:ascii="Arial" w:hAnsi="Arial" w:cs="Arial"/>
                <w:sz w:val="18"/>
                <w:szCs w:val="18"/>
              </w:rPr>
              <w:t>multiplicity</w:t>
            </w:r>
            <w:proofErr w:type="gramEnd"/>
            <w:r w:rsidRPr="003F0014">
              <w:rPr>
                <w:rFonts w:ascii="Arial" w:hAnsi="Arial" w:cs="Arial"/>
                <w:sz w:val="18"/>
                <w:szCs w:val="18"/>
              </w:rPr>
              <w:t>: 1..*</w:t>
            </w:r>
          </w:p>
          <w:p w14:paraId="349BE86E" w14:textId="77777777" w:rsidR="00A46F32" w:rsidRPr="003F0014" w:rsidRDefault="00A46F32" w:rsidP="001D2A00">
            <w:pPr>
              <w:pStyle w:val="TAL"/>
              <w:rPr>
                <w:rFonts w:cs="Arial"/>
                <w:szCs w:val="18"/>
              </w:rPr>
            </w:pPr>
            <w:r w:rsidRPr="003F0014">
              <w:rPr>
                <w:rFonts w:cs="Arial"/>
                <w:szCs w:val="18"/>
              </w:rPr>
              <w:t>isOrdered: False</w:t>
            </w:r>
          </w:p>
          <w:p w14:paraId="5C30A045" w14:textId="77777777" w:rsidR="00A46F32" w:rsidRPr="003F0014" w:rsidRDefault="00A46F32" w:rsidP="001D2A00">
            <w:pPr>
              <w:pStyle w:val="TAL"/>
              <w:rPr>
                <w:rFonts w:cs="Arial"/>
                <w:szCs w:val="18"/>
              </w:rPr>
            </w:pPr>
            <w:r w:rsidRPr="003F0014">
              <w:rPr>
                <w:rFonts w:cs="Arial"/>
                <w:szCs w:val="18"/>
              </w:rPr>
              <w:t>isUnique: True</w:t>
            </w:r>
          </w:p>
          <w:p w14:paraId="50816EE0" w14:textId="77777777" w:rsidR="00A46F32" w:rsidRPr="003F0014" w:rsidRDefault="00A46F32" w:rsidP="001D2A00">
            <w:pPr>
              <w:keepNext/>
              <w:keepLines/>
              <w:spacing w:after="0"/>
              <w:rPr>
                <w:rFonts w:ascii="Arial" w:hAnsi="Arial" w:cs="Arial"/>
                <w:sz w:val="18"/>
                <w:szCs w:val="18"/>
              </w:rPr>
            </w:pPr>
            <w:r w:rsidRPr="003F0014">
              <w:rPr>
                <w:rFonts w:ascii="Arial" w:hAnsi="Arial" w:cs="Arial"/>
                <w:sz w:val="18"/>
                <w:szCs w:val="18"/>
              </w:rPr>
              <w:t>defaultValue: None</w:t>
            </w:r>
          </w:p>
          <w:p w14:paraId="1087723A" w14:textId="77777777" w:rsidR="00A46F32" w:rsidRDefault="00A46F32" w:rsidP="001D2A00">
            <w:pPr>
              <w:pStyle w:val="TAL"/>
              <w:rPr>
                <w:szCs w:val="18"/>
              </w:rPr>
            </w:pPr>
            <w:r w:rsidRPr="003F0014">
              <w:rPr>
                <w:rFonts w:cs="Arial"/>
                <w:szCs w:val="18"/>
              </w:rPr>
              <w:t>isNullable: False</w:t>
            </w:r>
          </w:p>
        </w:tc>
      </w:tr>
      <w:tr w:rsidR="00A46F32" w14:paraId="5BAB5018"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65E613D" w14:textId="77777777" w:rsidR="00A46F32" w:rsidRDefault="00A46F32" w:rsidP="001D2A00">
            <w:pPr>
              <w:pStyle w:val="Default"/>
              <w:rPr>
                <w:rFonts w:ascii="Courier New" w:hAnsi="Courier New" w:cs="Courier New"/>
                <w:sz w:val="18"/>
                <w:szCs w:val="18"/>
              </w:rPr>
            </w:pPr>
            <w:r w:rsidRPr="00425FDD">
              <w:rPr>
                <w:rFonts w:ascii="Courier New" w:hAnsi="Courier New" w:cs="Courier New"/>
                <w:sz w:val="18"/>
                <w:szCs w:val="18"/>
              </w:rPr>
              <w:t>mdtUserConsentReq</w:t>
            </w:r>
            <w:r>
              <w:rPr>
                <w:rFonts w:ascii="Courier New" w:hAnsi="Courier New" w:cs="Courier New"/>
                <w:sz w:val="18"/>
                <w:szCs w:val="18"/>
              </w:rPr>
              <w:t>List</w:t>
            </w:r>
          </w:p>
        </w:tc>
        <w:tc>
          <w:tcPr>
            <w:tcW w:w="5523" w:type="dxa"/>
            <w:tcBorders>
              <w:top w:val="single" w:sz="4" w:space="0" w:color="auto"/>
              <w:left w:val="single" w:sz="4" w:space="0" w:color="auto"/>
              <w:bottom w:val="single" w:sz="4" w:space="0" w:color="auto"/>
              <w:right w:val="single" w:sz="4" w:space="0" w:color="auto"/>
            </w:tcBorders>
          </w:tcPr>
          <w:p w14:paraId="0DC537B5" w14:textId="77777777" w:rsidR="00A46F32" w:rsidRPr="003E71A3" w:rsidRDefault="00A46F32" w:rsidP="001D2A00">
            <w:pPr>
              <w:spacing w:after="0"/>
              <w:rPr>
                <w:rFonts w:ascii="Arial" w:hAnsi="Arial" w:cs="Arial"/>
                <w:sz w:val="18"/>
                <w:szCs w:val="18"/>
                <w:lang w:eastAsia="zh-CN"/>
              </w:rPr>
            </w:pPr>
            <w:r w:rsidRPr="003E71A3">
              <w:rPr>
                <w:rFonts w:ascii="Arial" w:hAnsi="Arial" w:cs="Arial"/>
                <w:sz w:val="18"/>
                <w:szCs w:val="18"/>
                <w:lang w:eastAsia="zh-CN"/>
              </w:rPr>
              <w:t>It represents a list of MDT measurement</w:t>
            </w:r>
            <w:r>
              <w:rPr>
                <w:rFonts w:ascii="Arial" w:hAnsi="Arial" w:cs="Arial"/>
                <w:sz w:val="18"/>
                <w:szCs w:val="18"/>
                <w:lang w:eastAsia="zh-CN"/>
              </w:rPr>
              <w:t xml:space="preserve"> names</w:t>
            </w:r>
            <w:r w:rsidRPr="003E71A3">
              <w:rPr>
                <w:rFonts w:ascii="Arial" w:hAnsi="Arial" w:cs="Arial"/>
                <w:sz w:val="18"/>
                <w:szCs w:val="18"/>
                <w:lang w:eastAsia="zh-CN"/>
              </w:rPr>
              <w:t xml:space="preserve"> </w:t>
            </w:r>
            <w:r>
              <w:rPr>
                <w:rFonts w:ascii="Arial" w:hAnsi="Arial" w:cs="Arial"/>
                <w:sz w:val="18"/>
                <w:szCs w:val="18"/>
                <w:lang w:eastAsia="zh-CN"/>
              </w:rPr>
              <w:t>that are</w:t>
            </w:r>
            <w:r w:rsidRPr="003E71A3">
              <w:rPr>
                <w:rFonts w:ascii="Arial" w:hAnsi="Arial" w:cs="Arial"/>
                <w:sz w:val="18"/>
                <w:szCs w:val="18"/>
                <w:lang w:eastAsia="zh-CN"/>
              </w:rPr>
              <w:t xml:space="preserve"> subject to user consent</w:t>
            </w:r>
            <w:r>
              <w:rPr>
                <w:rFonts w:ascii="Arial" w:hAnsi="Arial" w:cs="Arial"/>
                <w:sz w:val="18"/>
                <w:szCs w:val="18"/>
                <w:lang w:eastAsia="zh-CN"/>
              </w:rPr>
              <w:t xml:space="preserve"> at </w:t>
            </w:r>
            <w:r w:rsidRPr="003E71A3">
              <w:rPr>
                <w:rFonts w:ascii="Arial" w:hAnsi="Arial" w:cs="Arial"/>
                <w:sz w:val="18"/>
                <w:szCs w:val="18"/>
                <w:lang w:eastAsia="zh-CN"/>
              </w:rPr>
              <w:t>MDT activation</w:t>
            </w:r>
            <w:r>
              <w:rPr>
                <w:rFonts w:ascii="Arial" w:hAnsi="Arial" w:cs="Arial"/>
                <w:sz w:val="18"/>
                <w:szCs w:val="18"/>
                <w:lang w:eastAsia="zh-CN"/>
              </w:rPr>
              <w:t>.</w:t>
            </w:r>
          </w:p>
          <w:p w14:paraId="61F6C65C" w14:textId="77777777" w:rsidR="00A46F32" w:rsidRDefault="00A46F32" w:rsidP="001D2A00">
            <w:pPr>
              <w:spacing w:after="0"/>
              <w:rPr>
                <w:rFonts w:ascii="Arial" w:hAnsi="Arial" w:cs="Arial"/>
                <w:sz w:val="18"/>
                <w:szCs w:val="18"/>
                <w:lang w:eastAsia="zh-CN"/>
              </w:rPr>
            </w:pPr>
            <w:r>
              <w:rPr>
                <w:rFonts w:ascii="Arial" w:hAnsi="Arial" w:cs="Arial"/>
                <w:sz w:val="18"/>
                <w:szCs w:val="18"/>
                <w:lang w:eastAsia="zh-CN"/>
              </w:rPr>
              <w:t>Any</w:t>
            </w:r>
            <w:r w:rsidRPr="003E71A3">
              <w:rPr>
                <w:rFonts w:ascii="Arial" w:hAnsi="Arial" w:cs="Arial"/>
                <w:sz w:val="18"/>
                <w:szCs w:val="18"/>
                <w:lang w:eastAsia="zh-CN"/>
              </w:rPr>
              <w:t xml:space="preserve"> MDT measurement</w:t>
            </w:r>
            <w:r>
              <w:rPr>
                <w:rFonts w:ascii="Arial" w:hAnsi="Arial" w:cs="Arial"/>
                <w:sz w:val="18"/>
                <w:szCs w:val="18"/>
                <w:lang w:eastAsia="zh-CN"/>
              </w:rPr>
              <w:t xml:space="preserve">, whose name </w:t>
            </w:r>
            <w:r w:rsidRPr="003E71A3">
              <w:rPr>
                <w:rFonts w:ascii="Arial" w:hAnsi="Arial" w:cs="Arial"/>
                <w:sz w:val="18"/>
                <w:szCs w:val="18"/>
                <w:lang w:eastAsia="zh-CN"/>
              </w:rPr>
              <w:t>is not specified in this list, is not subject to user consent</w:t>
            </w:r>
            <w:r>
              <w:rPr>
                <w:rFonts w:ascii="Arial" w:hAnsi="Arial" w:cs="Arial"/>
                <w:sz w:val="18"/>
                <w:szCs w:val="18"/>
                <w:lang w:eastAsia="zh-CN"/>
              </w:rPr>
              <w:t xml:space="preserve"> at </w:t>
            </w:r>
            <w:r w:rsidRPr="003E71A3">
              <w:rPr>
                <w:rFonts w:ascii="Arial" w:hAnsi="Arial" w:cs="Arial"/>
                <w:sz w:val="18"/>
                <w:szCs w:val="18"/>
                <w:lang w:eastAsia="zh-CN"/>
              </w:rPr>
              <w:t>MDT activation</w:t>
            </w:r>
            <w:r>
              <w:rPr>
                <w:rFonts w:ascii="Arial" w:hAnsi="Arial" w:cs="Arial"/>
                <w:sz w:val="18"/>
                <w:szCs w:val="18"/>
                <w:lang w:eastAsia="zh-CN"/>
              </w:rPr>
              <w:t>.</w:t>
            </w:r>
          </w:p>
          <w:p w14:paraId="5324ACAF" w14:textId="77777777" w:rsidR="00A46F32" w:rsidRPr="003E71A3" w:rsidRDefault="00A46F32" w:rsidP="001D2A00">
            <w:pPr>
              <w:spacing w:after="0"/>
              <w:rPr>
                <w:rFonts w:ascii="Arial" w:hAnsi="Arial" w:cs="Arial"/>
                <w:sz w:val="18"/>
                <w:szCs w:val="18"/>
                <w:lang w:eastAsia="zh-CN"/>
              </w:rPr>
            </w:pPr>
          </w:p>
          <w:p w14:paraId="410199AE" w14:textId="77777777" w:rsidR="00A46F32" w:rsidRPr="003E71A3" w:rsidRDefault="00A46F32" w:rsidP="001D2A00">
            <w:pPr>
              <w:spacing w:after="0"/>
              <w:rPr>
                <w:rFonts w:ascii="Arial" w:hAnsi="Arial" w:cs="Arial"/>
                <w:sz w:val="18"/>
                <w:szCs w:val="18"/>
                <w:lang w:eastAsia="zh-CN"/>
              </w:rPr>
            </w:pPr>
            <w:proofErr w:type="gramStart"/>
            <w:r w:rsidRPr="003E71A3">
              <w:rPr>
                <w:rFonts w:ascii="Arial" w:hAnsi="Arial" w:cs="Arial"/>
                <w:sz w:val="18"/>
                <w:szCs w:val="18"/>
              </w:rPr>
              <w:t>allowedValues</w:t>
            </w:r>
            <w:proofErr w:type="gramEnd"/>
            <w:r w:rsidRPr="003E71A3">
              <w:rPr>
                <w:rFonts w:ascii="Arial" w:hAnsi="Arial" w:cs="Arial"/>
                <w:sz w:val="18"/>
                <w:szCs w:val="18"/>
              </w:rPr>
              <w:t xml:space="preserve">: </w:t>
            </w:r>
            <w:r w:rsidRPr="003E71A3">
              <w:rPr>
                <w:rFonts w:ascii="Arial" w:hAnsi="Arial" w:cs="Arial"/>
                <w:sz w:val="18"/>
                <w:szCs w:val="18"/>
                <w:lang w:eastAsia="zh-CN"/>
              </w:rPr>
              <w:t>M1, M2, M3, M4, M5, M6, M7, M8, M9, MDT_UE_LOCATION.</w:t>
            </w:r>
          </w:p>
          <w:p w14:paraId="75717576" w14:textId="77777777" w:rsidR="00A46F32" w:rsidRPr="009818DE" w:rsidRDefault="00A46F32" w:rsidP="001D2A00">
            <w:pPr>
              <w:spacing w:after="0"/>
              <w:rPr>
                <w:rFonts w:ascii="Arial" w:hAnsi="Arial" w:cs="Arial"/>
                <w:sz w:val="18"/>
                <w:szCs w:val="18"/>
                <w:lang w:eastAsia="zh-CN"/>
              </w:rPr>
            </w:pPr>
            <w:r w:rsidRPr="003E71A3">
              <w:rPr>
                <w:rFonts w:ascii="Arial" w:hAnsi="Arial" w:cs="Arial"/>
                <w:sz w:val="18"/>
                <w:szCs w:val="18"/>
                <w:lang w:eastAsia="zh-CN"/>
              </w:rPr>
              <w:t>No other value is allowed.</w:t>
            </w:r>
          </w:p>
        </w:tc>
        <w:tc>
          <w:tcPr>
            <w:tcW w:w="2436" w:type="dxa"/>
            <w:tcBorders>
              <w:top w:val="single" w:sz="4" w:space="0" w:color="auto"/>
              <w:left w:val="single" w:sz="4" w:space="0" w:color="auto"/>
              <w:bottom w:val="single" w:sz="4" w:space="0" w:color="auto"/>
              <w:right w:val="single" w:sz="4" w:space="0" w:color="auto"/>
            </w:tcBorders>
          </w:tcPr>
          <w:p w14:paraId="1CB41420" w14:textId="77777777" w:rsidR="00A46F32" w:rsidRPr="00A41A77" w:rsidRDefault="00A46F32" w:rsidP="001D2A00">
            <w:pPr>
              <w:pStyle w:val="TAL"/>
              <w:rPr>
                <w:szCs w:val="18"/>
              </w:rPr>
            </w:pPr>
            <w:r w:rsidRPr="00A41A77">
              <w:rPr>
                <w:szCs w:val="18"/>
              </w:rPr>
              <w:t xml:space="preserve">type: </w:t>
            </w:r>
            <w:r w:rsidRPr="00846D53">
              <w:rPr>
                <w:szCs w:val="18"/>
              </w:rPr>
              <w:t>ENUM</w:t>
            </w:r>
          </w:p>
          <w:p w14:paraId="4374C499" w14:textId="77777777" w:rsidR="00A46F32" w:rsidRPr="00A41A77" w:rsidRDefault="00A46F32" w:rsidP="001D2A00">
            <w:pPr>
              <w:pStyle w:val="TAL"/>
              <w:rPr>
                <w:szCs w:val="18"/>
              </w:rPr>
            </w:pPr>
            <w:r w:rsidRPr="00A41A77">
              <w:rPr>
                <w:szCs w:val="18"/>
              </w:rPr>
              <w:t>multiplicity: *</w:t>
            </w:r>
          </w:p>
          <w:p w14:paraId="71A70B87" w14:textId="77777777" w:rsidR="00A46F32" w:rsidRPr="00A41A77" w:rsidRDefault="00A46F32" w:rsidP="001D2A00">
            <w:pPr>
              <w:pStyle w:val="TAL"/>
              <w:rPr>
                <w:szCs w:val="18"/>
              </w:rPr>
            </w:pPr>
            <w:r w:rsidRPr="00A41A77">
              <w:rPr>
                <w:szCs w:val="18"/>
              </w:rPr>
              <w:t>isOrdered: False</w:t>
            </w:r>
          </w:p>
          <w:p w14:paraId="3072341A" w14:textId="77777777" w:rsidR="00A46F32" w:rsidRPr="00A41A77" w:rsidRDefault="00A46F32" w:rsidP="001D2A00">
            <w:pPr>
              <w:pStyle w:val="TAL"/>
              <w:rPr>
                <w:szCs w:val="18"/>
              </w:rPr>
            </w:pPr>
            <w:r w:rsidRPr="00A41A77">
              <w:rPr>
                <w:szCs w:val="18"/>
              </w:rPr>
              <w:t>isUnique: True</w:t>
            </w:r>
          </w:p>
          <w:p w14:paraId="28459F3D" w14:textId="77777777" w:rsidR="00A46F32" w:rsidRPr="00A41A77" w:rsidRDefault="00A46F32" w:rsidP="001D2A00">
            <w:pPr>
              <w:pStyle w:val="TAL"/>
              <w:rPr>
                <w:szCs w:val="18"/>
              </w:rPr>
            </w:pPr>
            <w:r w:rsidRPr="00A41A77">
              <w:rPr>
                <w:szCs w:val="18"/>
              </w:rPr>
              <w:t>defaultValue: None</w:t>
            </w:r>
          </w:p>
          <w:p w14:paraId="11FAC02E" w14:textId="77777777" w:rsidR="00A46F32" w:rsidRPr="003F0014" w:rsidRDefault="00A46F32" w:rsidP="001D2A00">
            <w:pPr>
              <w:keepNext/>
              <w:keepLines/>
              <w:spacing w:after="0"/>
              <w:rPr>
                <w:rFonts w:ascii="Arial" w:hAnsi="Arial" w:cs="Arial"/>
                <w:sz w:val="18"/>
                <w:szCs w:val="18"/>
              </w:rPr>
            </w:pPr>
            <w:r w:rsidRPr="00A41A77">
              <w:rPr>
                <w:szCs w:val="18"/>
              </w:rPr>
              <w:t>isNullable: False</w:t>
            </w:r>
          </w:p>
        </w:tc>
      </w:tr>
      <w:tr w:rsidR="00A46F32" w14:paraId="052DD407"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62C8913" w14:textId="77777777" w:rsidR="00A46F32" w:rsidRPr="00425FDD" w:rsidRDefault="00A46F32" w:rsidP="001D2A00">
            <w:pPr>
              <w:pStyle w:val="Default"/>
              <w:rPr>
                <w:rFonts w:ascii="Courier New" w:hAnsi="Courier New" w:cs="Courier New"/>
                <w:sz w:val="18"/>
                <w:szCs w:val="18"/>
              </w:rPr>
            </w:pPr>
            <w:r w:rsidRPr="00E53B83">
              <w:rPr>
                <w:rFonts w:ascii="Courier New" w:hAnsi="Courier New" w:cs="Courier New"/>
                <w:sz w:val="18"/>
                <w:szCs w:val="18"/>
              </w:rPr>
              <w:t>mappedCellIdInfoList</w:t>
            </w:r>
          </w:p>
        </w:tc>
        <w:tc>
          <w:tcPr>
            <w:tcW w:w="5523" w:type="dxa"/>
            <w:tcBorders>
              <w:top w:val="single" w:sz="4" w:space="0" w:color="auto"/>
              <w:left w:val="single" w:sz="4" w:space="0" w:color="auto"/>
              <w:bottom w:val="single" w:sz="4" w:space="0" w:color="auto"/>
              <w:right w:val="single" w:sz="4" w:space="0" w:color="auto"/>
            </w:tcBorders>
          </w:tcPr>
          <w:p w14:paraId="05938E60" w14:textId="77777777" w:rsidR="00A46F32" w:rsidRDefault="00A46F32" w:rsidP="001D2A00">
            <w:pPr>
              <w:keepNext/>
              <w:keepLines/>
              <w:spacing w:after="0"/>
            </w:pPr>
            <w:r>
              <w:t xml:space="preserve">This attribute </w:t>
            </w:r>
            <w:r>
              <w:rPr>
                <w:sz w:val="18"/>
              </w:rPr>
              <w:t xml:space="preserve">provides the list of mapping between </w:t>
            </w:r>
            <w:r w:rsidRPr="00C45D60">
              <w:t xml:space="preserve">geographical location </w:t>
            </w:r>
            <w:r>
              <w:rPr>
                <w:sz w:val="18"/>
              </w:rPr>
              <w:t xml:space="preserve">and </w:t>
            </w:r>
            <w:r>
              <w:t>Mapped Cell ID.</w:t>
            </w:r>
          </w:p>
          <w:p w14:paraId="08C99EA4" w14:textId="77777777" w:rsidR="00A46F32" w:rsidRDefault="00A46F32" w:rsidP="001D2A00">
            <w:pPr>
              <w:keepNext/>
              <w:keepLines/>
              <w:spacing w:after="0"/>
            </w:pPr>
          </w:p>
          <w:p w14:paraId="39D7C209" w14:textId="77777777" w:rsidR="00A46F32" w:rsidRPr="003E71A3" w:rsidRDefault="00A46F32" w:rsidP="001D2A00">
            <w:pPr>
              <w:spacing w:after="0"/>
              <w:rPr>
                <w:rFonts w:ascii="Arial" w:hAnsi="Arial" w:cs="Arial"/>
                <w:sz w:val="18"/>
                <w:szCs w:val="18"/>
                <w:lang w:eastAsia="zh-CN"/>
              </w:rPr>
            </w:pPr>
            <w:r>
              <w:rPr>
                <w:rFonts w:ascii="Arial" w:hAnsi="Arial"/>
                <w:sz w:val="18"/>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253B9F8C" w14:textId="77777777" w:rsidR="00A46F32" w:rsidRDefault="00A46F32" w:rsidP="001D2A00">
            <w:pPr>
              <w:pStyle w:val="TAL"/>
              <w:rPr>
                <w:lang w:eastAsia="zh-CN"/>
              </w:rPr>
            </w:pPr>
            <w:r>
              <w:t>type</w:t>
            </w:r>
            <w:r>
              <w:rPr>
                <w:lang w:eastAsia="zh-CN"/>
              </w:rPr>
              <w:t xml:space="preserve">: </w:t>
            </w:r>
            <w:r w:rsidRPr="00E53B83">
              <w:rPr>
                <w:lang w:eastAsia="zh-CN"/>
              </w:rPr>
              <w:t xml:space="preserve">MappedCellIdInfo  </w:t>
            </w:r>
          </w:p>
          <w:p w14:paraId="7B649440" w14:textId="77777777" w:rsidR="00A46F32" w:rsidRDefault="00A46F32" w:rsidP="001D2A00">
            <w:pPr>
              <w:pStyle w:val="TAL"/>
            </w:pPr>
            <w:proofErr w:type="gramStart"/>
            <w:r>
              <w:t>multiplicity</w:t>
            </w:r>
            <w:proofErr w:type="gramEnd"/>
            <w:r>
              <w:t>: 0</w:t>
            </w:r>
            <w:r>
              <w:rPr>
                <w:szCs w:val="18"/>
              </w:rPr>
              <w:t>..*</w:t>
            </w:r>
          </w:p>
          <w:p w14:paraId="5C9845A6" w14:textId="77777777" w:rsidR="00A46F32" w:rsidRDefault="00A46F32" w:rsidP="001D2A00">
            <w:pPr>
              <w:pStyle w:val="TAL"/>
            </w:pPr>
            <w:r>
              <w:t xml:space="preserve">isOrdered: </w:t>
            </w:r>
            <w:r w:rsidRPr="004037B3">
              <w:t>False</w:t>
            </w:r>
          </w:p>
          <w:p w14:paraId="58B4C872" w14:textId="77777777" w:rsidR="00A46F32" w:rsidRDefault="00A46F32" w:rsidP="001D2A00">
            <w:pPr>
              <w:pStyle w:val="TAL"/>
            </w:pPr>
            <w:r>
              <w:t xml:space="preserve">isUnique: </w:t>
            </w:r>
            <w:r w:rsidRPr="004037B3">
              <w:t>True</w:t>
            </w:r>
          </w:p>
          <w:p w14:paraId="2A7AA0C5" w14:textId="77777777" w:rsidR="00A46F32" w:rsidRDefault="00A46F32" w:rsidP="001D2A00">
            <w:pPr>
              <w:pStyle w:val="TAL"/>
            </w:pPr>
            <w:r>
              <w:t>defaultValue: None</w:t>
            </w:r>
          </w:p>
          <w:p w14:paraId="3D7679DC" w14:textId="77777777" w:rsidR="00A46F32" w:rsidRPr="00A41A77" w:rsidRDefault="00A46F32" w:rsidP="001D2A00">
            <w:pPr>
              <w:pStyle w:val="TAL"/>
              <w:rPr>
                <w:szCs w:val="18"/>
              </w:rPr>
            </w:pPr>
            <w:r>
              <w:t>isNullable: False</w:t>
            </w:r>
          </w:p>
        </w:tc>
      </w:tr>
      <w:tr w:rsidR="00A46F32" w14:paraId="7075FE6D"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A2BC19F" w14:textId="77777777" w:rsidR="00A46F32" w:rsidRPr="00425FDD" w:rsidRDefault="00A46F32" w:rsidP="001D2A00">
            <w:pPr>
              <w:pStyle w:val="Default"/>
              <w:rPr>
                <w:rFonts w:ascii="Courier New" w:hAnsi="Courier New" w:cs="Courier New"/>
                <w:sz w:val="18"/>
                <w:szCs w:val="18"/>
              </w:rPr>
            </w:pPr>
            <w:r w:rsidRPr="00E53B83">
              <w:rPr>
                <w:rFonts w:ascii="Courier New" w:hAnsi="Courier New" w:cs="Courier New"/>
                <w:sz w:val="18"/>
                <w:szCs w:val="18"/>
              </w:rPr>
              <w:t>ntnGeoArea</w:t>
            </w:r>
          </w:p>
        </w:tc>
        <w:tc>
          <w:tcPr>
            <w:tcW w:w="5523" w:type="dxa"/>
            <w:tcBorders>
              <w:top w:val="single" w:sz="4" w:space="0" w:color="auto"/>
              <w:left w:val="single" w:sz="4" w:space="0" w:color="auto"/>
              <w:bottom w:val="single" w:sz="4" w:space="0" w:color="auto"/>
              <w:right w:val="single" w:sz="4" w:space="0" w:color="auto"/>
            </w:tcBorders>
          </w:tcPr>
          <w:p w14:paraId="0BAFC9A1" w14:textId="77777777" w:rsidR="00A46F32" w:rsidRDefault="00A46F32" w:rsidP="001D2A00">
            <w:pPr>
              <w:spacing w:after="0"/>
            </w:pPr>
            <w:r>
              <w:t xml:space="preserve">This attribute indicates </w:t>
            </w:r>
            <w:r>
              <w:rPr>
                <w:rFonts w:hint="eastAsia"/>
                <w:lang w:eastAsia="zh-CN"/>
              </w:rPr>
              <w:t>a</w:t>
            </w:r>
            <w:r w:rsidRPr="00C45D60">
              <w:t xml:space="preserve"> specific geographical location mapped to Mapped Cell ID</w:t>
            </w:r>
            <w:r>
              <w:t>(s).</w:t>
            </w:r>
          </w:p>
          <w:p w14:paraId="71D6E94C" w14:textId="77777777" w:rsidR="00A46F32" w:rsidRDefault="00A46F32" w:rsidP="001D2A00">
            <w:pPr>
              <w:spacing w:after="0"/>
            </w:pPr>
          </w:p>
          <w:p w14:paraId="5CC0F135" w14:textId="77777777" w:rsidR="00A46F32" w:rsidRPr="003E71A3" w:rsidRDefault="00A46F32" w:rsidP="001D2A00">
            <w:pPr>
              <w:spacing w:after="0"/>
              <w:rPr>
                <w:rFonts w:ascii="Arial" w:hAnsi="Arial" w:cs="Arial"/>
                <w:sz w:val="18"/>
                <w:szCs w:val="18"/>
                <w:lang w:eastAsia="zh-CN"/>
              </w:rPr>
            </w:pPr>
            <w:r>
              <w:t>allowedValues: N/A</w:t>
            </w:r>
          </w:p>
        </w:tc>
        <w:tc>
          <w:tcPr>
            <w:tcW w:w="2436" w:type="dxa"/>
            <w:tcBorders>
              <w:top w:val="single" w:sz="4" w:space="0" w:color="auto"/>
              <w:left w:val="single" w:sz="4" w:space="0" w:color="auto"/>
              <w:bottom w:val="single" w:sz="4" w:space="0" w:color="auto"/>
              <w:right w:val="single" w:sz="4" w:space="0" w:color="auto"/>
            </w:tcBorders>
          </w:tcPr>
          <w:p w14:paraId="70F26DF8" w14:textId="77777777" w:rsidR="00A46F32" w:rsidRDefault="00A46F32" w:rsidP="001D2A00">
            <w:pPr>
              <w:pStyle w:val="TAL"/>
              <w:rPr>
                <w:lang w:eastAsia="zh-CN"/>
              </w:rPr>
            </w:pPr>
            <w:r>
              <w:t>type</w:t>
            </w:r>
            <w:r>
              <w:rPr>
                <w:lang w:eastAsia="zh-CN"/>
              </w:rPr>
              <w:t xml:space="preserve">: </w:t>
            </w:r>
            <w:r>
              <w:rPr>
                <w:rFonts w:cs="Arial"/>
                <w:szCs w:val="18"/>
              </w:rPr>
              <w:t>GeoArea</w:t>
            </w:r>
          </w:p>
          <w:p w14:paraId="1F71BCA1" w14:textId="77777777" w:rsidR="00A46F32" w:rsidRDefault="00A46F32" w:rsidP="001D2A00">
            <w:pPr>
              <w:pStyle w:val="TAL"/>
            </w:pPr>
            <w:r>
              <w:t xml:space="preserve">multiplicity: </w:t>
            </w:r>
            <w:r>
              <w:rPr>
                <w:szCs w:val="18"/>
              </w:rPr>
              <w:t>1</w:t>
            </w:r>
          </w:p>
          <w:p w14:paraId="695E37F0" w14:textId="77777777" w:rsidR="00A46F32" w:rsidRDefault="00A46F32" w:rsidP="001D2A00">
            <w:pPr>
              <w:pStyle w:val="TAL"/>
            </w:pPr>
            <w:r>
              <w:t>isOrdered: N/A</w:t>
            </w:r>
          </w:p>
          <w:p w14:paraId="5E94EF04" w14:textId="77777777" w:rsidR="00A46F32" w:rsidRDefault="00A46F32" w:rsidP="001D2A00">
            <w:pPr>
              <w:pStyle w:val="TAL"/>
            </w:pPr>
            <w:r>
              <w:t>isUnique: N/A</w:t>
            </w:r>
          </w:p>
          <w:p w14:paraId="12A25DD3" w14:textId="77777777" w:rsidR="00A46F32" w:rsidRDefault="00A46F32" w:rsidP="001D2A00">
            <w:pPr>
              <w:pStyle w:val="TAL"/>
            </w:pPr>
            <w:r>
              <w:t>defaultValue: None</w:t>
            </w:r>
          </w:p>
          <w:p w14:paraId="79F6144E" w14:textId="77777777" w:rsidR="00A46F32" w:rsidRPr="00A41A77" w:rsidRDefault="00A46F32" w:rsidP="001D2A00">
            <w:pPr>
              <w:pStyle w:val="TAL"/>
              <w:rPr>
                <w:szCs w:val="18"/>
              </w:rPr>
            </w:pPr>
            <w:r>
              <w:t>isNullable: False</w:t>
            </w:r>
          </w:p>
        </w:tc>
      </w:tr>
      <w:tr w:rsidR="00A46F32" w14:paraId="6C03C274" w14:textId="77777777" w:rsidTr="001D2A0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9AE92CE" w14:textId="77777777" w:rsidR="00A46F32" w:rsidRPr="00425FDD" w:rsidRDefault="00A46F32" w:rsidP="001D2A00">
            <w:pPr>
              <w:pStyle w:val="Default"/>
              <w:rPr>
                <w:rFonts w:ascii="Courier New" w:hAnsi="Courier New" w:cs="Courier New"/>
                <w:sz w:val="18"/>
                <w:szCs w:val="18"/>
              </w:rPr>
            </w:pPr>
            <w:r w:rsidRPr="00E53B83">
              <w:rPr>
                <w:rFonts w:ascii="Courier New" w:hAnsi="Courier New" w:cs="Courier New"/>
                <w:sz w:val="18"/>
                <w:szCs w:val="18"/>
              </w:rPr>
              <w:t>mappedCellId</w:t>
            </w:r>
          </w:p>
        </w:tc>
        <w:tc>
          <w:tcPr>
            <w:tcW w:w="5523" w:type="dxa"/>
            <w:tcBorders>
              <w:top w:val="single" w:sz="4" w:space="0" w:color="auto"/>
              <w:left w:val="single" w:sz="4" w:space="0" w:color="auto"/>
              <w:bottom w:val="single" w:sz="4" w:space="0" w:color="auto"/>
              <w:right w:val="single" w:sz="4" w:space="0" w:color="auto"/>
            </w:tcBorders>
          </w:tcPr>
          <w:p w14:paraId="3942E8BD" w14:textId="77777777" w:rsidR="00A46F32" w:rsidRDefault="00A46F32" w:rsidP="001D2A00">
            <w:pPr>
              <w:keepNext/>
              <w:keepLines/>
              <w:spacing w:after="0"/>
            </w:pPr>
            <w:r>
              <w:t>This attribute is in format of NCGI to indicate</w:t>
            </w:r>
            <w:r w:rsidRPr="00E53B83">
              <w:t xml:space="preserve"> a fixed geographical area</w:t>
            </w:r>
            <w:r>
              <w:t xml:space="preserve"> (See subclause </w:t>
            </w:r>
            <w:r w:rsidRPr="00961D97">
              <w:t xml:space="preserve">16.14.5 </w:t>
            </w:r>
            <w:r>
              <w:t xml:space="preserve">in TS 38.300[3]). </w:t>
            </w:r>
          </w:p>
          <w:p w14:paraId="56E776E5" w14:textId="77777777" w:rsidR="00A46F32" w:rsidRDefault="00A46F32" w:rsidP="001D2A00">
            <w:pPr>
              <w:spacing w:after="0"/>
              <w:rPr>
                <w:rFonts w:ascii="Arial" w:hAnsi="Arial" w:cs="Arial"/>
                <w:sz w:val="18"/>
                <w:szCs w:val="18"/>
                <w:lang w:eastAsia="zh-CN"/>
              </w:rPr>
            </w:pPr>
          </w:p>
          <w:p w14:paraId="08C92009" w14:textId="77777777" w:rsidR="00A46F32" w:rsidRPr="003E71A3" w:rsidRDefault="00A46F32" w:rsidP="001D2A00">
            <w:pPr>
              <w:spacing w:after="0"/>
              <w:rPr>
                <w:rFonts w:ascii="Arial" w:hAnsi="Arial" w:cs="Arial"/>
                <w:sz w:val="18"/>
                <w:szCs w:val="18"/>
                <w:lang w:eastAsia="zh-CN"/>
              </w:rPr>
            </w:pPr>
            <w:r>
              <w:t>allowedValues: N/A</w:t>
            </w:r>
          </w:p>
        </w:tc>
        <w:tc>
          <w:tcPr>
            <w:tcW w:w="2436" w:type="dxa"/>
            <w:tcBorders>
              <w:top w:val="single" w:sz="4" w:space="0" w:color="auto"/>
              <w:left w:val="single" w:sz="4" w:space="0" w:color="auto"/>
              <w:bottom w:val="single" w:sz="4" w:space="0" w:color="auto"/>
              <w:right w:val="single" w:sz="4" w:space="0" w:color="auto"/>
            </w:tcBorders>
          </w:tcPr>
          <w:p w14:paraId="26DEC1E0" w14:textId="77777777" w:rsidR="00A46F32" w:rsidRDefault="00A46F32" w:rsidP="001D2A00">
            <w:pPr>
              <w:pStyle w:val="TAL"/>
              <w:rPr>
                <w:lang w:eastAsia="zh-CN"/>
              </w:rPr>
            </w:pPr>
            <w:r>
              <w:t>type</w:t>
            </w:r>
            <w:r>
              <w:rPr>
                <w:lang w:eastAsia="zh-CN"/>
              </w:rPr>
              <w:t>: Ncgi</w:t>
            </w:r>
          </w:p>
          <w:p w14:paraId="4AC08897" w14:textId="77777777" w:rsidR="00A46F32" w:rsidRDefault="00A46F32" w:rsidP="001D2A00">
            <w:pPr>
              <w:pStyle w:val="TAL"/>
            </w:pPr>
            <w:r>
              <w:t xml:space="preserve">multiplicity: </w:t>
            </w:r>
            <w:r>
              <w:rPr>
                <w:szCs w:val="18"/>
              </w:rPr>
              <w:t>1</w:t>
            </w:r>
          </w:p>
          <w:p w14:paraId="5744D701" w14:textId="77777777" w:rsidR="00A46F32" w:rsidRDefault="00A46F32" w:rsidP="001D2A00">
            <w:pPr>
              <w:pStyle w:val="TAL"/>
            </w:pPr>
            <w:r>
              <w:t>isOrdered: N/A</w:t>
            </w:r>
          </w:p>
          <w:p w14:paraId="06F92C84" w14:textId="77777777" w:rsidR="00A46F32" w:rsidRDefault="00A46F32" w:rsidP="001D2A00">
            <w:pPr>
              <w:pStyle w:val="TAL"/>
            </w:pPr>
            <w:r>
              <w:t>isUnique: N/A</w:t>
            </w:r>
          </w:p>
          <w:p w14:paraId="202D6DB1" w14:textId="77777777" w:rsidR="00A46F32" w:rsidRDefault="00A46F32" w:rsidP="001D2A00">
            <w:pPr>
              <w:pStyle w:val="TAL"/>
            </w:pPr>
            <w:r>
              <w:t>defaultValue: None</w:t>
            </w:r>
          </w:p>
          <w:p w14:paraId="09D5D973" w14:textId="77777777" w:rsidR="00A46F32" w:rsidRPr="00A41A77" w:rsidRDefault="00A46F32" w:rsidP="001D2A00">
            <w:pPr>
              <w:pStyle w:val="TAL"/>
              <w:rPr>
                <w:szCs w:val="18"/>
              </w:rPr>
            </w:pPr>
            <w:r>
              <w:t>isNullable: False</w:t>
            </w:r>
          </w:p>
        </w:tc>
      </w:tr>
      <w:tr w:rsidR="00A46F32" w14:paraId="4F74A057" w14:textId="77777777" w:rsidTr="001D2A00">
        <w:trPr>
          <w:cantSplit/>
          <w:tblHeader/>
          <w:jc w:val="center"/>
        </w:trPr>
        <w:tc>
          <w:tcPr>
            <w:tcW w:w="9776" w:type="dxa"/>
            <w:gridSpan w:val="3"/>
            <w:tcBorders>
              <w:top w:val="single" w:sz="4" w:space="0" w:color="auto"/>
              <w:left w:val="single" w:sz="4" w:space="0" w:color="auto"/>
              <w:bottom w:val="single" w:sz="4" w:space="0" w:color="auto"/>
              <w:right w:val="single" w:sz="4" w:space="0" w:color="auto"/>
            </w:tcBorders>
            <w:hideMark/>
          </w:tcPr>
          <w:p w14:paraId="6747C663" w14:textId="77777777" w:rsidR="00A46F32" w:rsidRDefault="00A46F32" w:rsidP="001D2A00">
            <w:pPr>
              <w:pStyle w:val="TAN"/>
            </w:pPr>
            <w:r>
              <w:lastRenderedPageBreak/>
              <w:t>NOTE 1:</w:t>
            </w:r>
            <w:r>
              <w:tab/>
              <w:t>Void</w:t>
            </w:r>
          </w:p>
          <w:p w14:paraId="4792B3AF" w14:textId="77777777" w:rsidR="00A46F32" w:rsidRDefault="00A46F32" w:rsidP="001D2A00">
            <w:pPr>
              <w:pStyle w:val="TAN"/>
            </w:pPr>
            <w:r>
              <w:t>NOTE 2:</w:t>
            </w:r>
            <w:r>
              <w:tab/>
              <w:t xml:space="preserve">The radio resource can be signaling resources (e.g. RRC connected users) or user plane resources (e.g. PRB, </w:t>
            </w:r>
            <w:r w:rsidRPr="00182DC9">
              <w:t xml:space="preserve">PRB UL, PRB DL, </w:t>
            </w:r>
            <w:r>
              <w:t xml:space="preserve">DRB). </w:t>
            </w:r>
            <w:bookmarkStart w:id="343" w:name="OLE_LINK9"/>
            <w:r>
              <w:rPr>
                <w:rFonts w:eastAsia="等线" w:cs="Arial"/>
              </w:rPr>
              <w:t>Different RRM Policy maybe applied for different types of radio resource</w:t>
            </w:r>
            <w:bookmarkEnd w:id="343"/>
            <w:r>
              <w:rPr>
                <w:rFonts w:eastAsia="等线" w:cs="Arial"/>
              </w:rPr>
              <w:t xml:space="preserve">. E.g. </w:t>
            </w:r>
            <w:r>
              <w:rPr>
                <w:rFonts w:ascii="Courier New" w:eastAsia="等线" w:hAnsi="Courier New" w:cs="Courier New"/>
                <w:bCs/>
                <w:color w:val="333333"/>
                <w:szCs w:val="18"/>
              </w:rPr>
              <w:t>RRMPolicyRatio</w:t>
            </w:r>
            <w:r>
              <w:rPr>
                <w:rFonts w:eastAsia="等线" w:cs="Arial"/>
              </w:rPr>
              <w:t xml:space="preserve"> is used for PRB resource.</w:t>
            </w:r>
            <w:r w:rsidRPr="00182DC9">
              <w:rPr>
                <w:rFonts w:eastAsia="等线" w:cs="Arial"/>
              </w:rPr>
              <w:t xml:space="preserve"> When the resource type is PRB the policy applies for both uplink and downlink, and ‘PRB UL’ and ‘PRB DL’ are not used.</w:t>
            </w:r>
          </w:p>
          <w:p w14:paraId="620413BE" w14:textId="77777777" w:rsidR="00A46F32" w:rsidRDefault="00A46F32" w:rsidP="001D2A00">
            <w:pPr>
              <w:pStyle w:val="TAN"/>
            </w:pPr>
            <w:r>
              <w:t>NOTE 3:</w:t>
            </w:r>
            <w:r>
              <w:tab/>
              <w:t>Void</w:t>
            </w:r>
          </w:p>
          <w:p w14:paraId="517651B0" w14:textId="77777777" w:rsidR="00A46F32" w:rsidRDefault="00A46F32" w:rsidP="001D2A00">
            <w:pPr>
              <w:pStyle w:val="TAN"/>
            </w:pPr>
            <w:r>
              <w:t>NOTE 4:</w:t>
            </w:r>
            <w:r>
              <w:tab/>
              <w:t>A RRM Policy can make use of the defined policy</w:t>
            </w:r>
            <w:r>
              <w:rPr>
                <w:rFonts w:eastAsia="等线" w:cs="Arial"/>
              </w:rPr>
              <w:t xml:space="preserve"> (e.g.</w:t>
            </w:r>
            <w:r>
              <w:t xml:space="preserve"> </w:t>
            </w:r>
            <w:r>
              <w:rPr>
                <w:rFonts w:ascii="Courier New" w:hAnsi="Courier New" w:cs="Courier New"/>
                <w:bCs/>
                <w:color w:val="333333"/>
                <w:szCs w:val="18"/>
              </w:rPr>
              <w:t>RRMPolicyRatio</w:t>
            </w:r>
            <w:r>
              <w:rPr>
                <w:rFonts w:ascii="Courier New" w:eastAsia="等线" w:hAnsi="Courier New" w:cs="Courier New"/>
                <w:bCs/>
                <w:color w:val="333333"/>
                <w:szCs w:val="18"/>
              </w:rPr>
              <w:t>)</w:t>
            </w:r>
            <w:r>
              <w:t xml:space="preserve"> or a vendor specific RRM Policy.</w:t>
            </w:r>
          </w:p>
          <w:p w14:paraId="4328BBD5" w14:textId="77777777" w:rsidR="00A46F32" w:rsidRDefault="00A46F32" w:rsidP="001D2A00">
            <w:pPr>
              <w:pStyle w:val="TAN"/>
              <w:rPr>
                <w:rFonts w:cs="Arial"/>
                <w:szCs w:val="18"/>
              </w:rPr>
            </w:pPr>
            <w:r>
              <w:rPr>
                <w:rFonts w:cs="Arial"/>
                <w:szCs w:val="18"/>
              </w:rPr>
              <w:t>NOTE 5:</w:t>
            </w:r>
            <w:r>
              <w:rPr>
                <w:rFonts w:cs="Arial"/>
                <w:szCs w:val="18"/>
              </w:rPr>
              <w:tab/>
              <w:t>For Global gNB Identifiers, the entries are formatted according to the pattern &lt;mcc&gt;&lt;mnc&gt;-&lt;gNBIdLength&gt;-&lt;gNBId&gt;, where &lt;mcc&gt; is three digits, &lt;mnc&gt; two or three digits, &lt;gNBIdLength&gt; is a string containing a number n as digits, in the range 22 to 32, and &lt;gNBId&gt; is a string containing digits for the number 0 to 2</w:t>
            </w:r>
            <w:r>
              <w:rPr>
                <w:rFonts w:cs="Arial"/>
                <w:szCs w:val="18"/>
                <w:vertAlign w:val="superscript"/>
              </w:rPr>
              <w:t>n</w:t>
            </w:r>
            <w:r>
              <w:rPr>
                <w:rFonts w:cs="Arial"/>
                <w:szCs w:val="18"/>
              </w:rPr>
              <w:t>-1. For Global eNB Identifiers, the entries are formatted according to the pattern &lt;mcc&gt;&lt;mnc&gt;-&lt;eNBIdLength&gt;-&lt;eNBId&gt;, where &lt;mcc&gt; is three digits, &lt;mnc&gt; two or three digits, &lt;gNBIdLength&gt; is a string containing a number m as digits, m being one of 18, 20, 21 or 22, and &lt;eNBId&gt; is a string containing digits for the number 0 to 2</w:t>
            </w:r>
            <w:r>
              <w:rPr>
                <w:rFonts w:cs="Arial"/>
                <w:szCs w:val="18"/>
                <w:vertAlign w:val="superscript"/>
              </w:rPr>
              <w:t>m</w:t>
            </w:r>
            <w:r>
              <w:rPr>
                <w:rFonts w:cs="Arial"/>
                <w:szCs w:val="18"/>
              </w:rPr>
              <w:t>-1.</w:t>
            </w:r>
          </w:p>
          <w:p w14:paraId="0CBAADA1" w14:textId="77777777" w:rsidR="00A46F32" w:rsidRDefault="00A46F32" w:rsidP="001D2A00">
            <w:pPr>
              <w:pStyle w:val="TAN"/>
            </w:pPr>
            <w:r>
              <w:t>NOTE 6:</w:t>
            </w:r>
            <w:r>
              <w:tab/>
              <w:t xml:space="preserve">The maximum number of total RIM RS sequence within 10ms is 32 regardless </w:t>
            </w:r>
            <w:r>
              <w:rPr>
                <w:szCs w:val="18"/>
              </w:rPr>
              <w:t xml:space="preserve">single or two uplink-downlink period are configured </w:t>
            </w:r>
            <w:r>
              <w:t>in the 10ms.</w:t>
            </w:r>
          </w:p>
          <w:p w14:paraId="70A3A565" w14:textId="77777777" w:rsidR="00A46F32" w:rsidRDefault="00A46F32" w:rsidP="001D2A00">
            <w:pPr>
              <w:pStyle w:val="TAN"/>
            </w:pPr>
            <w:r>
              <w:t xml:space="preserve">NOTE 7: </w:t>
            </w:r>
          </w:p>
          <w:p w14:paraId="510CFE77" w14:textId="77777777" w:rsidR="00A46F32" w:rsidRDefault="00A46F32" w:rsidP="001D2A00">
            <w:pPr>
              <w:pStyle w:val="TAN"/>
            </w:pPr>
            <w:r>
              <w:tab/>
              <w:t>1. The maximum number of consecutive uplink-downlink switching periods for repetition/near-far-functionality is 8 (the number can be either 2, 4, or 8) with near-far functionality and with repetition.</w:t>
            </w:r>
          </w:p>
          <w:p w14:paraId="7A8AEEEC" w14:textId="77777777" w:rsidR="00A46F32" w:rsidRDefault="00A46F32" w:rsidP="001D2A00">
            <w:pPr>
              <w:pStyle w:val="TAN"/>
            </w:pPr>
            <w:r>
              <w:tab/>
              <w:t>2. The maximum number of consecutive uplink-downlink switching periods for repetition is 4 (the number can be either 1, 2, or 4) without near-far functionality and with repetition only.</w:t>
            </w:r>
          </w:p>
          <w:p w14:paraId="3EFCCFD1" w14:textId="77777777" w:rsidR="00A46F32" w:rsidRDefault="00A46F32" w:rsidP="001D2A00">
            <w:pPr>
              <w:pStyle w:val="TAN"/>
            </w:pPr>
            <w:r>
              <w:tab/>
              <w:t>3. The maximum number of consecutive uplink-downlink switching periods is 2 with near-far functionality only and without repetition.</w:t>
            </w:r>
          </w:p>
          <w:p w14:paraId="03BD56FA" w14:textId="77777777" w:rsidR="00A46F32" w:rsidRDefault="00A46F32" w:rsidP="001D2A00">
            <w:pPr>
              <w:pStyle w:val="TAN"/>
              <w:rPr>
                <w:rFonts w:cs="Arial"/>
                <w:szCs w:val="18"/>
                <w:lang w:eastAsia="en-GB"/>
              </w:rPr>
            </w:pPr>
            <w:r>
              <w:rPr>
                <w:rFonts w:cs="Arial"/>
                <w:szCs w:val="18"/>
                <w:lang w:eastAsia="en-GB"/>
              </w:rPr>
              <w:t>NOTE 8:</w:t>
            </w:r>
            <w:r>
              <w:rPr>
                <w:rFonts w:cs="Arial"/>
                <w:szCs w:val="18"/>
                <w:lang w:eastAsia="en-GB"/>
              </w:rPr>
              <w:tab/>
              <w:t>(for information): “</w:t>
            </w:r>
            <w:r>
              <w:rPr>
                <w:szCs w:val="18"/>
              </w:rPr>
              <w:t>Not enough mitigation</w:t>
            </w:r>
            <w:r>
              <w:rPr>
                <w:rFonts w:cs="Arial"/>
                <w:szCs w:val="18"/>
                <w:lang w:eastAsia="en-GB"/>
              </w:rPr>
              <w:t>” means aggressor gNB needs to increase the interference mitigation level (i.e., further interference mitigation actions) (e.g., further reducing the DL transmission power on DL symbols at aggressor side), while “</w:t>
            </w:r>
            <w:r>
              <w:rPr>
                <w:szCs w:val="18"/>
              </w:rPr>
              <w:t>Enough mitigation</w:t>
            </w:r>
            <w:r>
              <w:rPr>
                <w:rFonts w:cs="Arial"/>
                <w:szCs w:val="18"/>
                <w:lang w:eastAsia="en-GB"/>
              </w:rPr>
              <w:t>” means aggressor gNB keeping the current interference mitigation level unchanged (i.e., no further interference mitigation actions) (e.g., remaining the DL transmission power on DL symbols unchanged at aggressor side).</w:t>
            </w:r>
          </w:p>
          <w:p w14:paraId="11BE6454" w14:textId="77777777" w:rsidR="00A46F32" w:rsidRDefault="00A46F32" w:rsidP="001D2A00">
            <w:pPr>
              <w:pStyle w:val="TAN"/>
              <w:rPr>
                <w:lang w:eastAsia="en-GB"/>
              </w:rPr>
            </w:pPr>
            <w:r>
              <w:t>NOTE 9:</w:t>
            </w:r>
            <w:r>
              <w:tab/>
            </w:r>
            <w:r>
              <w:rPr>
                <w:rFonts w:cs="Arial"/>
                <w:szCs w:val="18"/>
                <w:lang w:eastAsia="zh-CN"/>
              </w:rPr>
              <w:t xml:space="preserve">Value MS0P5 </w:t>
            </w:r>
            <w:r>
              <w:rPr>
                <w:lang w:eastAsia="en-GB"/>
              </w:rPr>
              <w:t xml:space="preserve">corresponds to 0.5 ms, MS0P625 corresponds to 0.625 ms, MS1 corresponds to 1 ms, </w:t>
            </w:r>
            <w:proofErr w:type="gramStart"/>
            <w:r>
              <w:rPr>
                <w:lang w:eastAsia="en-GB"/>
              </w:rPr>
              <w:t>MS1P25</w:t>
            </w:r>
            <w:proofErr w:type="gramEnd"/>
            <w:r>
              <w:rPr>
                <w:lang w:eastAsia="en-GB"/>
              </w:rPr>
              <w:t xml:space="preserve"> corresponds to 1.25 ms, and so on.</w:t>
            </w:r>
          </w:p>
          <w:p w14:paraId="501BA423" w14:textId="77777777" w:rsidR="00A46F32" w:rsidRDefault="00A46F32" w:rsidP="001D2A00">
            <w:pPr>
              <w:pStyle w:val="TAN"/>
            </w:pPr>
            <w:r w:rsidRPr="00DF0495">
              <w:rPr>
                <w:rFonts w:cs="Arial"/>
                <w:szCs w:val="18"/>
                <w:lang w:eastAsia="en-GB"/>
              </w:rPr>
              <w:t xml:space="preserve">NOTE </w:t>
            </w:r>
            <w:r>
              <w:rPr>
                <w:rFonts w:cs="Arial"/>
                <w:szCs w:val="18"/>
                <w:lang w:eastAsia="en-GB"/>
              </w:rPr>
              <w:t>10</w:t>
            </w:r>
            <w:r w:rsidRPr="00DF0495">
              <w:rPr>
                <w:rFonts w:cs="Arial"/>
                <w:szCs w:val="18"/>
                <w:lang w:eastAsia="en-GB"/>
              </w:rPr>
              <w:t>:</w:t>
            </w:r>
            <w:r>
              <w:rPr>
                <w:rFonts w:cs="Arial"/>
                <w:szCs w:val="18"/>
                <w:lang w:eastAsia="en-GB"/>
              </w:rPr>
              <w:tab/>
            </w:r>
            <w:r w:rsidRPr="00DF0495">
              <w:rPr>
                <w:rFonts w:cs="Arial"/>
                <w:szCs w:val="18"/>
                <w:lang w:val="en-US" w:eastAsia="zh-CN"/>
              </w:rPr>
              <w:t>RIM RS-1, RIM-RS1</w:t>
            </w:r>
            <w:r w:rsidRPr="00DF0495">
              <w:rPr>
                <w:rFonts w:eastAsia="微软雅黑" w:cs="Arial"/>
                <w:szCs w:val="18"/>
                <w:lang w:val="en-US" w:eastAsia="zh-CN"/>
              </w:rPr>
              <w:t>，</w:t>
            </w:r>
            <w:r w:rsidRPr="00DF0495">
              <w:rPr>
                <w:rFonts w:cs="Arial"/>
                <w:szCs w:val="18"/>
                <w:lang w:val="en-US" w:eastAsia="zh-CN"/>
              </w:rPr>
              <w:t>RIM RS1 is equivalent to RIM-RS type 1 (see 38.211 [32], clause 7.4.1.6)</w:t>
            </w:r>
            <w:r w:rsidRPr="00DF0495">
              <w:rPr>
                <w:rFonts w:cs="Arial"/>
                <w:szCs w:val="18"/>
                <w:lang w:val="en-US" w:eastAsia="zh-CN"/>
              </w:rPr>
              <w:br/>
              <w:t>RIM RS-2, RIM-RS2</w:t>
            </w:r>
            <w:r w:rsidRPr="00DF0495">
              <w:rPr>
                <w:rFonts w:eastAsia="微软雅黑" w:cs="Arial"/>
                <w:szCs w:val="18"/>
                <w:lang w:val="en-US" w:eastAsia="zh-CN"/>
              </w:rPr>
              <w:t>，</w:t>
            </w:r>
            <w:r w:rsidRPr="00DF0495">
              <w:rPr>
                <w:rFonts w:cs="Arial"/>
                <w:szCs w:val="18"/>
                <w:lang w:val="en-US" w:eastAsia="zh-CN"/>
              </w:rPr>
              <w:t>RIM RS2 is equivalent to RIM-RS type 2 (see 38.211 [32], clause 7.4.1.6)</w:t>
            </w:r>
            <w:r>
              <w:rPr>
                <w:rFonts w:cs="Arial"/>
                <w:szCs w:val="18"/>
                <w:lang w:val="en-US" w:eastAsia="zh-CN"/>
              </w:rPr>
              <w:t>.</w:t>
            </w:r>
          </w:p>
        </w:tc>
      </w:tr>
    </w:tbl>
    <w:p w14:paraId="4468312C" w14:textId="77777777" w:rsidR="00A46F32" w:rsidRPr="00A46F32" w:rsidRDefault="00A46F32" w:rsidP="00523F41">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D3BA9" w:rsidRPr="007D21AA" w14:paraId="2CCE3091" w14:textId="77777777" w:rsidTr="005F3673">
        <w:tc>
          <w:tcPr>
            <w:tcW w:w="9521" w:type="dxa"/>
            <w:shd w:val="clear" w:color="auto" w:fill="FFFFCC"/>
            <w:vAlign w:val="center"/>
          </w:tcPr>
          <w:bookmarkEnd w:id="220"/>
          <w:p w14:paraId="2F74BEF3" w14:textId="442732A1" w:rsidR="003D3BA9" w:rsidRPr="007D21AA" w:rsidRDefault="009A7D84" w:rsidP="005F3673">
            <w:pPr>
              <w:jc w:val="center"/>
              <w:rPr>
                <w:rFonts w:ascii="Arial" w:hAnsi="Arial" w:cs="Arial"/>
                <w:b/>
                <w:bCs/>
                <w:sz w:val="28"/>
                <w:szCs w:val="28"/>
              </w:rPr>
            </w:pPr>
            <w:r>
              <w:rPr>
                <w:rFonts w:ascii="Arial" w:hAnsi="Arial" w:cs="Arial" w:hint="eastAsia"/>
                <w:b/>
                <w:bCs/>
                <w:sz w:val="28"/>
                <w:szCs w:val="28"/>
                <w:lang w:eastAsia="zh-CN"/>
              </w:rPr>
              <w:t>Next</w:t>
            </w:r>
            <w:r w:rsidR="003D3BA9">
              <w:rPr>
                <w:rFonts w:ascii="Arial" w:hAnsi="Arial" w:cs="Arial" w:hint="eastAsia"/>
                <w:b/>
                <w:bCs/>
                <w:sz w:val="28"/>
                <w:szCs w:val="28"/>
                <w:lang w:eastAsia="zh-CN"/>
              </w:rPr>
              <w:t xml:space="preserve"> </w:t>
            </w:r>
            <w:r w:rsidR="003D3BA9">
              <w:rPr>
                <w:rFonts w:ascii="Arial" w:hAnsi="Arial" w:cs="Arial"/>
                <w:b/>
                <w:bCs/>
                <w:sz w:val="28"/>
                <w:szCs w:val="28"/>
                <w:lang w:eastAsia="zh-CN"/>
              </w:rPr>
              <w:t>change</w:t>
            </w:r>
          </w:p>
        </w:tc>
      </w:tr>
    </w:tbl>
    <w:p w14:paraId="38E62A3E" w14:textId="77777777" w:rsidR="009A7D84" w:rsidRDefault="009A7D84" w:rsidP="009A7D84">
      <w:pPr>
        <w:jc w:val="center"/>
      </w:pPr>
      <w:r>
        <w:t xml:space="preserve">Forge MR link: </w:t>
      </w:r>
      <w:hyperlink r:id="rId13" w:history="1">
        <w:r>
          <w:rPr>
            <w:rStyle w:val="aa"/>
            <w:lang w:val="en-US"/>
          </w:rPr>
          <w:t>https://forge.3gpp.org/rep/sa5/MnS/-/merge_requests/1287</w:t>
        </w:r>
      </w:hyperlink>
      <w:r>
        <w:t xml:space="preserve"> at commit 1fb57a300db6b1cf01f912598dfe28e85aa2c371</w:t>
      </w:r>
    </w:p>
    <w:p w14:paraId="70EF5859" w14:textId="77777777" w:rsidR="009A7D84" w:rsidRPr="00840331" w:rsidRDefault="009A7D84" w:rsidP="009A7D84"/>
    <w:p w14:paraId="291D47A5" w14:textId="77777777" w:rsidR="009A7D84" w:rsidRDefault="009A7D84" w:rsidP="009A7D84">
      <w:pPr>
        <w:tabs>
          <w:tab w:val="left" w:pos="0"/>
          <w:tab w:val="center" w:pos="4820"/>
          <w:tab w:val="right" w:pos="9638"/>
        </w:tabs>
        <w:spacing w:before="240" w:after="240"/>
        <w:jc w:val="center"/>
        <w:rPr>
          <w:rFonts w:ascii="Arial" w:hAnsi="Arial" w:cs="Arial"/>
          <w:color w:val="548DD4" w:themeColor="text2" w:themeTint="99"/>
          <w:sz w:val="28"/>
          <w:szCs w:val="32"/>
        </w:rPr>
      </w:pPr>
      <w:r w:rsidRPr="00A717EB">
        <w:rPr>
          <w:rFonts w:ascii="Arial" w:hAnsi="Arial" w:cs="Arial"/>
          <w:color w:val="548DD4" w:themeColor="text2" w:themeTint="99"/>
          <w:sz w:val="28"/>
          <w:szCs w:val="32"/>
        </w:rPr>
        <w:t>*** START OF CHANGE 1</w:t>
      </w:r>
      <w:r>
        <w:rPr>
          <w:rFonts w:ascii="Arial" w:hAnsi="Arial" w:cs="Arial"/>
          <w:color w:val="548DD4" w:themeColor="text2" w:themeTint="99"/>
          <w:sz w:val="28"/>
          <w:szCs w:val="32"/>
        </w:rPr>
        <w:t xml:space="preserve"> ***</w:t>
      </w:r>
    </w:p>
    <w:p w14:paraId="63523B6A" w14:textId="77777777" w:rsidR="009A7D84" w:rsidRPr="00A717EB" w:rsidRDefault="009A7D84" w:rsidP="009A7D84">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OpenAPI/TS28541_NrNrm.yaml</w:t>
      </w:r>
      <w:r w:rsidRPr="00A717EB">
        <w:rPr>
          <w:rFonts w:ascii="Arial" w:hAnsi="Arial" w:cs="Arial"/>
          <w:color w:val="548DD4" w:themeColor="text2" w:themeTint="99"/>
          <w:sz w:val="28"/>
          <w:szCs w:val="32"/>
        </w:rPr>
        <w:t xml:space="preserve"> ***</w:t>
      </w:r>
    </w:p>
    <w:p w14:paraId="64BE2D5E" w14:textId="77777777" w:rsidR="009A7D84" w:rsidRPr="008F7C23" w:rsidRDefault="009A7D84" w:rsidP="009A7D84">
      <w:pPr>
        <w:tabs>
          <w:tab w:val="left" w:pos="0"/>
          <w:tab w:val="center" w:pos="4820"/>
          <w:tab w:val="right" w:pos="9638"/>
        </w:tabs>
        <w:spacing w:after="0"/>
        <w:rPr>
          <w:rFonts w:ascii="Courier New" w:hAnsi="Courier New" w:cstheme="minorBidi"/>
          <w:sz w:val="16"/>
          <w:szCs w:val="22"/>
          <w:lang w:val="en-US"/>
        </w:rPr>
      </w:pPr>
      <w:r w:rsidRPr="002727CB">
        <w:rPr>
          <w:rFonts w:ascii="Courier New" w:hAnsi="Courier New" w:cstheme="minorBidi"/>
          <w:sz w:val="16"/>
          <w:szCs w:val="22"/>
          <w:lang w:val="en-US"/>
        </w:rPr>
        <w:t>&lt;CODE BEGINS&gt;</w:t>
      </w:r>
    </w:p>
    <w:p w14:paraId="6EDF6382" w14:textId="77777777" w:rsidR="009A7D84" w:rsidRDefault="009A7D84" w:rsidP="009A7D84">
      <w:pPr>
        <w:pStyle w:val="PL"/>
      </w:pPr>
      <w:r>
        <w:t>openapi: 3.0.1</w:t>
      </w:r>
    </w:p>
    <w:p w14:paraId="0AF975CE" w14:textId="77777777" w:rsidR="009A7D84" w:rsidRDefault="009A7D84" w:rsidP="009A7D84">
      <w:pPr>
        <w:pStyle w:val="PL"/>
      </w:pPr>
      <w:r>
        <w:t>info:</w:t>
      </w:r>
    </w:p>
    <w:p w14:paraId="1F2911D1" w14:textId="77777777" w:rsidR="009A7D84" w:rsidRDefault="009A7D84" w:rsidP="009A7D84">
      <w:pPr>
        <w:pStyle w:val="PL"/>
      </w:pPr>
      <w:r>
        <w:t xml:space="preserve">  title: NR NRM</w:t>
      </w:r>
    </w:p>
    <w:p w14:paraId="059D3853" w14:textId="77777777" w:rsidR="009A7D84" w:rsidRDefault="009A7D84" w:rsidP="009A7D84">
      <w:pPr>
        <w:pStyle w:val="PL"/>
      </w:pPr>
      <w:r>
        <w:t xml:space="preserve">  version: 19.0.0</w:t>
      </w:r>
    </w:p>
    <w:p w14:paraId="7B8680DF" w14:textId="77777777" w:rsidR="009A7D84" w:rsidRDefault="009A7D84" w:rsidP="009A7D84">
      <w:pPr>
        <w:pStyle w:val="PL"/>
      </w:pPr>
      <w:r>
        <w:t xml:space="preserve">  description: &gt;-</w:t>
      </w:r>
    </w:p>
    <w:p w14:paraId="720AD81B" w14:textId="77777777" w:rsidR="009A7D84" w:rsidRDefault="009A7D84" w:rsidP="009A7D84">
      <w:pPr>
        <w:pStyle w:val="PL"/>
      </w:pPr>
      <w:r>
        <w:t xml:space="preserve">    OAS 3.0.1 specification of the NR NRM</w:t>
      </w:r>
    </w:p>
    <w:p w14:paraId="25116FA2" w14:textId="77777777" w:rsidR="009A7D84" w:rsidRDefault="009A7D84" w:rsidP="009A7D84">
      <w:pPr>
        <w:pStyle w:val="PL"/>
      </w:pPr>
      <w:r>
        <w:t xml:space="preserve">    © 2024, 3GPP Organizational Partners (ARIB, ATIS, CCSA, ETSI, TSDSI, TTA, TTC).</w:t>
      </w:r>
    </w:p>
    <w:p w14:paraId="28F45C04" w14:textId="77777777" w:rsidR="009A7D84" w:rsidRDefault="009A7D84" w:rsidP="009A7D84">
      <w:pPr>
        <w:pStyle w:val="PL"/>
      </w:pPr>
      <w:r>
        <w:t xml:space="preserve">    All rights reserved.</w:t>
      </w:r>
    </w:p>
    <w:p w14:paraId="417AC7D7" w14:textId="77777777" w:rsidR="009A7D84" w:rsidRDefault="009A7D84" w:rsidP="009A7D84">
      <w:pPr>
        <w:pStyle w:val="PL"/>
      </w:pPr>
      <w:r>
        <w:t>externalDocs:</w:t>
      </w:r>
    </w:p>
    <w:p w14:paraId="1E515A66" w14:textId="77777777" w:rsidR="009A7D84" w:rsidRDefault="009A7D84" w:rsidP="009A7D84">
      <w:pPr>
        <w:pStyle w:val="PL"/>
      </w:pPr>
      <w:r>
        <w:t xml:space="preserve">  description: 3GPP TS 28.541; 5G NRM, NR NRM</w:t>
      </w:r>
    </w:p>
    <w:p w14:paraId="3205C5FC" w14:textId="77777777" w:rsidR="009A7D84" w:rsidRDefault="009A7D84" w:rsidP="009A7D84">
      <w:pPr>
        <w:pStyle w:val="PL"/>
      </w:pPr>
      <w:r>
        <w:t xml:space="preserve">  url: http://www.3gpp.org/ftp/Specs/archive/28_series/28.541/</w:t>
      </w:r>
    </w:p>
    <w:p w14:paraId="2289209A" w14:textId="77777777" w:rsidR="009A7D84" w:rsidRDefault="009A7D84" w:rsidP="009A7D84">
      <w:pPr>
        <w:pStyle w:val="PL"/>
      </w:pPr>
      <w:r>
        <w:t>paths: {}</w:t>
      </w:r>
    </w:p>
    <w:p w14:paraId="01B47570" w14:textId="77777777" w:rsidR="009A7D84" w:rsidRDefault="009A7D84" w:rsidP="009A7D84">
      <w:pPr>
        <w:pStyle w:val="PL"/>
      </w:pPr>
      <w:r>
        <w:t>components:</w:t>
      </w:r>
    </w:p>
    <w:p w14:paraId="0309F3BA" w14:textId="77777777" w:rsidR="009A7D84" w:rsidRDefault="009A7D84" w:rsidP="009A7D84">
      <w:pPr>
        <w:pStyle w:val="PL"/>
      </w:pPr>
      <w:r>
        <w:t xml:space="preserve">  schemas:</w:t>
      </w:r>
    </w:p>
    <w:p w14:paraId="2FD7D63A" w14:textId="77777777" w:rsidR="009A7D84" w:rsidRDefault="009A7D84" w:rsidP="009A7D84">
      <w:pPr>
        <w:pStyle w:val="PL"/>
      </w:pPr>
    </w:p>
    <w:p w14:paraId="06424DA1" w14:textId="77777777" w:rsidR="009A7D84" w:rsidRDefault="009A7D84" w:rsidP="009A7D84">
      <w:pPr>
        <w:pStyle w:val="PL"/>
      </w:pPr>
      <w:r>
        <w:t>#-------- Definition of types-----------------------------------------------------</w:t>
      </w:r>
    </w:p>
    <w:p w14:paraId="38A8CE2A" w14:textId="77777777" w:rsidR="009A7D84" w:rsidRDefault="009A7D84" w:rsidP="009A7D84">
      <w:pPr>
        <w:pStyle w:val="PL"/>
      </w:pPr>
    </w:p>
    <w:p w14:paraId="3EF9EF55" w14:textId="77777777" w:rsidR="009A7D84" w:rsidRDefault="009A7D84" w:rsidP="009A7D84">
      <w:pPr>
        <w:pStyle w:val="PL"/>
      </w:pPr>
      <w:r>
        <w:t xml:space="preserve">    GnbId:</w:t>
      </w:r>
    </w:p>
    <w:p w14:paraId="155F7410" w14:textId="77777777" w:rsidR="009A7D84" w:rsidRDefault="009A7D84" w:rsidP="009A7D84">
      <w:pPr>
        <w:pStyle w:val="PL"/>
      </w:pPr>
      <w:r>
        <w:t xml:space="preserve">      type: integer</w:t>
      </w:r>
    </w:p>
    <w:p w14:paraId="09F437AC" w14:textId="77777777" w:rsidR="009A7D84" w:rsidRDefault="009A7D84" w:rsidP="009A7D84">
      <w:pPr>
        <w:pStyle w:val="PL"/>
      </w:pPr>
      <w:r>
        <w:t xml:space="preserve">      minimum: 0</w:t>
      </w:r>
    </w:p>
    <w:p w14:paraId="79087B40" w14:textId="77777777" w:rsidR="009A7D84" w:rsidRDefault="009A7D84" w:rsidP="009A7D84">
      <w:pPr>
        <w:pStyle w:val="PL"/>
      </w:pPr>
      <w:r>
        <w:t xml:space="preserve">      maximum: 4294967295</w:t>
      </w:r>
    </w:p>
    <w:p w14:paraId="556D482D" w14:textId="77777777" w:rsidR="009A7D84" w:rsidRDefault="009A7D84" w:rsidP="009A7D84">
      <w:pPr>
        <w:pStyle w:val="PL"/>
      </w:pPr>
      <w:r>
        <w:lastRenderedPageBreak/>
        <w:t xml:space="preserve">    GnbIdLength:</w:t>
      </w:r>
    </w:p>
    <w:p w14:paraId="5C76BEFD" w14:textId="77777777" w:rsidR="009A7D84" w:rsidRDefault="009A7D84" w:rsidP="009A7D84">
      <w:pPr>
        <w:pStyle w:val="PL"/>
      </w:pPr>
      <w:r>
        <w:t xml:space="preserve">      type: integer</w:t>
      </w:r>
    </w:p>
    <w:p w14:paraId="5289C52E" w14:textId="77777777" w:rsidR="009A7D84" w:rsidRDefault="009A7D84" w:rsidP="009A7D84">
      <w:pPr>
        <w:pStyle w:val="PL"/>
      </w:pPr>
      <w:r>
        <w:t xml:space="preserve">      minimum: 22</w:t>
      </w:r>
    </w:p>
    <w:p w14:paraId="0A5E4450" w14:textId="77777777" w:rsidR="009A7D84" w:rsidRDefault="009A7D84" w:rsidP="009A7D84">
      <w:pPr>
        <w:pStyle w:val="PL"/>
      </w:pPr>
      <w:r>
        <w:t xml:space="preserve">      maximum: 32</w:t>
      </w:r>
    </w:p>
    <w:p w14:paraId="5D6F794B" w14:textId="77777777" w:rsidR="009A7D84" w:rsidRDefault="009A7D84" w:rsidP="009A7D84">
      <w:pPr>
        <w:pStyle w:val="PL"/>
      </w:pPr>
      <w:r>
        <w:t xml:space="preserve">    GnbName:</w:t>
      </w:r>
    </w:p>
    <w:p w14:paraId="188D0FFC" w14:textId="77777777" w:rsidR="009A7D84" w:rsidRDefault="009A7D84" w:rsidP="009A7D84">
      <w:pPr>
        <w:pStyle w:val="PL"/>
      </w:pPr>
      <w:r>
        <w:t xml:space="preserve">      type: string</w:t>
      </w:r>
    </w:p>
    <w:p w14:paraId="76AAF2F0" w14:textId="77777777" w:rsidR="009A7D84" w:rsidRDefault="009A7D84" w:rsidP="009A7D84">
      <w:pPr>
        <w:pStyle w:val="PL"/>
      </w:pPr>
      <w:r>
        <w:t xml:space="preserve">      maxLength: 150</w:t>
      </w:r>
    </w:p>
    <w:p w14:paraId="1736CA77" w14:textId="77777777" w:rsidR="009A7D84" w:rsidRDefault="009A7D84" w:rsidP="009A7D84">
      <w:pPr>
        <w:pStyle w:val="PL"/>
      </w:pPr>
      <w:r>
        <w:t xml:space="preserve">    GnbDuId:</w:t>
      </w:r>
    </w:p>
    <w:p w14:paraId="2C01F2A6" w14:textId="77777777" w:rsidR="009A7D84" w:rsidRDefault="009A7D84" w:rsidP="009A7D84">
      <w:pPr>
        <w:pStyle w:val="PL"/>
      </w:pPr>
      <w:r>
        <w:t xml:space="preserve">      type: integer</w:t>
      </w:r>
    </w:p>
    <w:p w14:paraId="61C6A5B7" w14:textId="77777777" w:rsidR="009A7D84" w:rsidRDefault="009A7D84" w:rsidP="009A7D84">
      <w:pPr>
        <w:pStyle w:val="PL"/>
      </w:pPr>
      <w:r>
        <w:t xml:space="preserve">      minimum: 0</w:t>
      </w:r>
    </w:p>
    <w:p w14:paraId="1CD04E66" w14:textId="77777777" w:rsidR="009A7D84" w:rsidRDefault="009A7D84" w:rsidP="009A7D84">
      <w:pPr>
        <w:pStyle w:val="PL"/>
      </w:pPr>
      <w:r>
        <w:t xml:space="preserve">      maximum: 68719476735</w:t>
      </w:r>
    </w:p>
    <w:p w14:paraId="7E5C6EA0" w14:textId="77777777" w:rsidR="009A7D84" w:rsidRDefault="009A7D84" w:rsidP="009A7D84">
      <w:pPr>
        <w:pStyle w:val="PL"/>
      </w:pPr>
      <w:r>
        <w:t xml:space="preserve">    GnbCuUpId:</w:t>
      </w:r>
    </w:p>
    <w:p w14:paraId="3B0CEC95" w14:textId="77777777" w:rsidR="009A7D84" w:rsidRDefault="009A7D84" w:rsidP="009A7D84">
      <w:pPr>
        <w:pStyle w:val="PL"/>
      </w:pPr>
      <w:r>
        <w:t xml:space="preserve">      type: integer</w:t>
      </w:r>
    </w:p>
    <w:p w14:paraId="79DCDEBA" w14:textId="77777777" w:rsidR="009A7D84" w:rsidRDefault="009A7D84" w:rsidP="009A7D84">
      <w:pPr>
        <w:pStyle w:val="PL"/>
      </w:pPr>
      <w:r>
        <w:t xml:space="preserve">      minimum: 0</w:t>
      </w:r>
    </w:p>
    <w:p w14:paraId="2959742B" w14:textId="77777777" w:rsidR="009A7D84" w:rsidRDefault="009A7D84" w:rsidP="009A7D84">
      <w:pPr>
        <w:pStyle w:val="PL"/>
      </w:pPr>
      <w:r>
        <w:t xml:space="preserve">      maximum: 68719476735</w:t>
      </w:r>
    </w:p>
    <w:p w14:paraId="67CA4CFE" w14:textId="77777777" w:rsidR="009A7D84" w:rsidRDefault="009A7D84" w:rsidP="009A7D84">
      <w:pPr>
        <w:pStyle w:val="PL"/>
      </w:pPr>
    </w:p>
    <w:p w14:paraId="56F88F07" w14:textId="77777777" w:rsidR="009A7D84" w:rsidRDefault="009A7D84" w:rsidP="009A7D84">
      <w:pPr>
        <w:pStyle w:val="PL"/>
      </w:pPr>
      <w:r>
        <w:t xml:space="preserve">    Sst:</w:t>
      </w:r>
    </w:p>
    <w:p w14:paraId="1893E8D2" w14:textId="77777777" w:rsidR="009A7D84" w:rsidRDefault="009A7D84" w:rsidP="009A7D84">
      <w:pPr>
        <w:pStyle w:val="PL"/>
      </w:pPr>
      <w:r>
        <w:t xml:space="preserve">      type: integer</w:t>
      </w:r>
    </w:p>
    <w:p w14:paraId="7D577BA1" w14:textId="77777777" w:rsidR="009A7D84" w:rsidRDefault="009A7D84" w:rsidP="009A7D84">
      <w:pPr>
        <w:pStyle w:val="PL"/>
      </w:pPr>
      <w:r>
        <w:t xml:space="preserve">      minimum: 0</w:t>
      </w:r>
    </w:p>
    <w:p w14:paraId="202ECA4C" w14:textId="77777777" w:rsidR="009A7D84" w:rsidRDefault="009A7D84" w:rsidP="009A7D84">
      <w:pPr>
        <w:pStyle w:val="PL"/>
      </w:pPr>
      <w:r>
        <w:t xml:space="preserve">      maximum: 255</w:t>
      </w:r>
    </w:p>
    <w:p w14:paraId="3E13945C" w14:textId="77777777" w:rsidR="009A7D84" w:rsidRDefault="009A7D84" w:rsidP="009A7D84">
      <w:pPr>
        <w:pStyle w:val="PL"/>
      </w:pPr>
      <w:r>
        <w:t xml:space="preserve">    Snssai:</w:t>
      </w:r>
    </w:p>
    <w:p w14:paraId="102F6398" w14:textId="77777777" w:rsidR="009A7D84" w:rsidRDefault="009A7D84" w:rsidP="009A7D84">
      <w:pPr>
        <w:pStyle w:val="PL"/>
      </w:pPr>
      <w:r>
        <w:t xml:space="preserve">      type: object</w:t>
      </w:r>
    </w:p>
    <w:p w14:paraId="050C6D5A" w14:textId="77777777" w:rsidR="009A7D84" w:rsidRDefault="009A7D84" w:rsidP="009A7D84">
      <w:pPr>
        <w:pStyle w:val="PL"/>
      </w:pPr>
      <w:r>
        <w:t xml:space="preserve">      properties:</w:t>
      </w:r>
    </w:p>
    <w:p w14:paraId="48CBD2D6" w14:textId="77777777" w:rsidR="009A7D84" w:rsidRDefault="009A7D84" w:rsidP="009A7D84">
      <w:pPr>
        <w:pStyle w:val="PL"/>
      </w:pPr>
      <w:r>
        <w:t xml:space="preserve">        sst:</w:t>
      </w:r>
    </w:p>
    <w:p w14:paraId="4E643DF9" w14:textId="77777777" w:rsidR="009A7D84" w:rsidRDefault="009A7D84" w:rsidP="009A7D84">
      <w:pPr>
        <w:pStyle w:val="PL"/>
      </w:pPr>
      <w:r>
        <w:t xml:space="preserve">          $ref: '#/components/schemas/Sst'</w:t>
      </w:r>
    </w:p>
    <w:p w14:paraId="76AA5850" w14:textId="77777777" w:rsidR="009A7D84" w:rsidRDefault="009A7D84" w:rsidP="009A7D84">
      <w:pPr>
        <w:pStyle w:val="PL"/>
      </w:pPr>
      <w:r>
        <w:t xml:space="preserve">        sd:</w:t>
      </w:r>
    </w:p>
    <w:p w14:paraId="000AF39F" w14:textId="77777777" w:rsidR="009A7D84" w:rsidRDefault="009A7D84" w:rsidP="009A7D84">
      <w:pPr>
        <w:pStyle w:val="PL"/>
      </w:pPr>
      <w:r>
        <w:t xml:space="preserve">          type: string</w:t>
      </w:r>
    </w:p>
    <w:p w14:paraId="3F30C64C" w14:textId="77777777" w:rsidR="009A7D84" w:rsidRDefault="009A7D84" w:rsidP="009A7D84">
      <w:pPr>
        <w:pStyle w:val="PL"/>
      </w:pPr>
      <w:r>
        <w:t xml:space="preserve">          pattern: '^[A-Fa-f0-9]{6}$'</w:t>
      </w:r>
    </w:p>
    <w:p w14:paraId="4D34198B" w14:textId="77777777" w:rsidR="009A7D84" w:rsidRDefault="009A7D84" w:rsidP="009A7D84">
      <w:pPr>
        <w:pStyle w:val="PL"/>
      </w:pPr>
    </w:p>
    <w:p w14:paraId="62C4B8FE" w14:textId="77777777" w:rsidR="009A7D84" w:rsidRDefault="009A7D84" w:rsidP="009A7D84">
      <w:pPr>
        <w:pStyle w:val="PL"/>
      </w:pPr>
      <w:r>
        <w:t xml:space="preserve">    PlmnIdList:</w:t>
      </w:r>
    </w:p>
    <w:p w14:paraId="2FF9DDC3" w14:textId="77777777" w:rsidR="009A7D84" w:rsidRDefault="009A7D84" w:rsidP="009A7D84">
      <w:pPr>
        <w:pStyle w:val="PL"/>
      </w:pPr>
      <w:r>
        <w:t xml:space="preserve">      type: array</w:t>
      </w:r>
    </w:p>
    <w:p w14:paraId="1FBD547D" w14:textId="77777777" w:rsidR="009A7D84" w:rsidRDefault="009A7D84" w:rsidP="009A7D84">
      <w:pPr>
        <w:pStyle w:val="PL"/>
      </w:pPr>
      <w:r>
        <w:t xml:space="preserve">      items:</w:t>
      </w:r>
    </w:p>
    <w:p w14:paraId="3D5F004C" w14:textId="77777777" w:rsidR="009A7D84" w:rsidRDefault="009A7D84" w:rsidP="009A7D84">
      <w:pPr>
        <w:pStyle w:val="PL"/>
      </w:pPr>
      <w:r>
        <w:t xml:space="preserve">        $ref: 'TS28623_ComDefs.yaml#/components/schemas/PlmnId'</w:t>
      </w:r>
    </w:p>
    <w:p w14:paraId="009B48FE" w14:textId="77777777" w:rsidR="009A7D84" w:rsidRDefault="009A7D84" w:rsidP="009A7D84">
      <w:pPr>
        <w:pStyle w:val="PL"/>
      </w:pPr>
      <w:r>
        <w:t xml:space="preserve">    PlmnInfo:</w:t>
      </w:r>
    </w:p>
    <w:p w14:paraId="604BE288" w14:textId="77777777" w:rsidR="009A7D84" w:rsidRDefault="009A7D84" w:rsidP="009A7D84">
      <w:pPr>
        <w:pStyle w:val="PL"/>
      </w:pPr>
      <w:r>
        <w:t xml:space="preserve">      type: object</w:t>
      </w:r>
    </w:p>
    <w:p w14:paraId="5A3E6654" w14:textId="77777777" w:rsidR="009A7D84" w:rsidRDefault="009A7D84" w:rsidP="009A7D84">
      <w:pPr>
        <w:pStyle w:val="PL"/>
      </w:pPr>
      <w:r>
        <w:t xml:space="preserve">      properties:</w:t>
      </w:r>
    </w:p>
    <w:p w14:paraId="26E8918A" w14:textId="77777777" w:rsidR="009A7D84" w:rsidRDefault="009A7D84" w:rsidP="009A7D84">
      <w:pPr>
        <w:pStyle w:val="PL"/>
      </w:pPr>
      <w:r>
        <w:t xml:space="preserve">        plmnId:</w:t>
      </w:r>
    </w:p>
    <w:p w14:paraId="432419A0" w14:textId="77777777" w:rsidR="009A7D84" w:rsidRDefault="009A7D84" w:rsidP="009A7D84">
      <w:pPr>
        <w:pStyle w:val="PL"/>
      </w:pPr>
      <w:r>
        <w:t xml:space="preserve">          $ref: 'TS28623_ComDefs.yaml#/components/schemas/PlmnId'</w:t>
      </w:r>
    </w:p>
    <w:p w14:paraId="5AF7D555" w14:textId="77777777" w:rsidR="009A7D84" w:rsidRDefault="009A7D84" w:rsidP="009A7D84">
      <w:pPr>
        <w:pStyle w:val="PL"/>
      </w:pPr>
      <w:r>
        <w:t xml:space="preserve">        snssai:</w:t>
      </w:r>
    </w:p>
    <w:p w14:paraId="70BFFF48" w14:textId="77777777" w:rsidR="009A7D84" w:rsidRDefault="009A7D84" w:rsidP="009A7D84">
      <w:pPr>
        <w:pStyle w:val="PL"/>
      </w:pPr>
      <w:r>
        <w:t xml:space="preserve">          $ref: '#/components/schemas/Snssai'</w:t>
      </w:r>
    </w:p>
    <w:p w14:paraId="10B17275" w14:textId="77777777" w:rsidR="009A7D84" w:rsidRDefault="009A7D84" w:rsidP="009A7D84">
      <w:pPr>
        <w:pStyle w:val="PL"/>
      </w:pPr>
      <w:r>
        <w:t xml:space="preserve">        sliceExpiryTime:</w:t>
      </w:r>
    </w:p>
    <w:p w14:paraId="0280AB61" w14:textId="77777777" w:rsidR="009A7D84" w:rsidRDefault="009A7D84" w:rsidP="009A7D84">
      <w:pPr>
        <w:pStyle w:val="PL"/>
      </w:pPr>
      <w:r>
        <w:t xml:space="preserve">          $ref: 'TS28623_ComDefs.yaml#/components/schemas/DateTime'          </w:t>
      </w:r>
    </w:p>
    <w:p w14:paraId="1D3B568C" w14:textId="77777777" w:rsidR="009A7D84" w:rsidRDefault="009A7D84" w:rsidP="009A7D84">
      <w:pPr>
        <w:pStyle w:val="PL"/>
      </w:pPr>
      <w:r>
        <w:t xml:space="preserve">    PlmnInfoList:</w:t>
      </w:r>
    </w:p>
    <w:p w14:paraId="0873F615" w14:textId="77777777" w:rsidR="009A7D84" w:rsidRDefault="009A7D84" w:rsidP="009A7D84">
      <w:pPr>
        <w:pStyle w:val="PL"/>
      </w:pPr>
      <w:r>
        <w:t xml:space="preserve">      type: array</w:t>
      </w:r>
    </w:p>
    <w:p w14:paraId="63B4371A" w14:textId="77777777" w:rsidR="009A7D84" w:rsidRDefault="009A7D84" w:rsidP="009A7D84">
      <w:pPr>
        <w:pStyle w:val="PL"/>
      </w:pPr>
      <w:r>
        <w:t xml:space="preserve">      items:</w:t>
      </w:r>
    </w:p>
    <w:p w14:paraId="13B2D87C" w14:textId="77777777" w:rsidR="009A7D84" w:rsidRDefault="009A7D84" w:rsidP="009A7D84">
      <w:pPr>
        <w:pStyle w:val="PL"/>
      </w:pPr>
      <w:r>
        <w:t xml:space="preserve">        $ref: '#/components/schemas/PlmnInfo'            </w:t>
      </w:r>
    </w:p>
    <w:p w14:paraId="4F27C013" w14:textId="77777777" w:rsidR="009A7D84" w:rsidRDefault="009A7D84" w:rsidP="009A7D84">
      <w:pPr>
        <w:pStyle w:val="PL"/>
      </w:pPr>
      <w:r>
        <w:t xml:space="preserve">    NpnIdentityList:</w:t>
      </w:r>
    </w:p>
    <w:p w14:paraId="43006721" w14:textId="77777777" w:rsidR="009A7D84" w:rsidRDefault="009A7D84" w:rsidP="009A7D84">
      <w:pPr>
        <w:pStyle w:val="PL"/>
      </w:pPr>
      <w:r>
        <w:t xml:space="preserve">      type: array</w:t>
      </w:r>
    </w:p>
    <w:p w14:paraId="018128BF" w14:textId="77777777" w:rsidR="009A7D84" w:rsidRDefault="009A7D84" w:rsidP="009A7D84">
      <w:pPr>
        <w:pStyle w:val="PL"/>
      </w:pPr>
      <w:r>
        <w:t xml:space="preserve">      items:</w:t>
      </w:r>
    </w:p>
    <w:p w14:paraId="5304CD00" w14:textId="77777777" w:rsidR="009A7D84" w:rsidRDefault="009A7D84" w:rsidP="009A7D84">
      <w:pPr>
        <w:pStyle w:val="PL"/>
      </w:pPr>
      <w:r>
        <w:t xml:space="preserve">        $ref: 'TS28623_GenericNrm.yaml#/components/schemas/NpnId-Type'</w:t>
      </w:r>
    </w:p>
    <w:p w14:paraId="7A3959E1" w14:textId="77777777" w:rsidR="009A7D84" w:rsidRDefault="009A7D84" w:rsidP="009A7D84">
      <w:pPr>
        <w:pStyle w:val="PL"/>
      </w:pPr>
      <w:r>
        <w:t xml:space="preserve">    GGnbId:</w:t>
      </w:r>
    </w:p>
    <w:p w14:paraId="053A1317" w14:textId="77777777" w:rsidR="009A7D84" w:rsidRDefault="009A7D84" w:rsidP="009A7D84">
      <w:pPr>
        <w:pStyle w:val="PL"/>
      </w:pPr>
      <w:r>
        <w:t xml:space="preserve">        type: string</w:t>
      </w:r>
    </w:p>
    <w:p w14:paraId="1FFB00B2" w14:textId="77777777" w:rsidR="009A7D84" w:rsidRDefault="009A7D84" w:rsidP="009A7D84">
      <w:pPr>
        <w:pStyle w:val="PL"/>
      </w:pPr>
      <w:r>
        <w:t xml:space="preserve">        pattern: '^[0-9]{3}[0-9]{2,3}-(22|23|24|25|26|27|28|29|30|31|32)-[0-9]{1,10}'</w:t>
      </w:r>
    </w:p>
    <w:p w14:paraId="7B566E00" w14:textId="77777777" w:rsidR="009A7D84" w:rsidRDefault="009A7D84" w:rsidP="009A7D84">
      <w:pPr>
        <w:pStyle w:val="PL"/>
      </w:pPr>
      <w:r>
        <w:t xml:space="preserve">    GEnbId:</w:t>
      </w:r>
    </w:p>
    <w:p w14:paraId="3DC6DED3" w14:textId="77777777" w:rsidR="009A7D84" w:rsidRDefault="009A7D84" w:rsidP="009A7D84">
      <w:pPr>
        <w:pStyle w:val="PL"/>
      </w:pPr>
      <w:r>
        <w:t xml:space="preserve">        type: string</w:t>
      </w:r>
    </w:p>
    <w:p w14:paraId="115F22FE" w14:textId="77777777" w:rsidR="009A7D84" w:rsidRDefault="009A7D84" w:rsidP="009A7D84">
      <w:pPr>
        <w:pStyle w:val="PL"/>
      </w:pPr>
      <w:r>
        <w:t xml:space="preserve">        pattern: '^[0-9]{3}[0-9]{2,3}-(18|20|21|22)-[0-9]{1,7}'</w:t>
      </w:r>
    </w:p>
    <w:p w14:paraId="09CE11B0" w14:textId="77777777" w:rsidR="009A7D84" w:rsidRDefault="009A7D84" w:rsidP="009A7D84">
      <w:pPr>
        <w:pStyle w:val="PL"/>
      </w:pPr>
    </w:p>
    <w:p w14:paraId="4189553E" w14:textId="77777777" w:rsidR="009A7D84" w:rsidRDefault="009A7D84" w:rsidP="009A7D84">
      <w:pPr>
        <w:pStyle w:val="PL"/>
      </w:pPr>
      <w:r>
        <w:t xml:space="preserve">    GGnbIdList:</w:t>
      </w:r>
    </w:p>
    <w:p w14:paraId="4C98103A" w14:textId="77777777" w:rsidR="009A7D84" w:rsidRDefault="009A7D84" w:rsidP="009A7D84">
      <w:pPr>
        <w:pStyle w:val="PL"/>
      </w:pPr>
      <w:r>
        <w:t xml:space="preserve">        type: array</w:t>
      </w:r>
    </w:p>
    <w:p w14:paraId="00B35FB5" w14:textId="77777777" w:rsidR="009A7D84" w:rsidRDefault="009A7D84" w:rsidP="009A7D84">
      <w:pPr>
        <w:pStyle w:val="PL"/>
      </w:pPr>
      <w:r>
        <w:t xml:space="preserve">        items: </w:t>
      </w:r>
    </w:p>
    <w:p w14:paraId="7C6B6609" w14:textId="77777777" w:rsidR="009A7D84" w:rsidRDefault="009A7D84" w:rsidP="009A7D84">
      <w:pPr>
        <w:pStyle w:val="PL"/>
      </w:pPr>
      <w:r>
        <w:t xml:space="preserve">          $ref: '#/components/schemas/GGnbId'</w:t>
      </w:r>
    </w:p>
    <w:p w14:paraId="3F366BD2" w14:textId="77777777" w:rsidR="009A7D84" w:rsidRDefault="009A7D84" w:rsidP="009A7D84">
      <w:pPr>
        <w:pStyle w:val="PL"/>
      </w:pPr>
    </w:p>
    <w:p w14:paraId="25D322BE" w14:textId="77777777" w:rsidR="009A7D84" w:rsidRDefault="009A7D84" w:rsidP="009A7D84">
      <w:pPr>
        <w:pStyle w:val="PL"/>
      </w:pPr>
      <w:r>
        <w:t xml:space="preserve">    GEnbIdList:</w:t>
      </w:r>
    </w:p>
    <w:p w14:paraId="2FE8A97E" w14:textId="77777777" w:rsidR="009A7D84" w:rsidRDefault="009A7D84" w:rsidP="009A7D84">
      <w:pPr>
        <w:pStyle w:val="PL"/>
      </w:pPr>
      <w:r>
        <w:t xml:space="preserve">        type: array</w:t>
      </w:r>
    </w:p>
    <w:p w14:paraId="0BBB11C8" w14:textId="77777777" w:rsidR="009A7D84" w:rsidRDefault="009A7D84" w:rsidP="009A7D84">
      <w:pPr>
        <w:pStyle w:val="PL"/>
      </w:pPr>
      <w:r>
        <w:t xml:space="preserve">        items: </w:t>
      </w:r>
    </w:p>
    <w:p w14:paraId="22A5D251" w14:textId="77777777" w:rsidR="009A7D84" w:rsidRDefault="009A7D84" w:rsidP="009A7D84">
      <w:pPr>
        <w:pStyle w:val="PL"/>
      </w:pPr>
      <w:r>
        <w:t xml:space="preserve">          $ref: '#/components/schemas/GEnbId'</w:t>
      </w:r>
    </w:p>
    <w:p w14:paraId="4E822ACB" w14:textId="77777777" w:rsidR="009A7D84" w:rsidRDefault="009A7D84" w:rsidP="009A7D84">
      <w:pPr>
        <w:pStyle w:val="PL"/>
      </w:pPr>
    </w:p>
    <w:p w14:paraId="72B07E84" w14:textId="77777777" w:rsidR="009A7D84" w:rsidRDefault="009A7D84" w:rsidP="009A7D84">
      <w:pPr>
        <w:pStyle w:val="PL"/>
      </w:pPr>
      <w:r>
        <w:t xml:space="preserve">    NrPci:</w:t>
      </w:r>
    </w:p>
    <w:p w14:paraId="77F286CF" w14:textId="77777777" w:rsidR="009A7D84" w:rsidRDefault="009A7D84" w:rsidP="009A7D84">
      <w:pPr>
        <w:pStyle w:val="PL"/>
      </w:pPr>
      <w:r>
        <w:t xml:space="preserve">      type: integer</w:t>
      </w:r>
    </w:p>
    <w:p w14:paraId="2E2AB2F4" w14:textId="77777777" w:rsidR="009A7D84" w:rsidRDefault="009A7D84" w:rsidP="009A7D84">
      <w:pPr>
        <w:pStyle w:val="PL"/>
      </w:pPr>
      <w:r>
        <w:t xml:space="preserve">      maximum: 503</w:t>
      </w:r>
    </w:p>
    <w:p w14:paraId="372008F1" w14:textId="77777777" w:rsidR="009A7D84" w:rsidRDefault="009A7D84" w:rsidP="009A7D84">
      <w:pPr>
        <w:pStyle w:val="PL"/>
      </w:pPr>
      <w:r>
        <w:t xml:space="preserve">    NrTac:</w:t>
      </w:r>
    </w:p>
    <w:p w14:paraId="6303D845" w14:textId="77777777" w:rsidR="009A7D84" w:rsidRDefault="009A7D84" w:rsidP="009A7D84">
      <w:pPr>
        <w:pStyle w:val="PL"/>
      </w:pPr>
      <w:r>
        <w:t xml:space="preserve">      $ref: 'TS28623_GenericNrm.yaml#/components/schemas/Tac'</w:t>
      </w:r>
    </w:p>
    <w:p w14:paraId="258CBD4A" w14:textId="77777777" w:rsidR="009A7D84" w:rsidRDefault="009A7D84" w:rsidP="009A7D84">
      <w:pPr>
        <w:pStyle w:val="PL"/>
      </w:pPr>
      <w:r>
        <w:t xml:space="preserve">    NrTacList:</w:t>
      </w:r>
    </w:p>
    <w:p w14:paraId="23467AC7" w14:textId="77777777" w:rsidR="009A7D84" w:rsidRDefault="009A7D84" w:rsidP="009A7D84">
      <w:pPr>
        <w:pStyle w:val="PL"/>
      </w:pPr>
      <w:r>
        <w:t xml:space="preserve">      type: array</w:t>
      </w:r>
    </w:p>
    <w:p w14:paraId="61E0F54A" w14:textId="77777777" w:rsidR="009A7D84" w:rsidRDefault="009A7D84" w:rsidP="009A7D84">
      <w:pPr>
        <w:pStyle w:val="PL"/>
      </w:pPr>
      <w:r>
        <w:t xml:space="preserve">      items:</w:t>
      </w:r>
    </w:p>
    <w:p w14:paraId="0E2EFF4A" w14:textId="77777777" w:rsidR="009A7D84" w:rsidRDefault="009A7D84" w:rsidP="009A7D84">
      <w:pPr>
        <w:pStyle w:val="PL"/>
      </w:pPr>
      <w:r>
        <w:t xml:space="preserve">        $ref: 'TS28623_GenericNrm.yaml#/components/schemas/Tac'</w:t>
      </w:r>
    </w:p>
    <w:p w14:paraId="3C046079" w14:textId="77777777" w:rsidR="009A7D84" w:rsidRDefault="009A7D84" w:rsidP="009A7D84">
      <w:pPr>
        <w:pStyle w:val="PL"/>
      </w:pPr>
      <w:r>
        <w:t xml:space="preserve">    TaiList:</w:t>
      </w:r>
    </w:p>
    <w:p w14:paraId="0EF5CA57" w14:textId="77777777" w:rsidR="009A7D84" w:rsidRDefault="009A7D84" w:rsidP="009A7D84">
      <w:pPr>
        <w:pStyle w:val="PL"/>
      </w:pPr>
      <w:r>
        <w:t xml:space="preserve">      type: array</w:t>
      </w:r>
    </w:p>
    <w:p w14:paraId="066030EB" w14:textId="77777777" w:rsidR="009A7D84" w:rsidRDefault="009A7D84" w:rsidP="009A7D84">
      <w:pPr>
        <w:pStyle w:val="PL"/>
      </w:pPr>
      <w:r>
        <w:lastRenderedPageBreak/>
        <w:t xml:space="preserve">      items:</w:t>
      </w:r>
    </w:p>
    <w:p w14:paraId="33415B86" w14:textId="77777777" w:rsidR="009A7D84" w:rsidRDefault="009A7D84" w:rsidP="009A7D84">
      <w:pPr>
        <w:pStyle w:val="PL"/>
      </w:pPr>
      <w:r>
        <w:t xml:space="preserve">        $ref: 'TS28623_GenericNrm.yaml#/components/schemas/Tai' </w:t>
      </w:r>
    </w:p>
    <w:p w14:paraId="6D60E756" w14:textId="77777777" w:rsidR="009A7D84" w:rsidRDefault="009A7D84" w:rsidP="009A7D84">
      <w:pPr>
        <w:pStyle w:val="PL"/>
      </w:pPr>
      <w:r>
        <w:t xml:space="preserve">    BackhaulAddress:</w:t>
      </w:r>
    </w:p>
    <w:p w14:paraId="3997CF45" w14:textId="77777777" w:rsidR="009A7D84" w:rsidRDefault="009A7D84" w:rsidP="009A7D84">
      <w:pPr>
        <w:pStyle w:val="PL"/>
      </w:pPr>
      <w:r>
        <w:t xml:space="preserve">      type: object</w:t>
      </w:r>
    </w:p>
    <w:p w14:paraId="0FF75BD1" w14:textId="77777777" w:rsidR="009A7D84" w:rsidRDefault="009A7D84" w:rsidP="009A7D84">
      <w:pPr>
        <w:pStyle w:val="PL"/>
      </w:pPr>
      <w:r>
        <w:t xml:space="preserve">      properties:</w:t>
      </w:r>
    </w:p>
    <w:p w14:paraId="1F8A1AEC" w14:textId="77777777" w:rsidR="009A7D84" w:rsidRDefault="009A7D84" w:rsidP="009A7D84">
      <w:pPr>
        <w:pStyle w:val="PL"/>
      </w:pPr>
      <w:r>
        <w:t xml:space="preserve">        gnbId:</w:t>
      </w:r>
    </w:p>
    <w:p w14:paraId="103799D7" w14:textId="77777777" w:rsidR="009A7D84" w:rsidRDefault="009A7D84" w:rsidP="009A7D84">
      <w:pPr>
        <w:pStyle w:val="PL"/>
      </w:pPr>
      <w:r>
        <w:t xml:space="preserve">          $ref: '#/components/schemas/GnbId'</w:t>
      </w:r>
    </w:p>
    <w:p w14:paraId="4015993C" w14:textId="77777777" w:rsidR="009A7D84" w:rsidRDefault="009A7D84" w:rsidP="009A7D84">
      <w:pPr>
        <w:pStyle w:val="PL"/>
      </w:pPr>
      <w:r>
        <w:t xml:space="preserve">        tai:</w:t>
      </w:r>
    </w:p>
    <w:p w14:paraId="17A45B41" w14:textId="77777777" w:rsidR="009A7D84" w:rsidRDefault="009A7D84" w:rsidP="009A7D84">
      <w:pPr>
        <w:pStyle w:val="PL"/>
      </w:pPr>
      <w:r>
        <w:t xml:space="preserve">          $ref: "TS28623_GenericNrm.yaml#/components/schemas/Tai"</w:t>
      </w:r>
    </w:p>
    <w:p w14:paraId="174D98E5" w14:textId="77777777" w:rsidR="009A7D84" w:rsidRDefault="009A7D84" w:rsidP="009A7D84">
      <w:pPr>
        <w:pStyle w:val="PL"/>
      </w:pPr>
      <w:r>
        <w:t xml:space="preserve">    MappingSetIDBackhaulAddress:</w:t>
      </w:r>
    </w:p>
    <w:p w14:paraId="16EF3939" w14:textId="77777777" w:rsidR="009A7D84" w:rsidRDefault="009A7D84" w:rsidP="009A7D84">
      <w:pPr>
        <w:pStyle w:val="PL"/>
      </w:pPr>
      <w:r>
        <w:t xml:space="preserve">      type: object</w:t>
      </w:r>
    </w:p>
    <w:p w14:paraId="727303BD" w14:textId="77777777" w:rsidR="009A7D84" w:rsidRDefault="009A7D84" w:rsidP="009A7D84">
      <w:pPr>
        <w:pStyle w:val="PL"/>
      </w:pPr>
      <w:r>
        <w:t xml:space="preserve">      properties:</w:t>
      </w:r>
    </w:p>
    <w:p w14:paraId="4163672A" w14:textId="77777777" w:rsidR="009A7D84" w:rsidRDefault="009A7D84" w:rsidP="009A7D84">
      <w:pPr>
        <w:pStyle w:val="PL"/>
      </w:pPr>
      <w:r>
        <w:t xml:space="preserve">        setID:</w:t>
      </w:r>
    </w:p>
    <w:p w14:paraId="1D7999B1" w14:textId="77777777" w:rsidR="009A7D84" w:rsidRDefault="009A7D84" w:rsidP="009A7D84">
      <w:pPr>
        <w:pStyle w:val="PL"/>
      </w:pPr>
      <w:r>
        <w:t xml:space="preserve">          type: integer</w:t>
      </w:r>
    </w:p>
    <w:p w14:paraId="5D09D033" w14:textId="77777777" w:rsidR="009A7D84" w:rsidRDefault="009A7D84" w:rsidP="009A7D84">
      <w:pPr>
        <w:pStyle w:val="PL"/>
      </w:pPr>
      <w:r>
        <w:t xml:space="preserve">        backhaulAddress:</w:t>
      </w:r>
    </w:p>
    <w:p w14:paraId="5C851782" w14:textId="77777777" w:rsidR="009A7D84" w:rsidRDefault="009A7D84" w:rsidP="009A7D84">
      <w:pPr>
        <w:pStyle w:val="PL"/>
      </w:pPr>
      <w:r>
        <w:t xml:space="preserve">          $ref: '#/components/schemas/BackhaulAddress'</w:t>
      </w:r>
    </w:p>
    <w:p w14:paraId="78E3AE0A" w14:textId="77777777" w:rsidR="009A7D84" w:rsidRDefault="009A7D84" w:rsidP="009A7D84">
      <w:pPr>
        <w:pStyle w:val="PL"/>
      </w:pPr>
      <w:r>
        <w:t xml:space="preserve">    LoadTimeThreshold:</w:t>
      </w:r>
    </w:p>
    <w:p w14:paraId="5198B157" w14:textId="77777777" w:rsidR="009A7D84" w:rsidRDefault="009A7D84" w:rsidP="009A7D84">
      <w:pPr>
        <w:pStyle w:val="PL"/>
      </w:pPr>
      <w:r>
        <w:t xml:space="preserve">      type: object</w:t>
      </w:r>
    </w:p>
    <w:p w14:paraId="69D82C3F" w14:textId="77777777" w:rsidR="009A7D84" w:rsidRDefault="009A7D84" w:rsidP="009A7D84">
      <w:pPr>
        <w:pStyle w:val="PL"/>
      </w:pPr>
      <w:r>
        <w:t xml:space="preserve">      properties:</w:t>
      </w:r>
    </w:p>
    <w:p w14:paraId="25265E55" w14:textId="77777777" w:rsidR="009A7D84" w:rsidRDefault="009A7D84" w:rsidP="009A7D84">
      <w:pPr>
        <w:pStyle w:val="PL"/>
      </w:pPr>
      <w:r>
        <w:t xml:space="preserve">        loadThreshold:</w:t>
      </w:r>
    </w:p>
    <w:p w14:paraId="4BFD9681" w14:textId="77777777" w:rsidR="009A7D84" w:rsidRDefault="009A7D84" w:rsidP="009A7D84">
      <w:pPr>
        <w:pStyle w:val="PL"/>
      </w:pPr>
      <w:r>
        <w:t xml:space="preserve">          type: integer</w:t>
      </w:r>
    </w:p>
    <w:p w14:paraId="5A83B278" w14:textId="77777777" w:rsidR="009A7D84" w:rsidRDefault="009A7D84" w:rsidP="009A7D84">
      <w:pPr>
        <w:pStyle w:val="PL"/>
      </w:pPr>
      <w:r>
        <w:t xml:space="preserve">        timeDuration:</w:t>
      </w:r>
    </w:p>
    <w:p w14:paraId="09629D1C" w14:textId="77777777" w:rsidR="009A7D84" w:rsidRDefault="009A7D84" w:rsidP="009A7D84">
      <w:pPr>
        <w:pStyle w:val="PL"/>
      </w:pPr>
      <w:r>
        <w:t xml:space="preserve">          type: integer</w:t>
      </w:r>
    </w:p>
    <w:p w14:paraId="2731E3C9" w14:textId="77777777" w:rsidR="009A7D84" w:rsidRDefault="009A7D84" w:rsidP="009A7D84">
      <w:pPr>
        <w:pStyle w:val="PL"/>
      </w:pPr>
      <w:r>
        <w:t xml:space="preserve">    IntraRatEsActivationOriginalCellLoadParameters:</w:t>
      </w:r>
    </w:p>
    <w:p w14:paraId="3FFC5ABB" w14:textId="77777777" w:rsidR="009A7D84" w:rsidRDefault="009A7D84" w:rsidP="009A7D84">
      <w:pPr>
        <w:pStyle w:val="PL"/>
      </w:pPr>
      <w:r>
        <w:t xml:space="preserve">      $ref: '#/components/schemas/LoadTimeThreshold'</w:t>
      </w:r>
    </w:p>
    <w:p w14:paraId="4F318110" w14:textId="77777777" w:rsidR="009A7D84" w:rsidRDefault="009A7D84" w:rsidP="009A7D84">
      <w:pPr>
        <w:pStyle w:val="PL"/>
      </w:pPr>
      <w:r>
        <w:t xml:space="preserve">    IntraRatEsActivationCandidateCellsLoadParameters:</w:t>
      </w:r>
    </w:p>
    <w:p w14:paraId="39312771" w14:textId="77777777" w:rsidR="009A7D84" w:rsidRDefault="009A7D84" w:rsidP="009A7D84">
      <w:pPr>
        <w:pStyle w:val="PL"/>
      </w:pPr>
      <w:r>
        <w:t xml:space="preserve">      $ref: '#/components/schemas/LoadTimeThreshold'</w:t>
      </w:r>
    </w:p>
    <w:p w14:paraId="2DC2F1B8" w14:textId="77777777" w:rsidR="009A7D84" w:rsidRDefault="009A7D84" w:rsidP="009A7D84">
      <w:pPr>
        <w:pStyle w:val="PL"/>
      </w:pPr>
      <w:r>
        <w:t xml:space="preserve">    IntraRatEsDeactivationCandidateCellsLoadParameters:</w:t>
      </w:r>
    </w:p>
    <w:p w14:paraId="2ABFE741" w14:textId="77777777" w:rsidR="009A7D84" w:rsidRDefault="009A7D84" w:rsidP="009A7D84">
      <w:pPr>
        <w:pStyle w:val="PL"/>
      </w:pPr>
      <w:r>
        <w:t xml:space="preserve">      $ref: '#/components/schemas/LoadTimeThreshold'</w:t>
      </w:r>
    </w:p>
    <w:p w14:paraId="1F176010" w14:textId="77777777" w:rsidR="009A7D84" w:rsidRDefault="009A7D84" w:rsidP="009A7D84">
      <w:pPr>
        <w:pStyle w:val="PL"/>
      </w:pPr>
      <w:r>
        <w:t xml:space="preserve">    EsNotAllowedTimePeriod:</w:t>
      </w:r>
    </w:p>
    <w:p w14:paraId="5ECD092C" w14:textId="77777777" w:rsidR="009A7D84" w:rsidRDefault="009A7D84" w:rsidP="009A7D84">
      <w:pPr>
        <w:pStyle w:val="PL"/>
      </w:pPr>
      <w:r>
        <w:t xml:space="preserve">      type: object</w:t>
      </w:r>
    </w:p>
    <w:p w14:paraId="7AE5C222" w14:textId="77777777" w:rsidR="009A7D84" w:rsidRDefault="009A7D84" w:rsidP="009A7D84">
      <w:pPr>
        <w:pStyle w:val="PL"/>
      </w:pPr>
      <w:r>
        <w:t xml:space="preserve">      properties:</w:t>
      </w:r>
    </w:p>
    <w:p w14:paraId="5B559ACB" w14:textId="77777777" w:rsidR="009A7D84" w:rsidRDefault="009A7D84" w:rsidP="009A7D84">
      <w:pPr>
        <w:pStyle w:val="PL"/>
      </w:pPr>
      <w:r>
        <w:t xml:space="preserve">        startTime:</w:t>
      </w:r>
    </w:p>
    <w:p w14:paraId="7E20551A" w14:textId="77777777" w:rsidR="009A7D84" w:rsidRDefault="009A7D84" w:rsidP="009A7D84">
      <w:pPr>
        <w:pStyle w:val="PL"/>
      </w:pPr>
      <w:r>
        <w:t xml:space="preserve">          type: string</w:t>
      </w:r>
    </w:p>
    <w:p w14:paraId="396DD436" w14:textId="77777777" w:rsidR="009A7D84" w:rsidRDefault="009A7D84" w:rsidP="009A7D84">
      <w:pPr>
        <w:pStyle w:val="PL"/>
      </w:pPr>
      <w:r>
        <w:t xml:space="preserve">          description: &gt;-</w:t>
      </w:r>
    </w:p>
    <w:p w14:paraId="4572E892" w14:textId="77777777" w:rsidR="009A7D84" w:rsidRDefault="009A7D84" w:rsidP="009A7D84">
      <w:pPr>
        <w:pStyle w:val="PL"/>
      </w:pPr>
      <w:r>
        <w:t xml:space="preserve">            Time of day is in HH:MM or H:MM 24-hour format per UTC time zone.</w:t>
      </w:r>
    </w:p>
    <w:p w14:paraId="6450F16B" w14:textId="77777777" w:rsidR="009A7D84" w:rsidRDefault="009A7D84" w:rsidP="009A7D84">
      <w:pPr>
        <w:pStyle w:val="PL"/>
      </w:pPr>
      <w:r>
        <w:t xml:space="preserve">            Examples, 20:15:00, 20:15:00-08:00 (for 8 hours behind UTC).</w:t>
      </w:r>
    </w:p>
    <w:p w14:paraId="104A818C" w14:textId="77777777" w:rsidR="009A7D84" w:rsidRDefault="009A7D84" w:rsidP="009A7D84">
      <w:pPr>
        <w:pStyle w:val="PL"/>
      </w:pPr>
      <w:r>
        <w:t xml:space="preserve">        endTime:</w:t>
      </w:r>
    </w:p>
    <w:p w14:paraId="15588C03" w14:textId="77777777" w:rsidR="009A7D84" w:rsidRDefault="009A7D84" w:rsidP="009A7D84">
      <w:pPr>
        <w:pStyle w:val="PL"/>
      </w:pPr>
      <w:r>
        <w:t xml:space="preserve">          type: string</w:t>
      </w:r>
    </w:p>
    <w:p w14:paraId="010012C1" w14:textId="77777777" w:rsidR="009A7D84" w:rsidRDefault="009A7D84" w:rsidP="009A7D84">
      <w:pPr>
        <w:pStyle w:val="PL"/>
      </w:pPr>
      <w:r>
        <w:t xml:space="preserve">          description: &gt;-</w:t>
      </w:r>
    </w:p>
    <w:p w14:paraId="7ADC2A69" w14:textId="77777777" w:rsidR="009A7D84" w:rsidRDefault="009A7D84" w:rsidP="009A7D84">
      <w:pPr>
        <w:pStyle w:val="PL"/>
      </w:pPr>
      <w:r>
        <w:t xml:space="preserve">            Time of day is in HH:MM or H:MM 24-hour format per UTC time zone.</w:t>
      </w:r>
    </w:p>
    <w:p w14:paraId="6B53F61B" w14:textId="77777777" w:rsidR="009A7D84" w:rsidRDefault="009A7D84" w:rsidP="009A7D84">
      <w:pPr>
        <w:pStyle w:val="PL"/>
      </w:pPr>
      <w:r>
        <w:t xml:space="preserve">            Examples, 20:15:00, 20:15:00-08:00 (for 8 hours behind UTC).</w:t>
      </w:r>
    </w:p>
    <w:p w14:paraId="0F1547D9" w14:textId="77777777" w:rsidR="009A7D84" w:rsidRDefault="009A7D84" w:rsidP="009A7D84">
      <w:pPr>
        <w:pStyle w:val="PL"/>
      </w:pPr>
      <w:r>
        <w:t xml:space="preserve">        daysOfWeek:</w:t>
      </w:r>
    </w:p>
    <w:p w14:paraId="3E7201CF" w14:textId="77777777" w:rsidR="009A7D84" w:rsidRDefault="009A7D84" w:rsidP="009A7D84">
      <w:pPr>
        <w:pStyle w:val="PL"/>
      </w:pPr>
      <w:r>
        <w:t xml:space="preserve">          type: string</w:t>
      </w:r>
    </w:p>
    <w:p w14:paraId="36BC41F5" w14:textId="77777777" w:rsidR="009A7D84" w:rsidRDefault="009A7D84" w:rsidP="009A7D84">
      <w:pPr>
        <w:pStyle w:val="PL"/>
      </w:pPr>
      <w:r>
        <w:t xml:space="preserve">          enum:</w:t>
      </w:r>
    </w:p>
    <w:p w14:paraId="6F3B3316" w14:textId="77777777" w:rsidR="009A7D84" w:rsidRDefault="009A7D84" w:rsidP="009A7D84">
      <w:pPr>
        <w:pStyle w:val="PL"/>
      </w:pPr>
      <w:r>
        <w:t xml:space="preserve">            - MONDAY</w:t>
      </w:r>
    </w:p>
    <w:p w14:paraId="4D23C016" w14:textId="77777777" w:rsidR="009A7D84" w:rsidRDefault="009A7D84" w:rsidP="009A7D84">
      <w:pPr>
        <w:pStyle w:val="PL"/>
      </w:pPr>
      <w:r>
        <w:t xml:space="preserve">            - TUESDAY</w:t>
      </w:r>
    </w:p>
    <w:p w14:paraId="6F8CF7D0" w14:textId="77777777" w:rsidR="009A7D84" w:rsidRDefault="009A7D84" w:rsidP="009A7D84">
      <w:pPr>
        <w:pStyle w:val="PL"/>
      </w:pPr>
      <w:r>
        <w:t xml:space="preserve">            - WEDNESDAY</w:t>
      </w:r>
    </w:p>
    <w:p w14:paraId="0E0BCF04" w14:textId="77777777" w:rsidR="009A7D84" w:rsidRDefault="009A7D84" w:rsidP="009A7D84">
      <w:pPr>
        <w:pStyle w:val="PL"/>
      </w:pPr>
      <w:r>
        <w:t xml:space="preserve">            - THURSDAY</w:t>
      </w:r>
    </w:p>
    <w:p w14:paraId="76118805" w14:textId="77777777" w:rsidR="009A7D84" w:rsidRDefault="009A7D84" w:rsidP="009A7D84">
      <w:pPr>
        <w:pStyle w:val="PL"/>
      </w:pPr>
      <w:r>
        <w:t xml:space="preserve">            - FRIDAY</w:t>
      </w:r>
    </w:p>
    <w:p w14:paraId="199C112B" w14:textId="77777777" w:rsidR="009A7D84" w:rsidRDefault="009A7D84" w:rsidP="009A7D84">
      <w:pPr>
        <w:pStyle w:val="PL"/>
      </w:pPr>
      <w:r>
        <w:t xml:space="preserve">            - SATURDAY</w:t>
      </w:r>
    </w:p>
    <w:p w14:paraId="134B6116" w14:textId="77777777" w:rsidR="009A7D84" w:rsidRDefault="009A7D84" w:rsidP="009A7D84">
      <w:pPr>
        <w:pStyle w:val="PL"/>
      </w:pPr>
      <w:r>
        <w:t xml:space="preserve">            - SUNDAY</w:t>
      </w:r>
    </w:p>
    <w:p w14:paraId="4DD840E3" w14:textId="77777777" w:rsidR="009A7D84" w:rsidRDefault="009A7D84" w:rsidP="009A7D84">
      <w:pPr>
        <w:pStyle w:val="PL"/>
      </w:pPr>
      <w:r>
        <w:t xml:space="preserve">    InterRatEsActivationOriginalCellParameters:</w:t>
      </w:r>
    </w:p>
    <w:p w14:paraId="7C3E31A2" w14:textId="77777777" w:rsidR="009A7D84" w:rsidRDefault="009A7D84" w:rsidP="009A7D84">
      <w:pPr>
        <w:pStyle w:val="PL"/>
      </w:pPr>
      <w:r>
        <w:t xml:space="preserve">      $ref: '#/components/schemas/LoadTimeThreshold'</w:t>
      </w:r>
    </w:p>
    <w:p w14:paraId="790306A3" w14:textId="77777777" w:rsidR="009A7D84" w:rsidRDefault="009A7D84" w:rsidP="009A7D84">
      <w:pPr>
        <w:pStyle w:val="PL"/>
      </w:pPr>
      <w:r>
        <w:t xml:space="preserve">    InterRatEsActivationCandidateCellParameters:</w:t>
      </w:r>
    </w:p>
    <w:p w14:paraId="0422A5E9" w14:textId="77777777" w:rsidR="009A7D84" w:rsidRDefault="009A7D84" w:rsidP="009A7D84">
      <w:pPr>
        <w:pStyle w:val="PL"/>
      </w:pPr>
      <w:r>
        <w:t xml:space="preserve">      $ref: '#/components/schemas/LoadTimeThreshold'</w:t>
      </w:r>
    </w:p>
    <w:p w14:paraId="40439783" w14:textId="77777777" w:rsidR="009A7D84" w:rsidRDefault="009A7D84" w:rsidP="009A7D84">
      <w:pPr>
        <w:pStyle w:val="PL"/>
      </w:pPr>
      <w:r>
        <w:t xml:space="preserve">    InterRatEsDeactivationCandidateCellParameters:</w:t>
      </w:r>
    </w:p>
    <w:p w14:paraId="7C185B72" w14:textId="77777777" w:rsidR="009A7D84" w:rsidRDefault="009A7D84" w:rsidP="009A7D84">
      <w:pPr>
        <w:pStyle w:val="PL"/>
      </w:pPr>
      <w:r>
        <w:t xml:space="preserve">      $ref: '#/components/schemas/LoadTimeThreshold'</w:t>
      </w:r>
    </w:p>
    <w:p w14:paraId="4D7922F8" w14:textId="77777777" w:rsidR="009A7D84" w:rsidRDefault="009A7D84" w:rsidP="009A7D84">
      <w:pPr>
        <w:pStyle w:val="PL"/>
      </w:pPr>
    </w:p>
    <w:p w14:paraId="3B3F55FE" w14:textId="77777777" w:rsidR="009A7D84" w:rsidRDefault="009A7D84" w:rsidP="009A7D84">
      <w:pPr>
        <w:pStyle w:val="PL"/>
      </w:pPr>
      <w:r>
        <w:t xml:space="preserve">    UeAccProbabilityDist:</w:t>
      </w:r>
    </w:p>
    <w:p w14:paraId="07D2B935" w14:textId="77777777" w:rsidR="009A7D84" w:rsidRDefault="009A7D84" w:rsidP="009A7D84">
      <w:pPr>
        <w:pStyle w:val="PL"/>
      </w:pPr>
      <w:r>
        <w:t xml:space="preserve">      type: array</w:t>
      </w:r>
    </w:p>
    <w:p w14:paraId="3A17E81E" w14:textId="77777777" w:rsidR="009A7D84" w:rsidRDefault="009A7D84" w:rsidP="009A7D84">
      <w:pPr>
        <w:pStyle w:val="PL"/>
      </w:pPr>
      <w:r>
        <w:t xml:space="preserve">      items:</w:t>
      </w:r>
    </w:p>
    <w:p w14:paraId="423093C6" w14:textId="77777777" w:rsidR="009A7D84" w:rsidRDefault="009A7D84" w:rsidP="009A7D84">
      <w:pPr>
        <w:pStyle w:val="PL"/>
      </w:pPr>
      <w:r>
        <w:t xml:space="preserve">        $ref: '#/components/schemas/UeAccProbability'</w:t>
      </w:r>
    </w:p>
    <w:p w14:paraId="5CA1FAB4" w14:textId="77777777" w:rsidR="009A7D84" w:rsidRDefault="009A7D84" w:rsidP="009A7D84">
      <w:pPr>
        <w:pStyle w:val="PL"/>
      </w:pPr>
      <w:r>
        <w:t xml:space="preserve">    UeAccProbability:</w:t>
      </w:r>
    </w:p>
    <w:p w14:paraId="4D1BBB2F" w14:textId="77777777" w:rsidR="009A7D84" w:rsidRDefault="009A7D84" w:rsidP="009A7D84">
      <w:pPr>
        <w:pStyle w:val="PL"/>
      </w:pPr>
      <w:r>
        <w:t xml:space="preserve">      type: object</w:t>
      </w:r>
    </w:p>
    <w:p w14:paraId="3BE8D437" w14:textId="77777777" w:rsidR="009A7D84" w:rsidRDefault="009A7D84" w:rsidP="009A7D84">
      <w:pPr>
        <w:pStyle w:val="PL"/>
      </w:pPr>
      <w:r>
        <w:t xml:space="preserve">      properties:</w:t>
      </w:r>
    </w:p>
    <w:p w14:paraId="6E220929" w14:textId="77777777" w:rsidR="009A7D84" w:rsidRDefault="009A7D84" w:rsidP="009A7D84">
      <w:pPr>
        <w:pStyle w:val="PL"/>
      </w:pPr>
      <w:r>
        <w:t xml:space="preserve">        targetProbability:</w:t>
      </w:r>
    </w:p>
    <w:p w14:paraId="2AC6592A" w14:textId="77777777" w:rsidR="009A7D84" w:rsidRDefault="009A7D84" w:rsidP="009A7D84">
      <w:pPr>
        <w:pStyle w:val="PL"/>
      </w:pPr>
      <w:r>
        <w:t xml:space="preserve">          type: integer</w:t>
      </w:r>
    </w:p>
    <w:p w14:paraId="1657700F" w14:textId="77777777" w:rsidR="009A7D84" w:rsidRDefault="009A7D84" w:rsidP="009A7D84">
      <w:pPr>
        <w:pStyle w:val="PL"/>
      </w:pPr>
      <w:r>
        <w:t xml:space="preserve">          minimum: 0</w:t>
      </w:r>
    </w:p>
    <w:p w14:paraId="3372B416" w14:textId="77777777" w:rsidR="009A7D84" w:rsidRDefault="009A7D84" w:rsidP="009A7D84">
      <w:pPr>
        <w:pStyle w:val="PL"/>
      </w:pPr>
      <w:r>
        <w:t xml:space="preserve">          maximum: 100</w:t>
      </w:r>
    </w:p>
    <w:p w14:paraId="52737227" w14:textId="77777777" w:rsidR="009A7D84" w:rsidRDefault="009A7D84" w:rsidP="009A7D84">
      <w:pPr>
        <w:pStyle w:val="PL"/>
      </w:pPr>
      <w:r>
        <w:t xml:space="preserve">        numberOfPreamblesSent:</w:t>
      </w:r>
    </w:p>
    <w:p w14:paraId="31EF2AEB" w14:textId="77777777" w:rsidR="009A7D84" w:rsidRDefault="009A7D84" w:rsidP="009A7D84">
      <w:pPr>
        <w:pStyle w:val="PL"/>
      </w:pPr>
      <w:r>
        <w:t xml:space="preserve">          type: integer</w:t>
      </w:r>
    </w:p>
    <w:p w14:paraId="3F4E50AA" w14:textId="77777777" w:rsidR="009A7D84" w:rsidRDefault="009A7D84" w:rsidP="009A7D84">
      <w:pPr>
        <w:pStyle w:val="PL"/>
      </w:pPr>
      <w:r>
        <w:t xml:space="preserve">          minimum: 0</w:t>
      </w:r>
    </w:p>
    <w:p w14:paraId="3A7954B0" w14:textId="77777777" w:rsidR="009A7D84" w:rsidRDefault="009A7D84" w:rsidP="009A7D84">
      <w:pPr>
        <w:pStyle w:val="PL"/>
      </w:pPr>
      <w:r>
        <w:t xml:space="preserve">          maximum: 200</w:t>
      </w:r>
    </w:p>
    <w:p w14:paraId="5BB2AFFD" w14:textId="77777777" w:rsidR="009A7D84" w:rsidRDefault="009A7D84" w:rsidP="009A7D84">
      <w:pPr>
        <w:pStyle w:val="PL"/>
      </w:pPr>
    </w:p>
    <w:p w14:paraId="711664C2" w14:textId="77777777" w:rsidR="009A7D84" w:rsidRDefault="009A7D84" w:rsidP="009A7D84">
      <w:pPr>
        <w:pStyle w:val="PL"/>
      </w:pPr>
      <w:r>
        <w:t xml:space="preserve">    UeAccDelayProbabilityDist:</w:t>
      </w:r>
    </w:p>
    <w:p w14:paraId="03245D3E" w14:textId="77777777" w:rsidR="009A7D84" w:rsidRDefault="009A7D84" w:rsidP="009A7D84">
      <w:pPr>
        <w:pStyle w:val="PL"/>
      </w:pPr>
      <w:r>
        <w:t xml:space="preserve">      type: array</w:t>
      </w:r>
    </w:p>
    <w:p w14:paraId="2519C341" w14:textId="77777777" w:rsidR="009A7D84" w:rsidRDefault="009A7D84" w:rsidP="009A7D84">
      <w:pPr>
        <w:pStyle w:val="PL"/>
      </w:pPr>
      <w:r>
        <w:t xml:space="preserve">      items:</w:t>
      </w:r>
    </w:p>
    <w:p w14:paraId="68646323" w14:textId="77777777" w:rsidR="009A7D84" w:rsidRDefault="009A7D84" w:rsidP="009A7D84">
      <w:pPr>
        <w:pStyle w:val="PL"/>
      </w:pPr>
      <w:r>
        <w:lastRenderedPageBreak/>
        <w:t xml:space="preserve">        $ref: '#/components/schemas/UeAccDelayProbability'</w:t>
      </w:r>
    </w:p>
    <w:p w14:paraId="6E3C3457" w14:textId="77777777" w:rsidR="009A7D84" w:rsidRDefault="009A7D84" w:rsidP="009A7D84">
      <w:pPr>
        <w:pStyle w:val="PL"/>
      </w:pPr>
    </w:p>
    <w:p w14:paraId="16B0ECC3" w14:textId="77777777" w:rsidR="009A7D84" w:rsidRDefault="009A7D84" w:rsidP="009A7D84">
      <w:pPr>
        <w:pStyle w:val="PL"/>
      </w:pPr>
      <w:r>
        <w:t xml:space="preserve">    UeAccDelayProbability:</w:t>
      </w:r>
    </w:p>
    <w:p w14:paraId="1C77B1C2" w14:textId="77777777" w:rsidR="009A7D84" w:rsidRDefault="009A7D84" w:rsidP="009A7D84">
      <w:pPr>
        <w:pStyle w:val="PL"/>
      </w:pPr>
      <w:r>
        <w:t xml:space="preserve">      type: object</w:t>
      </w:r>
    </w:p>
    <w:p w14:paraId="36EB2CCE" w14:textId="77777777" w:rsidR="009A7D84" w:rsidRDefault="009A7D84" w:rsidP="009A7D84">
      <w:pPr>
        <w:pStyle w:val="PL"/>
      </w:pPr>
      <w:r>
        <w:t xml:space="preserve">      properties:</w:t>
      </w:r>
    </w:p>
    <w:p w14:paraId="77229FB1" w14:textId="77777777" w:rsidR="009A7D84" w:rsidRDefault="009A7D84" w:rsidP="009A7D84">
      <w:pPr>
        <w:pStyle w:val="PL"/>
      </w:pPr>
      <w:r>
        <w:t xml:space="preserve">        targetProbability:</w:t>
      </w:r>
    </w:p>
    <w:p w14:paraId="065546BC" w14:textId="77777777" w:rsidR="009A7D84" w:rsidRDefault="009A7D84" w:rsidP="009A7D84">
      <w:pPr>
        <w:pStyle w:val="PL"/>
      </w:pPr>
      <w:r>
        <w:t xml:space="preserve">          type: integer</w:t>
      </w:r>
    </w:p>
    <w:p w14:paraId="10875079" w14:textId="77777777" w:rsidR="009A7D84" w:rsidRDefault="009A7D84" w:rsidP="009A7D84">
      <w:pPr>
        <w:pStyle w:val="PL"/>
      </w:pPr>
      <w:r>
        <w:t xml:space="preserve">          minimum: 0</w:t>
      </w:r>
    </w:p>
    <w:p w14:paraId="3226F1F2" w14:textId="77777777" w:rsidR="009A7D84" w:rsidRDefault="009A7D84" w:rsidP="009A7D84">
      <w:pPr>
        <w:pStyle w:val="PL"/>
      </w:pPr>
      <w:r>
        <w:t xml:space="preserve">          maximum: 100</w:t>
      </w:r>
    </w:p>
    <w:p w14:paraId="1B1CAF67" w14:textId="77777777" w:rsidR="009A7D84" w:rsidRDefault="009A7D84" w:rsidP="009A7D84">
      <w:pPr>
        <w:pStyle w:val="PL"/>
      </w:pPr>
      <w:r>
        <w:t xml:space="preserve">        accessDelay:</w:t>
      </w:r>
    </w:p>
    <w:p w14:paraId="3681B7C5" w14:textId="77777777" w:rsidR="009A7D84" w:rsidRDefault="009A7D84" w:rsidP="009A7D84">
      <w:pPr>
        <w:pStyle w:val="PL"/>
      </w:pPr>
      <w:r>
        <w:t xml:space="preserve">          type: integer</w:t>
      </w:r>
    </w:p>
    <w:p w14:paraId="2973C0A2" w14:textId="77777777" w:rsidR="009A7D84" w:rsidRDefault="009A7D84" w:rsidP="009A7D84">
      <w:pPr>
        <w:pStyle w:val="PL"/>
      </w:pPr>
      <w:r>
        <w:t xml:space="preserve">          minimum: 10</w:t>
      </w:r>
    </w:p>
    <w:p w14:paraId="58B1C5F1" w14:textId="77777777" w:rsidR="009A7D84" w:rsidRDefault="009A7D84" w:rsidP="009A7D84">
      <w:pPr>
        <w:pStyle w:val="PL"/>
      </w:pPr>
      <w:r>
        <w:t xml:space="preserve">          maximum: 560</w:t>
      </w:r>
    </w:p>
    <w:p w14:paraId="37038625" w14:textId="77777777" w:rsidR="009A7D84" w:rsidRDefault="009A7D84" w:rsidP="009A7D84">
      <w:pPr>
        <w:pStyle w:val="PL"/>
      </w:pPr>
    </w:p>
    <w:p w14:paraId="1D3DF9E2" w14:textId="77777777" w:rsidR="009A7D84" w:rsidRDefault="009A7D84" w:rsidP="009A7D84">
      <w:pPr>
        <w:pStyle w:val="PL"/>
      </w:pPr>
      <w:r>
        <w:t xml:space="preserve">    NRPciList:</w:t>
      </w:r>
    </w:p>
    <w:p w14:paraId="6DA80EAB" w14:textId="77777777" w:rsidR="009A7D84" w:rsidRDefault="009A7D84" w:rsidP="009A7D84">
      <w:pPr>
        <w:pStyle w:val="PL"/>
      </w:pPr>
      <w:r>
        <w:t xml:space="preserve">      type: array</w:t>
      </w:r>
    </w:p>
    <w:p w14:paraId="63479F78" w14:textId="77777777" w:rsidR="009A7D84" w:rsidRDefault="009A7D84" w:rsidP="009A7D84">
      <w:pPr>
        <w:pStyle w:val="PL"/>
      </w:pPr>
      <w:r>
        <w:t xml:space="preserve">      items:</w:t>
      </w:r>
    </w:p>
    <w:p w14:paraId="4DBDA76B" w14:textId="77777777" w:rsidR="009A7D84" w:rsidRDefault="009A7D84" w:rsidP="009A7D84">
      <w:pPr>
        <w:pStyle w:val="PL"/>
      </w:pPr>
      <w:r>
        <w:t xml:space="preserve">        $ref: '#/components/schemas/NrPci'</w:t>
      </w:r>
    </w:p>
    <w:p w14:paraId="7FCC9221" w14:textId="77777777" w:rsidR="009A7D84" w:rsidRDefault="009A7D84" w:rsidP="009A7D84">
      <w:pPr>
        <w:pStyle w:val="PL"/>
      </w:pPr>
      <w:r>
        <w:t xml:space="preserve">      minItems: 0</w:t>
      </w:r>
    </w:p>
    <w:p w14:paraId="660EE928" w14:textId="77777777" w:rsidR="009A7D84" w:rsidRDefault="009A7D84" w:rsidP="009A7D84">
      <w:pPr>
        <w:pStyle w:val="PL"/>
      </w:pPr>
      <w:r>
        <w:t xml:space="preserve">      maxItems: 1007</w:t>
      </w:r>
    </w:p>
    <w:p w14:paraId="65139665" w14:textId="77777777" w:rsidR="009A7D84" w:rsidRDefault="009A7D84" w:rsidP="009A7D84">
      <w:pPr>
        <w:pStyle w:val="PL"/>
      </w:pPr>
    </w:p>
    <w:p w14:paraId="3B7D8BFD" w14:textId="77777777" w:rsidR="009A7D84" w:rsidRDefault="009A7D84" w:rsidP="009A7D84">
      <w:pPr>
        <w:pStyle w:val="PL"/>
      </w:pPr>
      <w:r>
        <w:t xml:space="preserve">    CSonPciList:</w:t>
      </w:r>
    </w:p>
    <w:p w14:paraId="5A7046F2" w14:textId="77777777" w:rsidR="009A7D84" w:rsidRDefault="009A7D84" w:rsidP="009A7D84">
      <w:pPr>
        <w:pStyle w:val="PL"/>
      </w:pPr>
      <w:r>
        <w:t xml:space="preserve">      type: array</w:t>
      </w:r>
    </w:p>
    <w:p w14:paraId="205E8A2F" w14:textId="77777777" w:rsidR="009A7D84" w:rsidRDefault="009A7D84" w:rsidP="009A7D84">
      <w:pPr>
        <w:pStyle w:val="PL"/>
      </w:pPr>
      <w:r>
        <w:t xml:space="preserve">      items:</w:t>
      </w:r>
    </w:p>
    <w:p w14:paraId="65E7DF80" w14:textId="77777777" w:rsidR="009A7D84" w:rsidRDefault="009A7D84" w:rsidP="009A7D84">
      <w:pPr>
        <w:pStyle w:val="PL"/>
      </w:pPr>
      <w:r>
        <w:t xml:space="preserve">        $ref: '#/components/schemas/NrPci'</w:t>
      </w:r>
    </w:p>
    <w:p w14:paraId="0B7614B5" w14:textId="77777777" w:rsidR="009A7D84" w:rsidRDefault="009A7D84" w:rsidP="009A7D84">
      <w:pPr>
        <w:pStyle w:val="PL"/>
      </w:pPr>
      <w:r>
        <w:t xml:space="preserve">      minItems: 1</w:t>
      </w:r>
    </w:p>
    <w:p w14:paraId="4C052A1C" w14:textId="77777777" w:rsidR="009A7D84" w:rsidRDefault="009A7D84" w:rsidP="009A7D84">
      <w:pPr>
        <w:pStyle w:val="PL"/>
      </w:pPr>
      <w:r>
        <w:t xml:space="preserve">      maxItems: 100</w:t>
      </w:r>
    </w:p>
    <w:p w14:paraId="7D2D6383" w14:textId="77777777" w:rsidR="009A7D84" w:rsidRDefault="009A7D84" w:rsidP="009A7D84">
      <w:pPr>
        <w:pStyle w:val="PL"/>
      </w:pPr>
    </w:p>
    <w:p w14:paraId="514F95A5" w14:textId="77777777" w:rsidR="009A7D84" w:rsidRDefault="009A7D84" w:rsidP="009A7D84">
      <w:pPr>
        <w:pStyle w:val="PL"/>
      </w:pPr>
      <w:r>
        <w:t xml:space="preserve">    MaximumDeviationHoTrigger:</w:t>
      </w:r>
    </w:p>
    <w:p w14:paraId="752CBAEC" w14:textId="77777777" w:rsidR="009A7D84" w:rsidRDefault="009A7D84" w:rsidP="009A7D84">
      <w:pPr>
        <w:pStyle w:val="PL"/>
      </w:pPr>
      <w:r>
        <w:t xml:space="preserve">      type: integer</w:t>
      </w:r>
    </w:p>
    <w:p w14:paraId="500BE3B9" w14:textId="77777777" w:rsidR="009A7D84" w:rsidRDefault="009A7D84" w:rsidP="009A7D84">
      <w:pPr>
        <w:pStyle w:val="PL"/>
      </w:pPr>
      <w:r>
        <w:t xml:space="preserve">      minimum: -20</w:t>
      </w:r>
    </w:p>
    <w:p w14:paraId="732C10F0" w14:textId="77777777" w:rsidR="009A7D84" w:rsidRDefault="009A7D84" w:rsidP="009A7D84">
      <w:pPr>
        <w:pStyle w:val="PL"/>
      </w:pPr>
      <w:r>
        <w:t xml:space="preserve">      maximum: 20</w:t>
      </w:r>
    </w:p>
    <w:p w14:paraId="7C92B421" w14:textId="77777777" w:rsidR="009A7D84" w:rsidRDefault="009A7D84" w:rsidP="009A7D84">
      <w:pPr>
        <w:pStyle w:val="PL"/>
      </w:pPr>
    </w:p>
    <w:p w14:paraId="23155A63" w14:textId="77777777" w:rsidR="009A7D84" w:rsidRDefault="009A7D84" w:rsidP="009A7D84">
      <w:pPr>
        <w:pStyle w:val="PL"/>
      </w:pPr>
      <w:r>
        <w:t xml:space="preserve">    MaximumDeviationHoTriggerLow:</w:t>
      </w:r>
    </w:p>
    <w:p w14:paraId="0539604F" w14:textId="77777777" w:rsidR="009A7D84" w:rsidRDefault="009A7D84" w:rsidP="009A7D84">
      <w:pPr>
        <w:pStyle w:val="PL"/>
      </w:pPr>
      <w:r>
        <w:t xml:space="preserve">      type: integer</w:t>
      </w:r>
    </w:p>
    <w:p w14:paraId="05307019" w14:textId="77777777" w:rsidR="009A7D84" w:rsidRDefault="009A7D84" w:rsidP="009A7D84">
      <w:pPr>
        <w:pStyle w:val="PL"/>
      </w:pPr>
      <w:r>
        <w:t xml:space="preserve">      minimum: -20</w:t>
      </w:r>
    </w:p>
    <w:p w14:paraId="2E4927CE" w14:textId="77777777" w:rsidR="009A7D84" w:rsidRDefault="009A7D84" w:rsidP="009A7D84">
      <w:pPr>
        <w:pStyle w:val="PL"/>
      </w:pPr>
      <w:r>
        <w:t xml:space="preserve">      maximum: 20</w:t>
      </w:r>
    </w:p>
    <w:p w14:paraId="4788D091" w14:textId="77777777" w:rsidR="009A7D84" w:rsidRDefault="009A7D84" w:rsidP="009A7D84">
      <w:pPr>
        <w:pStyle w:val="PL"/>
      </w:pPr>
    </w:p>
    <w:p w14:paraId="66B6367F" w14:textId="77777777" w:rsidR="009A7D84" w:rsidRDefault="009A7D84" w:rsidP="009A7D84">
      <w:pPr>
        <w:pStyle w:val="PL"/>
      </w:pPr>
      <w:r>
        <w:t xml:space="preserve">    MaximumDeviationHoTriggerHigh:</w:t>
      </w:r>
    </w:p>
    <w:p w14:paraId="77558E95" w14:textId="77777777" w:rsidR="009A7D84" w:rsidRDefault="009A7D84" w:rsidP="009A7D84">
      <w:pPr>
        <w:pStyle w:val="PL"/>
      </w:pPr>
      <w:r>
        <w:t xml:space="preserve">      type: integer</w:t>
      </w:r>
    </w:p>
    <w:p w14:paraId="284BF246" w14:textId="77777777" w:rsidR="009A7D84" w:rsidRDefault="009A7D84" w:rsidP="009A7D84">
      <w:pPr>
        <w:pStyle w:val="PL"/>
      </w:pPr>
      <w:r>
        <w:t xml:space="preserve">      minimum: -20</w:t>
      </w:r>
    </w:p>
    <w:p w14:paraId="049A42EC" w14:textId="77777777" w:rsidR="009A7D84" w:rsidRDefault="009A7D84" w:rsidP="009A7D84">
      <w:pPr>
        <w:pStyle w:val="PL"/>
      </w:pPr>
      <w:r>
        <w:t xml:space="preserve">      maximum: 20</w:t>
      </w:r>
    </w:p>
    <w:p w14:paraId="2D0602E5" w14:textId="77777777" w:rsidR="009A7D84" w:rsidRDefault="009A7D84" w:rsidP="009A7D84">
      <w:pPr>
        <w:pStyle w:val="PL"/>
      </w:pPr>
    </w:p>
    <w:p w14:paraId="5AA9D6A5" w14:textId="77777777" w:rsidR="009A7D84" w:rsidRDefault="009A7D84" w:rsidP="009A7D84">
      <w:pPr>
        <w:pStyle w:val="PL"/>
      </w:pPr>
      <w:r>
        <w:t xml:space="preserve">    MinimumTimeBetweenHoTriggerChange:</w:t>
      </w:r>
    </w:p>
    <w:p w14:paraId="409C4E69" w14:textId="77777777" w:rsidR="009A7D84" w:rsidRDefault="009A7D84" w:rsidP="009A7D84">
      <w:pPr>
        <w:pStyle w:val="PL"/>
      </w:pPr>
      <w:r>
        <w:t xml:space="preserve">      type: integer</w:t>
      </w:r>
    </w:p>
    <w:p w14:paraId="4778DD26" w14:textId="77777777" w:rsidR="009A7D84" w:rsidRDefault="009A7D84" w:rsidP="009A7D84">
      <w:pPr>
        <w:pStyle w:val="PL"/>
      </w:pPr>
      <w:r>
        <w:t xml:space="preserve">      minimum: 0</w:t>
      </w:r>
    </w:p>
    <w:p w14:paraId="02C8CDD4" w14:textId="77777777" w:rsidR="009A7D84" w:rsidRDefault="009A7D84" w:rsidP="009A7D84">
      <w:pPr>
        <w:pStyle w:val="PL"/>
      </w:pPr>
      <w:r>
        <w:t xml:space="preserve">      maximum: 604800</w:t>
      </w:r>
    </w:p>
    <w:p w14:paraId="6C8CFB61" w14:textId="77777777" w:rsidR="009A7D84" w:rsidRDefault="009A7D84" w:rsidP="009A7D84">
      <w:pPr>
        <w:pStyle w:val="PL"/>
      </w:pPr>
    </w:p>
    <w:p w14:paraId="7794AF60" w14:textId="77777777" w:rsidR="009A7D84" w:rsidRDefault="009A7D84" w:rsidP="009A7D84">
      <w:pPr>
        <w:pStyle w:val="PL"/>
      </w:pPr>
      <w:r>
        <w:t xml:space="preserve">    TstoreUEcntxt:</w:t>
      </w:r>
    </w:p>
    <w:p w14:paraId="1E18DF74" w14:textId="77777777" w:rsidR="009A7D84" w:rsidRDefault="009A7D84" w:rsidP="009A7D84">
      <w:pPr>
        <w:pStyle w:val="PL"/>
      </w:pPr>
      <w:r>
        <w:t xml:space="preserve">      type: integer</w:t>
      </w:r>
    </w:p>
    <w:p w14:paraId="3B411612" w14:textId="77777777" w:rsidR="009A7D84" w:rsidRDefault="009A7D84" w:rsidP="009A7D84">
      <w:pPr>
        <w:pStyle w:val="PL"/>
      </w:pPr>
      <w:r>
        <w:t xml:space="preserve">      minimum: 0</w:t>
      </w:r>
    </w:p>
    <w:p w14:paraId="4AF87B78" w14:textId="77777777" w:rsidR="009A7D84" w:rsidRDefault="009A7D84" w:rsidP="009A7D84">
      <w:pPr>
        <w:pStyle w:val="PL"/>
      </w:pPr>
      <w:r>
        <w:t xml:space="preserve">      maximum: 1023</w:t>
      </w:r>
    </w:p>
    <w:p w14:paraId="39A576A6" w14:textId="77777777" w:rsidR="009A7D84" w:rsidRDefault="009A7D84" w:rsidP="009A7D84">
      <w:pPr>
        <w:pStyle w:val="PL"/>
      </w:pPr>
    </w:p>
    <w:p w14:paraId="1BC57FCB" w14:textId="77777777" w:rsidR="009A7D84" w:rsidRDefault="009A7D84" w:rsidP="009A7D84">
      <w:pPr>
        <w:pStyle w:val="PL"/>
      </w:pPr>
      <w:r>
        <w:t xml:space="preserve">    CellState:</w:t>
      </w:r>
    </w:p>
    <w:p w14:paraId="02C45F26" w14:textId="77777777" w:rsidR="009A7D84" w:rsidRDefault="009A7D84" w:rsidP="009A7D84">
      <w:pPr>
        <w:pStyle w:val="PL"/>
      </w:pPr>
      <w:r>
        <w:t xml:space="preserve">      type: string</w:t>
      </w:r>
    </w:p>
    <w:p w14:paraId="4282E476" w14:textId="77777777" w:rsidR="009A7D84" w:rsidRDefault="009A7D84" w:rsidP="009A7D84">
      <w:pPr>
        <w:pStyle w:val="PL"/>
      </w:pPr>
      <w:r>
        <w:t xml:space="preserve">      enum:</w:t>
      </w:r>
    </w:p>
    <w:p w14:paraId="32834A6D" w14:textId="77777777" w:rsidR="009A7D84" w:rsidRDefault="009A7D84" w:rsidP="009A7D84">
      <w:pPr>
        <w:pStyle w:val="PL"/>
      </w:pPr>
      <w:r>
        <w:t xml:space="preserve">        - IDLE</w:t>
      </w:r>
    </w:p>
    <w:p w14:paraId="71CB13FB" w14:textId="77777777" w:rsidR="009A7D84" w:rsidRDefault="009A7D84" w:rsidP="009A7D84">
      <w:pPr>
        <w:pStyle w:val="PL"/>
      </w:pPr>
      <w:r>
        <w:t xml:space="preserve">        - INACTIVE</w:t>
      </w:r>
    </w:p>
    <w:p w14:paraId="16CA82F7" w14:textId="77777777" w:rsidR="009A7D84" w:rsidRDefault="009A7D84" w:rsidP="009A7D84">
      <w:pPr>
        <w:pStyle w:val="PL"/>
      </w:pPr>
      <w:r>
        <w:t xml:space="preserve">        - ACTIVE</w:t>
      </w:r>
    </w:p>
    <w:p w14:paraId="720EFE17" w14:textId="77777777" w:rsidR="009A7D84" w:rsidRDefault="009A7D84" w:rsidP="009A7D84">
      <w:pPr>
        <w:pStyle w:val="PL"/>
      </w:pPr>
      <w:r>
        <w:t xml:space="preserve">    CyclicPrefix:</w:t>
      </w:r>
    </w:p>
    <w:p w14:paraId="4436B9AF" w14:textId="77777777" w:rsidR="009A7D84" w:rsidRDefault="009A7D84" w:rsidP="009A7D84">
      <w:pPr>
        <w:pStyle w:val="PL"/>
      </w:pPr>
      <w:r>
        <w:t xml:space="preserve">      type: string</w:t>
      </w:r>
    </w:p>
    <w:p w14:paraId="027E35D6" w14:textId="77777777" w:rsidR="009A7D84" w:rsidRDefault="009A7D84" w:rsidP="009A7D84">
      <w:pPr>
        <w:pStyle w:val="PL"/>
      </w:pPr>
      <w:r>
        <w:t xml:space="preserve">      enum:</w:t>
      </w:r>
    </w:p>
    <w:p w14:paraId="3EE3FC41" w14:textId="77777777" w:rsidR="009A7D84" w:rsidRDefault="009A7D84" w:rsidP="009A7D84">
      <w:pPr>
        <w:pStyle w:val="PL"/>
      </w:pPr>
      <w:r>
        <w:t xml:space="preserve">        - '15'</w:t>
      </w:r>
    </w:p>
    <w:p w14:paraId="4B511538" w14:textId="77777777" w:rsidR="009A7D84" w:rsidRDefault="009A7D84" w:rsidP="009A7D84">
      <w:pPr>
        <w:pStyle w:val="PL"/>
      </w:pPr>
      <w:r>
        <w:t xml:space="preserve">        - '30'</w:t>
      </w:r>
    </w:p>
    <w:p w14:paraId="00A7DA64" w14:textId="77777777" w:rsidR="009A7D84" w:rsidRDefault="009A7D84" w:rsidP="009A7D84">
      <w:pPr>
        <w:pStyle w:val="PL"/>
      </w:pPr>
      <w:r>
        <w:t xml:space="preserve">        - '60'</w:t>
      </w:r>
    </w:p>
    <w:p w14:paraId="4271E806" w14:textId="77777777" w:rsidR="009A7D84" w:rsidRDefault="009A7D84" w:rsidP="009A7D84">
      <w:pPr>
        <w:pStyle w:val="PL"/>
      </w:pPr>
      <w:r>
        <w:t xml:space="preserve">        - '120'</w:t>
      </w:r>
    </w:p>
    <w:p w14:paraId="26DF02C7" w14:textId="77777777" w:rsidR="009A7D84" w:rsidRDefault="009A7D84" w:rsidP="009A7D84">
      <w:pPr>
        <w:pStyle w:val="PL"/>
      </w:pPr>
      <w:r>
        <w:t xml:space="preserve">    TxDirection:</w:t>
      </w:r>
    </w:p>
    <w:p w14:paraId="547A4E01" w14:textId="77777777" w:rsidR="009A7D84" w:rsidRDefault="009A7D84" w:rsidP="009A7D84">
      <w:pPr>
        <w:pStyle w:val="PL"/>
      </w:pPr>
      <w:r>
        <w:t xml:space="preserve">      type: string</w:t>
      </w:r>
    </w:p>
    <w:p w14:paraId="730F61AA" w14:textId="77777777" w:rsidR="009A7D84" w:rsidRDefault="009A7D84" w:rsidP="009A7D84">
      <w:pPr>
        <w:pStyle w:val="PL"/>
      </w:pPr>
      <w:r>
        <w:t xml:space="preserve">      enum:</w:t>
      </w:r>
    </w:p>
    <w:p w14:paraId="3022A6C7" w14:textId="77777777" w:rsidR="009A7D84" w:rsidRDefault="009A7D84" w:rsidP="009A7D84">
      <w:pPr>
        <w:pStyle w:val="PL"/>
      </w:pPr>
      <w:r>
        <w:t xml:space="preserve">        - DL</w:t>
      </w:r>
    </w:p>
    <w:p w14:paraId="3C64E90D" w14:textId="77777777" w:rsidR="009A7D84" w:rsidRDefault="009A7D84" w:rsidP="009A7D84">
      <w:pPr>
        <w:pStyle w:val="PL"/>
      </w:pPr>
      <w:r>
        <w:t xml:space="preserve">        - UL</w:t>
      </w:r>
    </w:p>
    <w:p w14:paraId="064D5983" w14:textId="77777777" w:rsidR="009A7D84" w:rsidRDefault="009A7D84" w:rsidP="009A7D84">
      <w:pPr>
        <w:pStyle w:val="PL"/>
      </w:pPr>
      <w:r>
        <w:t xml:space="preserve">        - DL_AND_UL</w:t>
      </w:r>
    </w:p>
    <w:p w14:paraId="606FBC7F" w14:textId="77777777" w:rsidR="009A7D84" w:rsidRDefault="009A7D84" w:rsidP="009A7D84">
      <w:pPr>
        <w:pStyle w:val="PL"/>
      </w:pPr>
      <w:r>
        <w:t xml:space="preserve">    BwpContext:</w:t>
      </w:r>
    </w:p>
    <w:p w14:paraId="399F4009" w14:textId="77777777" w:rsidR="009A7D84" w:rsidRDefault="009A7D84" w:rsidP="009A7D84">
      <w:pPr>
        <w:pStyle w:val="PL"/>
      </w:pPr>
      <w:r>
        <w:t xml:space="preserve">      type: string</w:t>
      </w:r>
    </w:p>
    <w:p w14:paraId="2D686253" w14:textId="77777777" w:rsidR="009A7D84" w:rsidRDefault="009A7D84" w:rsidP="009A7D84">
      <w:pPr>
        <w:pStyle w:val="PL"/>
      </w:pPr>
      <w:r>
        <w:t xml:space="preserve">      enum:</w:t>
      </w:r>
    </w:p>
    <w:p w14:paraId="1890E7D1" w14:textId="77777777" w:rsidR="009A7D84" w:rsidRDefault="009A7D84" w:rsidP="009A7D84">
      <w:pPr>
        <w:pStyle w:val="PL"/>
      </w:pPr>
      <w:r>
        <w:t xml:space="preserve">        - DL</w:t>
      </w:r>
    </w:p>
    <w:p w14:paraId="0A19F25A" w14:textId="77777777" w:rsidR="009A7D84" w:rsidRDefault="009A7D84" w:rsidP="009A7D84">
      <w:pPr>
        <w:pStyle w:val="PL"/>
      </w:pPr>
      <w:r>
        <w:t xml:space="preserve">        - UL</w:t>
      </w:r>
    </w:p>
    <w:p w14:paraId="20732DBB" w14:textId="77777777" w:rsidR="009A7D84" w:rsidRDefault="009A7D84" w:rsidP="009A7D84">
      <w:pPr>
        <w:pStyle w:val="PL"/>
      </w:pPr>
      <w:r>
        <w:t xml:space="preserve">        - SUL</w:t>
      </w:r>
    </w:p>
    <w:p w14:paraId="7DAE19E6" w14:textId="77777777" w:rsidR="009A7D84" w:rsidRDefault="009A7D84" w:rsidP="009A7D84">
      <w:pPr>
        <w:pStyle w:val="PL"/>
      </w:pPr>
      <w:r>
        <w:lastRenderedPageBreak/>
        <w:t xml:space="preserve">    IsInitialBwp:</w:t>
      </w:r>
    </w:p>
    <w:p w14:paraId="1B248AE3" w14:textId="77777777" w:rsidR="009A7D84" w:rsidRDefault="009A7D84" w:rsidP="009A7D84">
      <w:pPr>
        <w:pStyle w:val="PL"/>
      </w:pPr>
      <w:r>
        <w:t xml:space="preserve">      type: string</w:t>
      </w:r>
    </w:p>
    <w:p w14:paraId="63F0E388" w14:textId="77777777" w:rsidR="009A7D84" w:rsidRDefault="009A7D84" w:rsidP="009A7D84">
      <w:pPr>
        <w:pStyle w:val="PL"/>
      </w:pPr>
      <w:r>
        <w:t xml:space="preserve">      enum:</w:t>
      </w:r>
    </w:p>
    <w:p w14:paraId="2B55B3AC" w14:textId="77777777" w:rsidR="009A7D84" w:rsidRDefault="009A7D84" w:rsidP="009A7D84">
      <w:pPr>
        <w:pStyle w:val="PL"/>
      </w:pPr>
      <w:r>
        <w:t xml:space="preserve">        - INITIAL</w:t>
      </w:r>
    </w:p>
    <w:p w14:paraId="11DA8A1B" w14:textId="77777777" w:rsidR="009A7D84" w:rsidRDefault="009A7D84" w:rsidP="009A7D84">
      <w:pPr>
        <w:pStyle w:val="PL"/>
      </w:pPr>
      <w:r>
        <w:t xml:space="preserve">        - OTHER</w:t>
      </w:r>
    </w:p>
    <w:p w14:paraId="07F0DF44" w14:textId="77777777" w:rsidR="009A7D84" w:rsidRDefault="009A7D84" w:rsidP="009A7D84">
      <w:pPr>
        <w:pStyle w:val="PL"/>
      </w:pPr>
      <w:r>
        <w:t xml:space="preserve">        - SUL</w:t>
      </w:r>
    </w:p>
    <w:p w14:paraId="3EB1E2AF" w14:textId="77777777" w:rsidR="009A7D84" w:rsidRDefault="009A7D84" w:rsidP="009A7D84">
      <w:pPr>
        <w:pStyle w:val="PL"/>
      </w:pPr>
    </w:p>
    <w:p w14:paraId="49522924" w14:textId="77777777" w:rsidR="009A7D84" w:rsidRDefault="009A7D84" w:rsidP="009A7D84">
      <w:pPr>
        <w:pStyle w:val="PL"/>
      </w:pPr>
      <w:r>
        <w:t xml:space="preserve">    IsESCoveredBy:</w:t>
      </w:r>
    </w:p>
    <w:p w14:paraId="7001348C" w14:textId="77777777" w:rsidR="009A7D84" w:rsidRDefault="009A7D84" w:rsidP="009A7D84">
      <w:pPr>
        <w:pStyle w:val="PL"/>
      </w:pPr>
      <w:r>
        <w:t xml:space="preserve">      type: string</w:t>
      </w:r>
    </w:p>
    <w:p w14:paraId="7949E354" w14:textId="77777777" w:rsidR="009A7D84" w:rsidRDefault="009A7D84" w:rsidP="009A7D84">
      <w:pPr>
        <w:pStyle w:val="PL"/>
      </w:pPr>
      <w:r>
        <w:t xml:space="preserve">      enum:</w:t>
      </w:r>
    </w:p>
    <w:p w14:paraId="22A3131D" w14:textId="77777777" w:rsidR="009A7D84" w:rsidRDefault="009A7D84" w:rsidP="009A7D84">
      <w:pPr>
        <w:pStyle w:val="PL"/>
      </w:pPr>
      <w:r>
        <w:t xml:space="preserve">        - NO</w:t>
      </w:r>
    </w:p>
    <w:p w14:paraId="65211447" w14:textId="77777777" w:rsidR="009A7D84" w:rsidRDefault="009A7D84" w:rsidP="009A7D84">
      <w:pPr>
        <w:pStyle w:val="PL"/>
      </w:pPr>
      <w:r>
        <w:t xml:space="preserve">        - PARTIAL</w:t>
      </w:r>
    </w:p>
    <w:p w14:paraId="4113D257" w14:textId="77777777" w:rsidR="009A7D84" w:rsidRDefault="009A7D84" w:rsidP="009A7D84">
      <w:pPr>
        <w:pStyle w:val="PL"/>
      </w:pPr>
      <w:r>
        <w:t xml:space="preserve">        - FULL</w:t>
      </w:r>
    </w:p>
    <w:p w14:paraId="307938AF" w14:textId="77777777" w:rsidR="009A7D84" w:rsidRDefault="009A7D84" w:rsidP="009A7D84">
      <w:pPr>
        <w:pStyle w:val="PL"/>
      </w:pPr>
      <w:r>
        <w:t xml:space="preserve">    RrmPolicyMember:</w:t>
      </w:r>
    </w:p>
    <w:p w14:paraId="35806CB0" w14:textId="77777777" w:rsidR="009A7D84" w:rsidRDefault="009A7D84" w:rsidP="009A7D84">
      <w:pPr>
        <w:pStyle w:val="PL"/>
      </w:pPr>
      <w:r>
        <w:t xml:space="preserve">      type: object</w:t>
      </w:r>
    </w:p>
    <w:p w14:paraId="1AD670FC" w14:textId="77777777" w:rsidR="009A7D84" w:rsidRDefault="009A7D84" w:rsidP="009A7D84">
      <w:pPr>
        <w:pStyle w:val="PL"/>
      </w:pPr>
      <w:r>
        <w:t xml:space="preserve">      properties:</w:t>
      </w:r>
    </w:p>
    <w:p w14:paraId="2FB92D3E" w14:textId="77777777" w:rsidR="009A7D84" w:rsidRDefault="009A7D84" w:rsidP="009A7D84">
      <w:pPr>
        <w:pStyle w:val="PL"/>
      </w:pPr>
      <w:r>
        <w:t xml:space="preserve">        plmnId:</w:t>
      </w:r>
    </w:p>
    <w:p w14:paraId="6E09781D" w14:textId="77777777" w:rsidR="009A7D84" w:rsidRDefault="009A7D84" w:rsidP="009A7D84">
      <w:pPr>
        <w:pStyle w:val="PL"/>
      </w:pPr>
      <w:r>
        <w:t xml:space="preserve">          $ref: 'TS28623_ComDefs.yaml#/components/schemas/PlmnId'</w:t>
      </w:r>
    </w:p>
    <w:p w14:paraId="7C51F382" w14:textId="77777777" w:rsidR="009A7D84" w:rsidRDefault="009A7D84" w:rsidP="009A7D84">
      <w:pPr>
        <w:pStyle w:val="PL"/>
      </w:pPr>
      <w:r>
        <w:t xml:space="preserve">        snssai:</w:t>
      </w:r>
    </w:p>
    <w:p w14:paraId="6EF7AF8B" w14:textId="77777777" w:rsidR="009A7D84" w:rsidRDefault="009A7D84" w:rsidP="009A7D84">
      <w:pPr>
        <w:pStyle w:val="PL"/>
      </w:pPr>
      <w:r>
        <w:t xml:space="preserve">          $ref: '#/components/schemas/Snssai'</w:t>
      </w:r>
    </w:p>
    <w:p w14:paraId="2F16684D" w14:textId="77777777" w:rsidR="009A7D84" w:rsidRDefault="009A7D84" w:rsidP="009A7D84">
      <w:pPr>
        <w:pStyle w:val="PL"/>
      </w:pPr>
      <w:r>
        <w:t xml:space="preserve">    RrmPolicyMemberList:</w:t>
      </w:r>
    </w:p>
    <w:p w14:paraId="09AC0EBE" w14:textId="77777777" w:rsidR="009A7D84" w:rsidRDefault="009A7D84" w:rsidP="009A7D84">
      <w:pPr>
        <w:pStyle w:val="PL"/>
      </w:pPr>
      <w:r>
        <w:t xml:space="preserve">      type: array</w:t>
      </w:r>
    </w:p>
    <w:p w14:paraId="28BE4E6A" w14:textId="77777777" w:rsidR="009A7D84" w:rsidRDefault="009A7D84" w:rsidP="009A7D84">
      <w:pPr>
        <w:pStyle w:val="PL"/>
      </w:pPr>
      <w:r>
        <w:t xml:space="preserve">      items:</w:t>
      </w:r>
    </w:p>
    <w:p w14:paraId="27D3059C" w14:textId="77777777" w:rsidR="009A7D84" w:rsidRDefault="009A7D84" w:rsidP="009A7D84">
      <w:pPr>
        <w:pStyle w:val="PL"/>
      </w:pPr>
      <w:r>
        <w:t xml:space="preserve">        $ref: '#/components/schemas/RrmPolicyMember'</w:t>
      </w:r>
    </w:p>
    <w:p w14:paraId="658B07FD" w14:textId="77777777" w:rsidR="009A7D84" w:rsidRDefault="009A7D84" w:rsidP="009A7D84">
      <w:pPr>
        <w:pStyle w:val="PL"/>
      </w:pPr>
      <w:r>
        <w:t xml:space="preserve">    AddressWithVlan:</w:t>
      </w:r>
    </w:p>
    <w:p w14:paraId="21BE5858" w14:textId="77777777" w:rsidR="009A7D84" w:rsidRDefault="009A7D84" w:rsidP="009A7D84">
      <w:pPr>
        <w:pStyle w:val="PL"/>
      </w:pPr>
      <w:r>
        <w:t xml:space="preserve">      type: object</w:t>
      </w:r>
    </w:p>
    <w:p w14:paraId="1E4FDCDF" w14:textId="77777777" w:rsidR="009A7D84" w:rsidRDefault="009A7D84" w:rsidP="009A7D84">
      <w:pPr>
        <w:pStyle w:val="PL"/>
      </w:pPr>
      <w:r>
        <w:t xml:space="preserve">      properties:</w:t>
      </w:r>
    </w:p>
    <w:p w14:paraId="78D913A0" w14:textId="77777777" w:rsidR="009A7D84" w:rsidRDefault="009A7D84" w:rsidP="009A7D84">
      <w:pPr>
        <w:pStyle w:val="PL"/>
      </w:pPr>
      <w:r>
        <w:t xml:space="preserve">        ipv4Address:</w:t>
      </w:r>
    </w:p>
    <w:p w14:paraId="3AD2DF4E" w14:textId="77777777" w:rsidR="009A7D84" w:rsidRDefault="009A7D84" w:rsidP="009A7D84">
      <w:pPr>
        <w:pStyle w:val="PL"/>
      </w:pPr>
      <w:r>
        <w:t xml:space="preserve">          $ref: 'TS28623_ComDefs.yaml#/components/schemas/Ipv4Addr'</w:t>
      </w:r>
    </w:p>
    <w:p w14:paraId="46CD88AE" w14:textId="77777777" w:rsidR="009A7D84" w:rsidRDefault="009A7D84" w:rsidP="009A7D84">
      <w:pPr>
        <w:pStyle w:val="PL"/>
      </w:pPr>
      <w:r>
        <w:t xml:space="preserve">        ipv6Address:</w:t>
      </w:r>
    </w:p>
    <w:p w14:paraId="560150C7" w14:textId="77777777" w:rsidR="009A7D84" w:rsidRDefault="009A7D84" w:rsidP="009A7D84">
      <w:pPr>
        <w:pStyle w:val="PL"/>
      </w:pPr>
      <w:r>
        <w:t xml:space="preserve">          $ref: 'TS28623_ComDefs.yaml#/components/schemas/Ipv6Addr'</w:t>
      </w:r>
    </w:p>
    <w:p w14:paraId="0B84CCC5" w14:textId="77777777" w:rsidR="009A7D84" w:rsidRDefault="009A7D84" w:rsidP="009A7D84">
      <w:pPr>
        <w:pStyle w:val="PL"/>
      </w:pPr>
      <w:r>
        <w:t xml:space="preserve">        vlanId:</w:t>
      </w:r>
    </w:p>
    <w:p w14:paraId="00B05951" w14:textId="77777777" w:rsidR="009A7D84" w:rsidRDefault="009A7D84" w:rsidP="009A7D84">
      <w:pPr>
        <w:pStyle w:val="PL"/>
      </w:pPr>
      <w:r>
        <w:t xml:space="preserve">          type: integer</w:t>
      </w:r>
    </w:p>
    <w:p w14:paraId="085F314D" w14:textId="77777777" w:rsidR="009A7D84" w:rsidRDefault="009A7D84" w:rsidP="009A7D84">
      <w:pPr>
        <w:pStyle w:val="PL"/>
      </w:pPr>
      <w:r>
        <w:t xml:space="preserve">          minimum: 0</w:t>
      </w:r>
    </w:p>
    <w:p w14:paraId="46F30548" w14:textId="77777777" w:rsidR="009A7D84" w:rsidRDefault="009A7D84" w:rsidP="009A7D84">
      <w:pPr>
        <w:pStyle w:val="PL"/>
      </w:pPr>
      <w:r>
        <w:t xml:space="preserve">          maximum: 4096</w:t>
      </w:r>
    </w:p>
    <w:p w14:paraId="741E63DF" w14:textId="77777777" w:rsidR="009A7D84" w:rsidRDefault="009A7D84" w:rsidP="009A7D84">
      <w:pPr>
        <w:pStyle w:val="PL"/>
      </w:pPr>
      <w:r>
        <w:t xml:space="preserve">    LocalAddress:</w:t>
      </w:r>
    </w:p>
    <w:p w14:paraId="4CEA59E6" w14:textId="77777777" w:rsidR="009A7D84" w:rsidRDefault="009A7D84" w:rsidP="009A7D84">
      <w:pPr>
        <w:pStyle w:val="PL"/>
      </w:pPr>
      <w:r>
        <w:t xml:space="preserve">      type: object</w:t>
      </w:r>
    </w:p>
    <w:p w14:paraId="55879802" w14:textId="77777777" w:rsidR="009A7D84" w:rsidRDefault="009A7D84" w:rsidP="009A7D84">
      <w:pPr>
        <w:pStyle w:val="PL"/>
      </w:pPr>
      <w:r>
        <w:t xml:space="preserve">      properties:</w:t>
      </w:r>
    </w:p>
    <w:p w14:paraId="4DDF5B31" w14:textId="77777777" w:rsidR="009A7D84" w:rsidRDefault="009A7D84" w:rsidP="009A7D84">
      <w:pPr>
        <w:pStyle w:val="PL"/>
      </w:pPr>
      <w:r>
        <w:t xml:space="preserve">        addressWithVlan:</w:t>
      </w:r>
    </w:p>
    <w:p w14:paraId="0CBA582C" w14:textId="77777777" w:rsidR="009A7D84" w:rsidRDefault="009A7D84" w:rsidP="009A7D84">
      <w:pPr>
        <w:pStyle w:val="PL"/>
      </w:pPr>
      <w:r>
        <w:t xml:space="preserve">          $ref: '#/components/schemas/AddressWithVlan'</w:t>
      </w:r>
    </w:p>
    <w:p w14:paraId="63D53CA4" w14:textId="77777777" w:rsidR="009A7D84" w:rsidRDefault="009A7D84" w:rsidP="009A7D84">
      <w:pPr>
        <w:pStyle w:val="PL"/>
      </w:pPr>
      <w:r>
        <w:t xml:space="preserve">        port:</w:t>
      </w:r>
    </w:p>
    <w:p w14:paraId="06844350" w14:textId="77777777" w:rsidR="009A7D84" w:rsidRDefault="009A7D84" w:rsidP="009A7D84">
      <w:pPr>
        <w:pStyle w:val="PL"/>
      </w:pPr>
      <w:r>
        <w:t xml:space="preserve">          type: integer</w:t>
      </w:r>
    </w:p>
    <w:p w14:paraId="1B16FE79" w14:textId="77777777" w:rsidR="009A7D84" w:rsidRDefault="009A7D84" w:rsidP="009A7D84">
      <w:pPr>
        <w:pStyle w:val="PL"/>
      </w:pPr>
      <w:r>
        <w:t xml:space="preserve">          minimum: 0</w:t>
      </w:r>
    </w:p>
    <w:p w14:paraId="5C2D3A74" w14:textId="77777777" w:rsidR="009A7D84" w:rsidRDefault="009A7D84" w:rsidP="009A7D84">
      <w:pPr>
        <w:pStyle w:val="PL"/>
      </w:pPr>
      <w:r>
        <w:t xml:space="preserve">          maximum: 65535</w:t>
      </w:r>
    </w:p>
    <w:p w14:paraId="4E284D74" w14:textId="77777777" w:rsidR="009A7D84" w:rsidRDefault="009A7D84" w:rsidP="009A7D84">
      <w:pPr>
        <w:pStyle w:val="PL"/>
      </w:pPr>
      <w:r>
        <w:t xml:space="preserve">    RemoteAddress:</w:t>
      </w:r>
    </w:p>
    <w:p w14:paraId="7B3048C2" w14:textId="77777777" w:rsidR="009A7D84" w:rsidRDefault="009A7D84" w:rsidP="009A7D84">
      <w:pPr>
        <w:pStyle w:val="PL"/>
      </w:pPr>
      <w:r>
        <w:t xml:space="preserve">      type: object</w:t>
      </w:r>
    </w:p>
    <w:p w14:paraId="066430B8" w14:textId="77777777" w:rsidR="009A7D84" w:rsidRDefault="009A7D84" w:rsidP="009A7D84">
      <w:pPr>
        <w:pStyle w:val="PL"/>
      </w:pPr>
      <w:r>
        <w:t xml:space="preserve">      properties:</w:t>
      </w:r>
    </w:p>
    <w:p w14:paraId="4CADA83C" w14:textId="77777777" w:rsidR="009A7D84" w:rsidRDefault="009A7D84" w:rsidP="009A7D84">
      <w:pPr>
        <w:pStyle w:val="PL"/>
      </w:pPr>
      <w:r>
        <w:t xml:space="preserve">        ipv4Address:</w:t>
      </w:r>
    </w:p>
    <w:p w14:paraId="3D1BD1C6" w14:textId="77777777" w:rsidR="009A7D84" w:rsidRDefault="009A7D84" w:rsidP="009A7D84">
      <w:pPr>
        <w:pStyle w:val="PL"/>
      </w:pPr>
      <w:r>
        <w:t xml:space="preserve">          $ref: 'TS28623_ComDefs.yaml#/components/schemas/Ipv4Addr'</w:t>
      </w:r>
    </w:p>
    <w:p w14:paraId="6F4B79CF" w14:textId="77777777" w:rsidR="009A7D84" w:rsidRDefault="009A7D84" w:rsidP="009A7D84">
      <w:pPr>
        <w:pStyle w:val="PL"/>
      </w:pPr>
      <w:r>
        <w:t xml:space="preserve">        ipv6Address:</w:t>
      </w:r>
    </w:p>
    <w:p w14:paraId="3D8CF515" w14:textId="77777777" w:rsidR="009A7D84" w:rsidRDefault="009A7D84" w:rsidP="009A7D84">
      <w:pPr>
        <w:pStyle w:val="PL"/>
      </w:pPr>
      <w:r>
        <w:t xml:space="preserve">          $ref: 'TS28623_ComDefs.yaml#/components/schemas/Ipv6Addr'</w:t>
      </w:r>
    </w:p>
    <w:p w14:paraId="63A2FC45" w14:textId="77777777" w:rsidR="009A7D84" w:rsidRDefault="009A7D84" w:rsidP="009A7D84">
      <w:pPr>
        <w:pStyle w:val="PL"/>
      </w:pPr>
    </w:p>
    <w:p w14:paraId="7EB4D481" w14:textId="77777777" w:rsidR="009A7D84" w:rsidRDefault="009A7D84" w:rsidP="009A7D84">
      <w:pPr>
        <w:pStyle w:val="PL"/>
      </w:pPr>
      <w:r>
        <w:t xml:space="preserve">    CellIndividualOffset:</w:t>
      </w:r>
    </w:p>
    <w:p w14:paraId="7A495936" w14:textId="77777777" w:rsidR="009A7D84" w:rsidRDefault="009A7D84" w:rsidP="009A7D84">
      <w:pPr>
        <w:pStyle w:val="PL"/>
      </w:pPr>
      <w:r>
        <w:t xml:space="preserve">      type: object</w:t>
      </w:r>
    </w:p>
    <w:p w14:paraId="6AF072A9" w14:textId="77777777" w:rsidR="009A7D84" w:rsidRDefault="009A7D84" w:rsidP="009A7D84">
      <w:pPr>
        <w:pStyle w:val="PL"/>
      </w:pPr>
      <w:r>
        <w:t xml:space="preserve">      properties:</w:t>
      </w:r>
    </w:p>
    <w:p w14:paraId="256BBBF3" w14:textId="77777777" w:rsidR="009A7D84" w:rsidRDefault="009A7D84" w:rsidP="009A7D84">
      <w:pPr>
        <w:pStyle w:val="PL"/>
      </w:pPr>
      <w:r>
        <w:t xml:space="preserve">        rsrpOffsetSSB:</w:t>
      </w:r>
    </w:p>
    <w:p w14:paraId="31162B2D" w14:textId="77777777" w:rsidR="009A7D84" w:rsidRDefault="009A7D84" w:rsidP="009A7D84">
      <w:pPr>
        <w:pStyle w:val="PL"/>
      </w:pPr>
      <w:r>
        <w:t xml:space="preserve">          type: integer</w:t>
      </w:r>
    </w:p>
    <w:p w14:paraId="3A832548" w14:textId="77777777" w:rsidR="009A7D84" w:rsidRDefault="009A7D84" w:rsidP="009A7D84">
      <w:pPr>
        <w:pStyle w:val="PL"/>
      </w:pPr>
      <w:r>
        <w:t xml:space="preserve">        rsrqOffsetSSB:</w:t>
      </w:r>
    </w:p>
    <w:p w14:paraId="5439FD04" w14:textId="77777777" w:rsidR="009A7D84" w:rsidRDefault="009A7D84" w:rsidP="009A7D84">
      <w:pPr>
        <w:pStyle w:val="PL"/>
      </w:pPr>
      <w:r>
        <w:t xml:space="preserve">          type: integer</w:t>
      </w:r>
    </w:p>
    <w:p w14:paraId="4FAC75B1" w14:textId="77777777" w:rsidR="009A7D84" w:rsidRDefault="009A7D84" w:rsidP="009A7D84">
      <w:pPr>
        <w:pStyle w:val="PL"/>
      </w:pPr>
      <w:r>
        <w:t xml:space="preserve">        sinrOffsetSSB:</w:t>
      </w:r>
    </w:p>
    <w:p w14:paraId="262BEF14" w14:textId="77777777" w:rsidR="009A7D84" w:rsidRDefault="009A7D84" w:rsidP="009A7D84">
      <w:pPr>
        <w:pStyle w:val="PL"/>
      </w:pPr>
      <w:r>
        <w:t xml:space="preserve">          type: integer</w:t>
      </w:r>
    </w:p>
    <w:p w14:paraId="7E7F9BB1" w14:textId="77777777" w:rsidR="009A7D84" w:rsidRDefault="009A7D84" w:rsidP="009A7D84">
      <w:pPr>
        <w:pStyle w:val="PL"/>
      </w:pPr>
      <w:r>
        <w:t xml:space="preserve">        rsrpOffsetCSI-RS:</w:t>
      </w:r>
    </w:p>
    <w:p w14:paraId="0084D5CF" w14:textId="77777777" w:rsidR="009A7D84" w:rsidRDefault="009A7D84" w:rsidP="009A7D84">
      <w:pPr>
        <w:pStyle w:val="PL"/>
      </w:pPr>
      <w:r>
        <w:t xml:space="preserve">          type: integer</w:t>
      </w:r>
    </w:p>
    <w:p w14:paraId="030B0719" w14:textId="77777777" w:rsidR="009A7D84" w:rsidRDefault="009A7D84" w:rsidP="009A7D84">
      <w:pPr>
        <w:pStyle w:val="PL"/>
      </w:pPr>
      <w:r>
        <w:t xml:space="preserve">        rsrqOffsetCSI-RS:</w:t>
      </w:r>
    </w:p>
    <w:p w14:paraId="591BF398" w14:textId="77777777" w:rsidR="009A7D84" w:rsidRDefault="009A7D84" w:rsidP="009A7D84">
      <w:pPr>
        <w:pStyle w:val="PL"/>
      </w:pPr>
      <w:r>
        <w:t xml:space="preserve">          type: integer</w:t>
      </w:r>
    </w:p>
    <w:p w14:paraId="205CE553" w14:textId="77777777" w:rsidR="009A7D84" w:rsidRDefault="009A7D84" w:rsidP="009A7D84">
      <w:pPr>
        <w:pStyle w:val="PL"/>
      </w:pPr>
      <w:r>
        <w:t xml:space="preserve">        sinrOffsetCSI-RS:</w:t>
      </w:r>
    </w:p>
    <w:p w14:paraId="26D656E1" w14:textId="77777777" w:rsidR="009A7D84" w:rsidRDefault="009A7D84" w:rsidP="009A7D84">
      <w:pPr>
        <w:pStyle w:val="PL"/>
      </w:pPr>
      <w:r>
        <w:t xml:space="preserve">          type: integer</w:t>
      </w:r>
    </w:p>
    <w:p w14:paraId="07CFB249" w14:textId="77777777" w:rsidR="009A7D84" w:rsidRDefault="009A7D84" w:rsidP="009A7D84">
      <w:pPr>
        <w:pStyle w:val="PL"/>
      </w:pPr>
      <w:r>
        <w:t xml:space="preserve">    QOffsetRange:</w:t>
      </w:r>
    </w:p>
    <w:p w14:paraId="45F74501" w14:textId="77777777" w:rsidR="009A7D84" w:rsidRDefault="009A7D84" w:rsidP="009A7D84">
      <w:pPr>
        <w:pStyle w:val="PL"/>
      </w:pPr>
      <w:r>
        <w:t xml:space="preserve">      type: integer</w:t>
      </w:r>
    </w:p>
    <w:p w14:paraId="3A1F10D4" w14:textId="77777777" w:rsidR="009A7D84" w:rsidRDefault="009A7D84" w:rsidP="009A7D84">
      <w:pPr>
        <w:pStyle w:val="PL"/>
      </w:pPr>
      <w:r>
        <w:t xml:space="preserve">      enum:</w:t>
      </w:r>
    </w:p>
    <w:p w14:paraId="54D56A35" w14:textId="77777777" w:rsidR="009A7D84" w:rsidRDefault="009A7D84" w:rsidP="009A7D84">
      <w:pPr>
        <w:pStyle w:val="PL"/>
      </w:pPr>
      <w:r>
        <w:t xml:space="preserve">        - -24</w:t>
      </w:r>
    </w:p>
    <w:p w14:paraId="1A586140" w14:textId="77777777" w:rsidR="009A7D84" w:rsidRDefault="009A7D84" w:rsidP="009A7D84">
      <w:pPr>
        <w:pStyle w:val="PL"/>
      </w:pPr>
      <w:r>
        <w:t xml:space="preserve">        - -22</w:t>
      </w:r>
    </w:p>
    <w:p w14:paraId="4B97A09A" w14:textId="77777777" w:rsidR="009A7D84" w:rsidRDefault="009A7D84" w:rsidP="009A7D84">
      <w:pPr>
        <w:pStyle w:val="PL"/>
      </w:pPr>
      <w:r>
        <w:t xml:space="preserve">        - -20</w:t>
      </w:r>
    </w:p>
    <w:p w14:paraId="12F9114F" w14:textId="77777777" w:rsidR="009A7D84" w:rsidRDefault="009A7D84" w:rsidP="009A7D84">
      <w:pPr>
        <w:pStyle w:val="PL"/>
      </w:pPr>
      <w:r>
        <w:t xml:space="preserve">        - -18</w:t>
      </w:r>
    </w:p>
    <w:p w14:paraId="7819C39C" w14:textId="77777777" w:rsidR="009A7D84" w:rsidRDefault="009A7D84" w:rsidP="009A7D84">
      <w:pPr>
        <w:pStyle w:val="PL"/>
      </w:pPr>
      <w:r>
        <w:t xml:space="preserve">        - -16</w:t>
      </w:r>
    </w:p>
    <w:p w14:paraId="0F72358E" w14:textId="77777777" w:rsidR="009A7D84" w:rsidRDefault="009A7D84" w:rsidP="009A7D84">
      <w:pPr>
        <w:pStyle w:val="PL"/>
      </w:pPr>
      <w:r>
        <w:t xml:space="preserve">        - -14</w:t>
      </w:r>
    </w:p>
    <w:p w14:paraId="2B7D420F" w14:textId="77777777" w:rsidR="009A7D84" w:rsidRDefault="009A7D84" w:rsidP="009A7D84">
      <w:pPr>
        <w:pStyle w:val="PL"/>
      </w:pPr>
      <w:r>
        <w:t xml:space="preserve">        - -12</w:t>
      </w:r>
    </w:p>
    <w:p w14:paraId="7F5BF922" w14:textId="77777777" w:rsidR="009A7D84" w:rsidRDefault="009A7D84" w:rsidP="009A7D84">
      <w:pPr>
        <w:pStyle w:val="PL"/>
      </w:pPr>
      <w:r>
        <w:t xml:space="preserve">        - -10</w:t>
      </w:r>
    </w:p>
    <w:p w14:paraId="06719CB1" w14:textId="77777777" w:rsidR="009A7D84" w:rsidRDefault="009A7D84" w:rsidP="009A7D84">
      <w:pPr>
        <w:pStyle w:val="PL"/>
      </w:pPr>
      <w:r>
        <w:lastRenderedPageBreak/>
        <w:t xml:space="preserve">        - -8</w:t>
      </w:r>
    </w:p>
    <w:p w14:paraId="4F94F835" w14:textId="77777777" w:rsidR="009A7D84" w:rsidRDefault="009A7D84" w:rsidP="009A7D84">
      <w:pPr>
        <w:pStyle w:val="PL"/>
      </w:pPr>
      <w:r>
        <w:t xml:space="preserve">        - -6</w:t>
      </w:r>
    </w:p>
    <w:p w14:paraId="2102F527" w14:textId="77777777" w:rsidR="009A7D84" w:rsidRDefault="009A7D84" w:rsidP="009A7D84">
      <w:pPr>
        <w:pStyle w:val="PL"/>
      </w:pPr>
      <w:r>
        <w:t xml:space="preserve">        - -5</w:t>
      </w:r>
    </w:p>
    <w:p w14:paraId="0983A23A" w14:textId="77777777" w:rsidR="009A7D84" w:rsidRDefault="009A7D84" w:rsidP="009A7D84">
      <w:pPr>
        <w:pStyle w:val="PL"/>
      </w:pPr>
      <w:r>
        <w:t xml:space="preserve">        - -4</w:t>
      </w:r>
    </w:p>
    <w:p w14:paraId="19F3425F" w14:textId="77777777" w:rsidR="009A7D84" w:rsidRDefault="009A7D84" w:rsidP="009A7D84">
      <w:pPr>
        <w:pStyle w:val="PL"/>
      </w:pPr>
      <w:r>
        <w:t xml:space="preserve">        - -3</w:t>
      </w:r>
    </w:p>
    <w:p w14:paraId="2445EBF0" w14:textId="77777777" w:rsidR="009A7D84" w:rsidRDefault="009A7D84" w:rsidP="009A7D84">
      <w:pPr>
        <w:pStyle w:val="PL"/>
      </w:pPr>
      <w:r>
        <w:t xml:space="preserve">        - -2</w:t>
      </w:r>
    </w:p>
    <w:p w14:paraId="29791D39" w14:textId="77777777" w:rsidR="009A7D84" w:rsidRDefault="009A7D84" w:rsidP="009A7D84">
      <w:pPr>
        <w:pStyle w:val="PL"/>
      </w:pPr>
      <w:r>
        <w:t xml:space="preserve">        - -1</w:t>
      </w:r>
    </w:p>
    <w:p w14:paraId="2662CEAD" w14:textId="77777777" w:rsidR="009A7D84" w:rsidRDefault="009A7D84" w:rsidP="009A7D84">
      <w:pPr>
        <w:pStyle w:val="PL"/>
      </w:pPr>
      <w:r>
        <w:t xml:space="preserve">        - 0</w:t>
      </w:r>
    </w:p>
    <w:p w14:paraId="379F9AD0" w14:textId="77777777" w:rsidR="009A7D84" w:rsidRDefault="009A7D84" w:rsidP="009A7D84">
      <w:pPr>
        <w:pStyle w:val="PL"/>
      </w:pPr>
      <w:r>
        <w:t xml:space="preserve">        - 24</w:t>
      </w:r>
    </w:p>
    <w:p w14:paraId="010300D9" w14:textId="77777777" w:rsidR="009A7D84" w:rsidRDefault="009A7D84" w:rsidP="009A7D84">
      <w:pPr>
        <w:pStyle w:val="PL"/>
      </w:pPr>
      <w:r>
        <w:t xml:space="preserve">        - 22</w:t>
      </w:r>
    </w:p>
    <w:p w14:paraId="6B442BCB" w14:textId="77777777" w:rsidR="009A7D84" w:rsidRDefault="009A7D84" w:rsidP="009A7D84">
      <w:pPr>
        <w:pStyle w:val="PL"/>
      </w:pPr>
      <w:r>
        <w:t xml:space="preserve">        - 20</w:t>
      </w:r>
    </w:p>
    <w:p w14:paraId="3150F5F9" w14:textId="77777777" w:rsidR="009A7D84" w:rsidRDefault="009A7D84" w:rsidP="009A7D84">
      <w:pPr>
        <w:pStyle w:val="PL"/>
      </w:pPr>
      <w:r>
        <w:t xml:space="preserve">        - 18</w:t>
      </w:r>
    </w:p>
    <w:p w14:paraId="09F90DC7" w14:textId="77777777" w:rsidR="009A7D84" w:rsidRDefault="009A7D84" w:rsidP="009A7D84">
      <w:pPr>
        <w:pStyle w:val="PL"/>
      </w:pPr>
      <w:r>
        <w:t xml:space="preserve">        - 16</w:t>
      </w:r>
    </w:p>
    <w:p w14:paraId="3292473D" w14:textId="77777777" w:rsidR="009A7D84" w:rsidRDefault="009A7D84" w:rsidP="009A7D84">
      <w:pPr>
        <w:pStyle w:val="PL"/>
      </w:pPr>
      <w:r>
        <w:t xml:space="preserve">        - 14</w:t>
      </w:r>
    </w:p>
    <w:p w14:paraId="30C3AEA0" w14:textId="77777777" w:rsidR="009A7D84" w:rsidRDefault="009A7D84" w:rsidP="009A7D84">
      <w:pPr>
        <w:pStyle w:val="PL"/>
      </w:pPr>
      <w:r>
        <w:t xml:space="preserve">        - 12</w:t>
      </w:r>
    </w:p>
    <w:p w14:paraId="5E0F0431" w14:textId="77777777" w:rsidR="009A7D84" w:rsidRDefault="009A7D84" w:rsidP="009A7D84">
      <w:pPr>
        <w:pStyle w:val="PL"/>
      </w:pPr>
      <w:r>
        <w:t xml:space="preserve">        - 10</w:t>
      </w:r>
    </w:p>
    <w:p w14:paraId="0120C45D" w14:textId="77777777" w:rsidR="009A7D84" w:rsidRDefault="009A7D84" w:rsidP="009A7D84">
      <w:pPr>
        <w:pStyle w:val="PL"/>
      </w:pPr>
      <w:r>
        <w:t xml:space="preserve">        - 8</w:t>
      </w:r>
    </w:p>
    <w:p w14:paraId="6119E13A" w14:textId="77777777" w:rsidR="009A7D84" w:rsidRDefault="009A7D84" w:rsidP="009A7D84">
      <w:pPr>
        <w:pStyle w:val="PL"/>
      </w:pPr>
      <w:r>
        <w:t xml:space="preserve">        - 6</w:t>
      </w:r>
    </w:p>
    <w:p w14:paraId="38E245D0" w14:textId="77777777" w:rsidR="009A7D84" w:rsidRDefault="009A7D84" w:rsidP="009A7D84">
      <w:pPr>
        <w:pStyle w:val="PL"/>
      </w:pPr>
      <w:r>
        <w:t xml:space="preserve">        - 5</w:t>
      </w:r>
    </w:p>
    <w:p w14:paraId="5B9D1666" w14:textId="77777777" w:rsidR="009A7D84" w:rsidRDefault="009A7D84" w:rsidP="009A7D84">
      <w:pPr>
        <w:pStyle w:val="PL"/>
      </w:pPr>
      <w:r>
        <w:t xml:space="preserve">        - 4</w:t>
      </w:r>
    </w:p>
    <w:p w14:paraId="34713F17" w14:textId="77777777" w:rsidR="009A7D84" w:rsidRDefault="009A7D84" w:rsidP="009A7D84">
      <w:pPr>
        <w:pStyle w:val="PL"/>
      </w:pPr>
      <w:r>
        <w:t xml:space="preserve">        - 3</w:t>
      </w:r>
    </w:p>
    <w:p w14:paraId="778E2EBE" w14:textId="77777777" w:rsidR="009A7D84" w:rsidRDefault="009A7D84" w:rsidP="009A7D84">
      <w:pPr>
        <w:pStyle w:val="PL"/>
      </w:pPr>
      <w:r>
        <w:t xml:space="preserve">        - 2</w:t>
      </w:r>
    </w:p>
    <w:p w14:paraId="24A4239D" w14:textId="77777777" w:rsidR="009A7D84" w:rsidRDefault="009A7D84" w:rsidP="009A7D84">
      <w:pPr>
        <w:pStyle w:val="PL"/>
      </w:pPr>
      <w:r>
        <w:t xml:space="preserve">        - 1</w:t>
      </w:r>
    </w:p>
    <w:p w14:paraId="47F709CA" w14:textId="77777777" w:rsidR="009A7D84" w:rsidRDefault="009A7D84" w:rsidP="009A7D84">
      <w:pPr>
        <w:pStyle w:val="PL"/>
      </w:pPr>
      <w:r>
        <w:t xml:space="preserve">    QOffsetRangeList:</w:t>
      </w:r>
    </w:p>
    <w:p w14:paraId="6B3F565C" w14:textId="77777777" w:rsidR="009A7D84" w:rsidRDefault="009A7D84" w:rsidP="009A7D84">
      <w:pPr>
        <w:pStyle w:val="PL"/>
      </w:pPr>
      <w:r>
        <w:t xml:space="preserve">      type: object</w:t>
      </w:r>
    </w:p>
    <w:p w14:paraId="77E0E84D" w14:textId="77777777" w:rsidR="009A7D84" w:rsidRDefault="009A7D84" w:rsidP="009A7D84">
      <w:pPr>
        <w:pStyle w:val="PL"/>
      </w:pPr>
      <w:r>
        <w:t xml:space="preserve">      properties:</w:t>
      </w:r>
    </w:p>
    <w:p w14:paraId="0A3CCCEF" w14:textId="77777777" w:rsidR="009A7D84" w:rsidRDefault="009A7D84" w:rsidP="009A7D84">
      <w:pPr>
        <w:pStyle w:val="PL"/>
      </w:pPr>
      <w:r>
        <w:t xml:space="preserve">        rsrpOffsetSSB:</w:t>
      </w:r>
    </w:p>
    <w:p w14:paraId="598EA325" w14:textId="77777777" w:rsidR="009A7D84" w:rsidRDefault="009A7D84" w:rsidP="009A7D84">
      <w:pPr>
        <w:pStyle w:val="PL"/>
      </w:pPr>
      <w:r>
        <w:t xml:space="preserve">          $ref: '#/components/schemas/QOffsetRange'</w:t>
      </w:r>
    </w:p>
    <w:p w14:paraId="5015B6BB" w14:textId="77777777" w:rsidR="009A7D84" w:rsidRDefault="009A7D84" w:rsidP="009A7D84">
      <w:pPr>
        <w:pStyle w:val="PL"/>
      </w:pPr>
      <w:r>
        <w:t xml:space="preserve">        rsrqOffsetSSB:</w:t>
      </w:r>
    </w:p>
    <w:p w14:paraId="6C0FFA2C" w14:textId="77777777" w:rsidR="009A7D84" w:rsidRDefault="009A7D84" w:rsidP="009A7D84">
      <w:pPr>
        <w:pStyle w:val="PL"/>
      </w:pPr>
      <w:r>
        <w:t xml:space="preserve">          $ref: '#/components/schemas/QOffsetRange'</w:t>
      </w:r>
    </w:p>
    <w:p w14:paraId="3BFD6CCF" w14:textId="77777777" w:rsidR="009A7D84" w:rsidRDefault="009A7D84" w:rsidP="009A7D84">
      <w:pPr>
        <w:pStyle w:val="PL"/>
      </w:pPr>
      <w:r>
        <w:t xml:space="preserve">        sinrOffsetSSB:</w:t>
      </w:r>
    </w:p>
    <w:p w14:paraId="044420BD" w14:textId="77777777" w:rsidR="009A7D84" w:rsidRDefault="009A7D84" w:rsidP="009A7D84">
      <w:pPr>
        <w:pStyle w:val="PL"/>
      </w:pPr>
      <w:r>
        <w:t xml:space="preserve">          $ref: '#/components/schemas/QOffsetRange'</w:t>
      </w:r>
    </w:p>
    <w:p w14:paraId="44A8967A" w14:textId="77777777" w:rsidR="009A7D84" w:rsidRDefault="009A7D84" w:rsidP="009A7D84">
      <w:pPr>
        <w:pStyle w:val="PL"/>
      </w:pPr>
      <w:r>
        <w:t xml:space="preserve">        rsrpOffsetCSI-RS:</w:t>
      </w:r>
    </w:p>
    <w:p w14:paraId="12A1996B" w14:textId="77777777" w:rsidR="009A7D84" w:rsidRDefault="009A7D84" w:rsidP="009A7D84">
      <w:pPr>
        <w:pStyle w:val="PL"/>
      </w:pPr>
      <w:r>
        <w:t xml:space="preserve">          $ref: '#/components/schemas/QOffsetRange'</w:t>
      </w:r>
    </w:p>
    <w:p w14:paraId="5C876234" w14:textId="77777777" w:rsidR="009A7D84" w:rsidRDefault="009A7D84" w:rsidP="009A7D84">
      <w:pPr>
        <w:pStyle w:val="PL"/>
      </w:pPr>
      <w:r>
        <w:t xml:space="preserve">        rsrqOffsetCSI-RS:</w:t>
      </w:r>
    </w:p>
    <w:p w14:paraId="50CF57E8" w14:textId="77777777" w:rsidR="009A7D84" w:rsidRDefault="009A7D84" w:rsidP="009A7D84">
      <w:pPr>
        <w:pStyle w:val="PL"/>
      </w:pPr>
      <w:r>
        <w:t xml:space="preserve">          $ref: '#/components/schemas/QOffsetRange'</w:t>
      </w:r>
    </w:p>
    <w:p w14:paraId="3D6C3227" w14:textId="77777777" w:rsidR="009A7D84" w:rsidRDefault="009A7D84" w:rsidP="009A7D84">
      <w:pPr>
        <w:pStyle w:val="PL"/>
      </w:pPr>
      <w:r>
        <w:t xml:space="preserve">        sinrOffsetCSI-RS:</w:t>
      </w:r>
    </w:p>
    <w:p w14:paraId="7ACCD7F5" w14:textId="77777777" w:rsidR="009A7D84" w:rsidRDefault="009A7D84" w:rsidP="009A7D84">
      <w:pPr>
        <w:pStyle w:val="PL"/>
      </w:pPr>
      <w:r>
        <w:t xml:space="preserve">          $ref: '#/components/schemas/QOffsetRange'</w:t>
      </w:r>
    </w:p>
    <w:p w14:paraId="1F85D162" w14:textId="77777777" w:rsidR="009A7D84" w:rsidRDefault="009A7D84" w:rsidP="009A7D84">
      <w:pPr>
        <w:pStyle w:val="PL"/>
      </w:pPr>
      <w:r>
        <w:t xml:space="preserve">    QOffsetFreq:</w:t>
      </w:r>
    </w:p>
    <w:p w14:paraId="6BBE6E59" w14:textId="77777777" w:rsidR="009A7D84" w:rsidRDefault="009A7D84" w:rsidP="009A7D84">
      <w:pPr>
        <w:pStyle w:val="PL"/>
      </w:pPr>
      <w:r>
        <w:t xml:space="preserve">      type: number</w:t>
      </w:r>
    </w:p>
    <w:p w14:paraId="039C2CB2" w14:textId="77777777" w:rsidR="009A7D84" w:rsidRDefault="009A7D84" w:rsidP="009A7D84">
      <w:pPr>
        <w:pStyle w:val="PL"/>
      </w:pPr>
      <w:r>
        <w:t xml:space="preserve">    TReselectionNRSf:</w:t>
      </w:r>
    </w:p>
    <w:p w14:paraId="196B4C8F" w14:textId="77777777" w:rsidR="009A7D84" w:rsidRDefault="009A7D84" w:rsidP="009A7D84">
      <w:pPr>
        <w:pStyle w:val="PL"/>
      </w:pPr>
      <w:r>
        <w:t xml:space="preserve">      type: integer</w:t>
      </w:r>
    </w:p>
    <w:p w14:paraId="4464BDA6" w14:textId="77777777" w:rsidR="009A7D84" w:rsidRDefault="009A7D84" w:rsidP="009A7D84">
      <w:pPr>
        <w:pStyle w:val="PL"/>
      </w:pPr>
      <w:r>
        <w:t xml:space="preserve">      enum:</w:t>
      </w:r>
    </w:p>
    <w:p w14:paraId="67CC6FE1" w14:textId="77777777" w:rsidR="009A7D84" w:rsidRDefault="009A7D84" w:rsidP="009A7D84">
      <w:pPr>
        <w:pStyle w:val="PL"/>
      </w:pPr>
      <w:r>
        <w:t xml:space="preserve">        - 25</w:t>
      </w:r>
    </w:p>
    <w:p w14:paraId="28ECFE21" w14:textId="77777777" w:rsidR="009A7D84" w:rsidRDefault="009A7D84" w:rsidP="009A7D84">
      <w:pPr>
        <w:pStyle w:val="PL"/>
      </w:pPr>
      <w:r>
        <w:t xml:space="preserve">        - 50</w:t>
      </w:r>
    </w:p>
    <w:p w14:paraId="26DE0757" w14:textId="77777777" w:rsidR="009A7D84" w:rsidRDefault="009A7D84" w:rsidP="009A7D84">
      <w:pPr>
        <w:pStyle w:val="PL"/>
      </w:pPr>
      <w:r>
        <w:t xml:space="preserve">        - 75</w:t>
      </w:r>
    </w:p>
    <w:p w14:paraId="2ECC55CB" w14:textId="77777777" w:rsidR="009A7D84" w:rsidRDefault="009A7D84" w:rsidP="009A7D84">
      <w:pPr>
        <w:pStyle w:val="PL"/>
      </w:pPr>
      <w:r>
        <w:t xml:space="preserve">        - 100</w:t>
      </w:r>
    </w:p>
    <w:p w14:paraId="700427A2" w14:textId="77777777" w:rsidR="009A7D84" w:rsidRDefault="009A7D84" w:rsidP="009A7D84">
      <w:pPr>
        <w:pStyle w:val="PL"/>
      </w:pPr>
      <w:r>
        <w:t xml:space="preserve">    SsbPeriodicity:</w:t>
      </w:r>
    </w:p>
    <w:p w14:paraId="6A71585A" w14:textId="77777777" w:rsidR="009A7D84" w:rsidRDefault="009A7D84" w:rsidP="009A7D84">
      <w:pPr>
        <w:pStyle w:val="PL"/>
      </w:pPr>
      <w:r>
        <w:t xml:space="preserve">      type: integer</w:t>
      </w:r>
    </w:p>
    <w:p w14:paraId="1957611F" w14:textId="77777777" w:rsidR="009A7D84" w:rsidRDefault="009A7D84" w:rsidP="009A7D84">
      <w:pPr>
        <w:pStyle w:val="PL"/>
      </w:pPr>
      <w:r>
        <w:t xml:space="preserve">      enum:</w:t>
      </w:r>
    </w:p>
    <w:p w14:paraId="48358F5E" w14:textId="77777777" w:rsidR="009A7D84" w:rsidRDefault="009A7D84" w:rsidP="009A7D84">
      <w:pPr>
        <w:pStyle w:val="PL"/>
      </w:pPr>
      <w:r>
        <w:t xml:space="preserve">        - 5</w:t>
      </w:r>
    </w:p>
    <w:p w14:paraId="49C9F053" w14:textId="77777777" w:rsidR="009A7D84" w:rsidRDefault="009A7D84" w:rsidP="009A7D84">
      <w:pPr>
        <w:pStyle w:val="PL"/>
      </w:pPr>
      <w:r>
        <w:t xml:space="preserve">        - 10</w:t>
      </w:r>
    </w:p>
    <w:p w14:paraId="63157E8F" w14:textId="77777777" w:rsidR="009A7D84" w:rsidRDefault="009A7D84" w:rsidP="009A7D84">
      <w:pPr>
        <w:pStyle w:val="PL"/>
      </w:pPr>
      <w:r>
        <w:t xml:space="preserve">        - 20</w:t>
      </w:r>
    </w:p>
    <w:p w14:paraId="4AA52F0E" w14:textId="77777777" w:rsidR="009A7D84" w:rsidRDefault="009A7D84" w:rsidP="009A7D84">
      <w:pPr>
        <w:pStyle w:val="PL"/>
      </w:pPr>
      <w:r>
        <w:t xml:space="preserve">        - 40</w:t>
      </w:r>
    </w:p>
    <w:p w14:paraId="3E0B16A2" w14:textId="77777777" w:rsidR="009A7D84" w:rsidRDefault="009A7D84" w:rsidP="009A7D84">
      <w:pPr>
        <w:pStyle w:val="PL"/>
      </w:pPr>
      <w:r>
        <w:t xml:space="preserve">        - 80</w:t>
      </w:r>
    </w:p>
    <w:p w14:paraId="4A7029EE" w14:textId="77777777" w:rsidR="009A7D84" w:rsidRDefault="009A7D84" w:rsidP="009A7D84">
      <w:pPr>
        <w:pStyle w:val="PL"/>
      </w:pPr>
      <w:r>
        <w:t xml:space="preserve">        - 160</w:t>
      </w:r>
    </w:p>
    <w:p w14:paraId="4C056A93" w14:textId="77777777" w:rsidR="009A7D84" w:rsidRDefault="009A7D84" w:rsidP="009A7D84">
      <w:pPr>
        <w:pStyle w:val="PL"/>
      </w:pPr>
      <w:r>
        <w:t xml:space="preserve">    SsbDuration:</w:t>
      </w:r>
    </w:p>
    <w:p w14:paraId="06D65E73" w14:textId="77777777" w:rsidR="009A7D84" w:rsidRDefault="009A7D84" w:rsidP="009A7D84">
      <w:pPr>
        <w:pStyle w:val="PL"/>
      </w:pPr>
      <w:r>
        <w:t xml:space="preserve">      type: integer</w:t>
      </w:r>
    </w:p>
    <w:p w14:paraId="68F21B78" w14:textId="77777777" w:rsidR="009A7D84" w:rsidRDefault="009A7D84" w:rsidP="009A7D84">
      <w:pPr>
        <w:pStyle w:val="PL"/>
      </w:pPr>
      <w:r>
        <w:t xml:space="preserve">      enum:</w:t>
      </w:r>
    </w:p>
    <w:p w14:paraId="2B14C58D" w14:textId="77777777" w:rsidR="009A7D84" w:rsidRDefault="009A7D84" w:rsidP="009A7D84">
      <w:pPr>
        <w:pStyle w:val="PL"/>
      </w:pPr>
      <w:r>
        <w:t xml:space="preserve">        - 1</w:t>
      </w:r>
    </w:p>
    <w:p w14:paraId="56EB8ED5" w14:textId="77777777" w:rsidR="009A7D84" w:rsidRDefault="009A7D84" w:rsidP="009A7D84">
      <w:pPr>
        <w:pStyle w:val="PL"/>
      </w:pPr>
      <w:r>
        <w:t xml:space="preserve">        - 2</w:t>
      </w:r>
    </w:p>
    <w:p w14:paraId="25D36EB4" w14:textId="77777777" w:rsidR="009A7D84" w:rsidRDefault="009A7D84" w:rsidP="009A7D84">
      <w:pPr>
        <w:pStyle w:val="PL"/>
      </w:pPr>
      <w:r>
        <w:t xml:space="preserve">        - 3</w:t>
      </w:r>
    </w:p>
    <w:p w14:paraId="3B4AA364" w14:textId="77777777" w:rsidR="009A7D84" w:rsidRDefault="009A7D84" w:rsidP="009A7D84">
      <w:pPr>
        <w:pStyle w:val="PL"/>
      </w:pPr>
      <w:r>
        <w:t xml:space="preserve">        - 4</w:t>
      </w:r>
    </w:p>
    <w:p w14:paraId="396B0F6A" w14:textId="77777777" w:rsidR="009A7D84" w:rsidRDefault="009A7D84" w:rsidP="009A7D84">
      <w:pPr>
        <w:pStyle w:val="PL"/>
      </w:pPr>
      <w:r>
        <w:t xml:space="preserve">        - 5</w:t>
      </w:r>
    </w:p>
    <w:p w14:paraId="5B3B3869" w14:textId="77777777" w:rsidR="009A7D84" w:rsidRDefault="009A7D84" w:rsidP="009A7D84">
      <w:pPr>
        <w:pStyle w:val="PL"/>
      </w:pPr>
      <w:r>
        <w:t xml:space="preserve">    SsbSubCarrierSpacing:</w:t>
      </w:r>
    </w:p>
    <w:p w14:paraId="09F00B5C" w14:textId="77777777" w:rsidR="009A7D84" w:rsidRDefault="009A7D84" w:rsidP="009A7D84">
      <w:pPr>
        <w:pStyle w:val="PL"/>
      </w:pPr>
      <w:r>
        <w:t xml:space="preserve">      type: integer</w:t>
      </w:r>
    </w:p>
    <w:p w14:paraId="58F07B86" w14:textId="77777777" w:rsidR="009A7D84" w:rsidRDefault="009A7D84" w:rsidP="009A7D84">
      <w:pPr>
        <w:pStyle w:val="PL"/>
      </w:pPr>
      <w:r>
        <w:t xml:space="preserve">      enum:</w:t>
      </w:r>
    </w:p>
    <w:p w14:paraId="1CBF98E0" w14:textId="77777777" w:rsidR="009A7D84" w:rsidRDefault="009A7D84" w:rsidP="009A7D84">
      <w:pPr>
        <w:pStyle w:val="PL"/>
      </w:pPr>
      <w:r>
        <w:t xml:space="preserve">        - 15</w:t>
      </w:r>
    </w:p>
    <w:p w14:paraId="7D589101" w14:textId="77777777" w:rsidR="009A7D84" w:rsidRDefault="009A7D84" w:rsidP="009A7D84">
      <w:pPr>
        <w:pStyle w:val="PL"/>
      </w:pPr>
      <w:r>
        <w:t xml:space="preserve">        - 30</w:t>
      </w:r>
    </w:p>
    <w:p w14:paraId="49BFC614" w14:textId="77777777" w:rsidR="009A7D84" w:rsidRDefault="009A7D84" w:rsidP="009A7D84">
      <w:pPr>
        <w:pStyle w:val="PL"/>
      </w:pPr>
      <w:r>
        <w:t xml:space="preserve">        - 120</w:t>
      </w:r>
    </w:p>
    <w:p w14:paraId="5D1ECAB3" w14:textId="77777777" w:rsidR="009A7D84" w:rsidRDefault="009A7D84" w:rsidP="009A7D84">
      <w:pPr>
        <w:pStyle w:val="PL"/>
      </w:pPr>
      <w:r>
        <w:t xml:space="preserve">        - 240</w:t>
      </w:r>
    </w:p>
    <w:p w14:paraId="01532247" w14:textId="77777777" w:rsidR="009A7D84" w:rsidRDefault="009A7D84" w:rsidP="009A7D84">
      <w:pPr>
        <w:pStyle w:val="PL"/>
      </w:pPr>
      <w:r>
        <w:t xml:space="preserve">    CoverageShape:</w:t>
      </w:r>
    </w:p>
    <w:p w14:paraId="6D56AAD3" w14:textId="77777777" w:rsidR="009A7D84" w:rsidRDefault="009A7D84" w:rsidP="009A7D84">
      <w:pPr>
        <w:pStyle w:val="PL"/>
      </w:pPr>
      <w:r>
        <w:t xml:space="preserve">      type: integer</w:t>
      </w:r>
    </w:p>
    <w:p w14:paraId="30E440DD" w14:textId="77777777" w:rsidR="009A7D84" w:rsidRDefault="009A7D84" w:rsidP="009A7D84">
      <w:pPr>
        <w:pStyle w:val="PL"/>
      </w:pPr>
      <w:r>
        <w:t xml:space="preserve">      maximum: 65535</w:t>
      </w:r>
    </w:p>
    <w:p w14:paraId="3F9925FE" w14:textId="77777777" w:rsidR="009A7D84" w:rsidRDefault="009A7D84" w:rsidP="009A7D84">
      <w:pPr>
        <w:pStyle w:val="PL"/>
      </w:pPr>
      <w:r>
        <w:t xml:space="preserve">    DigitalTilt:</w:t>
      </w:r>
    </w:p>
    <w:p w14:paraId="71535497" w14:textId="77777777" w:rsidR="009A7D84" w:rsidRDefault="009A7D84" w:rsidP="009A7D84">
      <w:pPr>
        <w:pStyle w:val="PL"/>
      </w:pPr>
      <w:r>
        <w:t xml:space="preserve">      type: integer</w:t>
      </w:r>
    </w:p>
    <w:p w14:paraId="24E12476" w14:textId="77777777" w:rsidR="009A7D84" w:rsidRDefault="009A7D84" w:rsidP="009A7D84">
      <w:pPr>
        <w:pStyle w:val="PL"/>
      </w:pPr>
      <w:r>
        <w:t xml:space="preserve">      minimum: -900</w:t>
      </w:r>
    </w:p>
    <w:p w14:paraId="6C40833A" w14:textId="77777777" w:rsidR="009A7D84" w:rsidRDefault="009A7D84" w:rsidP="009A7D84">
      <w:pPr>
        <w:pStyle w:val="PL"/>
      </w:pPr>
      <w:r>
        <w:t xml:space="preserve">      maximum: 900</w:t>
      </w:r>
    </w:p>
    <w:p w14:paraId="01F74967" w14:textId="77777777" w:rsidR="009A7D84" w:rsidRDefault="009A7D84" w:rsidP="009A7D84">
      <w:pPr>
        <w:pStyle w:val="PL"/>
      </w:pPr>
      <w:r>
        <w:lastRenderedPageBreak/>
        <w:t xml:space="preserve">    DigitalAzimuth:</w:t>
      </w:r>
    </w:p>
    <w:p w14:paraId="06C79551" w14:textId="77777777" w:rsidR="009A7D84" w:rsidRDefault="009A7D84" w:rsidP="009A7D84">
      <w:pPr>
        <w:pStyle w:val="PL"/>
      </w:pPr>
      <w:r>
        <w:t xml:space="preserve">      type: integer</w:t>
      </w:r>
    </w:p>
    <w:p w14:paraId="31B7EDF1" w14:textId="77777777" w:rsidR="009A7D84" w:rsidRDefault="009A7D84" w:rsidP="009A7D84">
      <w:pPr>
        <w:pStyle w:val="PL"/>
      </w:pPr>
      <w:r>
        <w:t xml:space="preserve">      minimum: -1800</w:t>
      </w:r>
    </w:p>
    <w:p w14:paraId="782FF2C8" w14:textId="77777777" w:rsidR="009A7D84" w:rsidRDefault="009A7D84" w:rsidP="009A7D84">
      <w:pPr>
        <w:pStyle w:val="PL"/>
      </w:pPr>
      <w:r>
        <w:t xml:space="preserve">      maximum: 1800</w:t>
      </w:r>
    </w:p>
    <w:p w14:paraId="6281D51C" w14:textId="77777777" w:rsidR="009A7D84" w:rsidRDefault="009A7D84" w:rsidP="009A7D84">
      <w:pPr>
        <w:pStyle w:val="PL"/>
      </w:pPr>
    </w:p>
    <w:p w14:paraId="29D96B5D" w14:textId="77777777" w:rsidR="009A7D84" w:rsidRDefault="009A7D84" w:rsidP="009A7D84">
      <w:pPr>
        <w:pStyle w:val="PL"/>
      </w:pPr>
      <w:r>
        <w:t xml:space="preserve">    RSSetId:</w:t>
      </w:r>
    </w:p>
    <w:p w14:paraId="14F8A09C" w14:textId="77777777" w:rsidR="009A7D84" w:rsidRDefault="009A7D84" w:rsidP="009A7D84">
      <w:pPr>
        <w:pStyle w:val="PL"/>
      </w:pPr>
      <w:r>
        <w:t xml:space="preserve">      type: integer</w:t>
      </w:r>
    </w:p>
    <w:p w14:paraId="213641A3" w14:textId="77777777" w:rsidR="009A7D84" w:rsidRDefault="009A7D84" w:rsidP="009A7D84">
      <w:pPr>
        <w:pStyle w:val="PL"/>
      </w:pPr>
      <w:r>
        <w:t xml:space="preserve">      maximum: 4194303</w:t>
      </w:r>
    </w:p>
    <w:p w14:paraId="3980D033" w14:textId="77777777" w:rsidR="009A7D84" w:rsidRDefault="009A7D84" w:rsidP="009A7D84">
      <w:pPr>
        <w:pStyle w:val="PL"/>
      </w:pPr>
      <w:r>
        <w:t xml:space="preserve">    </w:t>
      </w:r>
    </w:p>
    <w:p w14:paraId="1DC00108" w14:textId="77777777" w:rsidR="009A7D84" w:rsidRDefault="009A7D84" w:rsidP="009A7D84">
      <w:pPr>
        <w:pStyle w:val="PL"/>
      </w:pPr>
      <w:r>
        <w:t xml:space="preserve">    RSSetType:</w:t>
      </w:r>
    </w:p>
    <w:p w14:paraId="69F454D7" w14:textId="77777777" w:rsidR="009A7D84" w:rsidRDefault="009A7D84" w:rsidP="009A7D84">
      <w:pPr>
        <w:pStyle w:val="PL"/>
      </w:pPr>
      <w:r>
        <w:t xml:space="preserve">      type: string</w:t>
      </w:r>
    </w:p>
    <w:p w14:paraId="5D679A24" w14:textId="77777777" w:rsidR="009A7D84" w:rsidRDefault="009A7D84" w:rsidP="009A7D84">
      <w:pPr>
        <w:pStyle w:val="PL"/>
      </w:pPr>
      <w:r>
        <w:t xml:space="preserve">      enum:</w:t>
      </w:r>
    </w:p>
    <w:p w14:paraId="6A912F57" w14:textId="77777777" w:rsidR="009A7D84" w:rsidRDefault="009A7D84" w:rsidP="009A7D84">
      <w:pPr>
        <w:pStyle w:val="PL"/>
      </w:pPr>
      <w:r>
        <w:t xml:space="preserve">        - RS1</w:t>
      </w:r>
    </w:p>
    <w:p w14:paraId="5ED21BC2" w14:textId="77777777" w:rsidR="009A7D84" w:rsidRDefault="009A7D84" w:rsidP="009A7D84">
      <w:pPr>
        <w:pStyle w:val="PL"/>
      </w:pPr>
      <w:r>
        <w:t xml:space="preserve">        - RS2</w:t>
      </w:r>
    </w:p>
    <w:p w14:paraId="3D7FC4AF" w14:textId="77777777" w:rsidR="009A7D84" w:rsidRDefault="009A7D84" w:rsidP="009A7D84">
      <w:pPr>
        <w:pStyle w:val="PL"/>
      </w:pPr>
    </w:p>
    <w:p w14:paraId="69A933EE" w14:textId="77777777" w:rsidR="009A7D84" w:rsidRDefault="009A7D84" w:rsidP="009A7D84">
      <w:pPr>
        <w:pStyle w:val="PL"/>
      </w:pPr>
      <w:r>
        <w:t xml:space="preserve">    FrequencyDomainPara:</w:t>
      </w:r>
    </w:p>
    <w:p w14:paraId="1B3A20CF" w14:textId="77777777" w:rsidR="009A7D84" w:rsidRDefault="009A7D84" w:rsidP="009A7D84">
      <w:pPr>
        <w:pStyle w:val="PL"/>
      </w:pPr>
      <w:r>
        <w:t xml:space="preserve">      type: object</w:t>
      </w:r>
    </w:p>
    <w:p w14:paraId="20095588" w14:textId="77777777" w:rsidR="009A7D84" w:rsidRDefault="009A7D84" w:rsidP="009A7D84">
      <w:pPr>
        <w:pStyle w:val="PL"/>
      </w:pPr>
      <w:r>
        <w:t xml:space="preserve">      properties:</w:t>
      </w:r>
    </w:p>
    <w:p w14:paraId="2122FBF4" w14:textId="77777777" w:rsidR="009A7D84" w:rsidRDefault="009A7D84" w:rsidP="009A7D84">
      <w:pPr>
        <w:pStyle w:val="PL"/>
      </w:pPr>
      <w:r>
        <w:t xml:space="preserve">        rimRSSubcarrierSpacing:</w:t>
      </w:r>
    </w:p>
    <w:p w14:paraId="5628864C" w14:textId="77777777" w:rsidR="009A7D84" w:rsidRDefault="009A7D84" w:rsidP="009A7D84">
      <w:pPr>
        <w:pStyle w:val="PL"/>
      </w:pPr>
      <w:r>
        <w:t xml:space="preserve">          type: integer</w:t>
      </w:r>
    </w:p>
    <w:p w14:paraId="6BB4F676" w14:textId="77777777" w:rsidR="009A7D84" w:rsidRDefault="009A7D84" w:rsidP="009A7D84">
      <w:pPr>
        <w:pStyle w:val="PL"/>
      </w:pPr>
      <w:r>
        <w:t xml:space="preserve">        rIMRSBandwidth:</w:t>
      </w:r>
    </w:p>
    <w:p w14:paraId="185FF971" w14:textId="77777777" w:rsidR="009A7D84" w:rsidRDefault="009A7D84" w:rsidP="009A7D84">
      <w:pPr>
        <w:pStyle w:val="PL"/>
      </w:pPr>
      <w:r>
        <w:t xml:space="preserve">         type: integer</w:t>
      </w:r>
    </w:p>
    <w:p w14:paraId="34F11F2C" w14:textId="77777777" w:rsidR="009A7D84" w:rsidRDefault="009A7D84" w:rsidP="009A7D84">
      <w:pPr>
        <w:pStyle w:val="PL"/>
      </w:pPr>
      <w:r>
        <w:t xml:space="preserve">        nrofGlobalRIMRSFrequencyCandidates:</w:t>
      </w:r>
    </w:p>
    <w:p w14:paraId="21459A87" w14:textId="77777777" w:rsidR="009A7D84" w:rsidRDefault="009A7D84" w:rsidP="009A7D84">
      <w:pPr>
        <w:pStyle w:val="PL"/>
      </w:pPr>
      <w:r>
        <w:t xml:space="preserve">          type: integer</w:t>
      </w:r>
    </w:p>
    <w:p w14:paraId="0645E1B9" w14:textId="77777777" w:rsidR="009A7D84" w:rsidRDefault="009A7D84" w:rsidP="009A7D84">
      <w:pPr>
        <w:pStyle w:val="PL"/>
      </w:pPr>
      <w:r>
        <w:t xml:space="preserve">        rimRSCommonCarrierReferencePoint:</w:t>
      </w:r>
    </w:p>
    <w:p w14:paraId="41F11DEB" w14:textId="77777777" w:rsidR="009A7D84" w:rsidRDefault="009A7D84" w:rsidP="009A7D84">
      <w:pPr>
        <w:pStyle w:val="PL"/>
      </w:pPr>
      <w:r>
        <w:t xml:space="preserve">         type: integer</w:t>
      </w:r>
    </w:p>
    <w:p w14:paraId="5A15A48D" w14:textId="77777777" w:rsidR="009A7D84" w:rsidRDefault="009A7D84" w:rsidP="009A7D84">
      <w:pPr>
        <w:pStyle w:val="PL"/>
      </w:pPr>
      <w:r>
        <w:t xml:space="preserve">         minimum: 0</w:t>
      </w:r>
    </w:p>
    <w:p w14:paraId="0B568972" w14:textId="77777777" w:rsidR="009A7D84" w:rsidRDefault="009A7D84" w:rsidP="009A7D84">
      <w:pPr>
        <w:pStyle w:val="PL"/>
      </w:pPr>
      <w:r>
        <w:t xml:space="preserve">         maximum: 3279165</w:t>
      </w:r>
    </w:p>
    <w:p w14:paraId="11E39430" w14:textId="77777777" w:rsidR="009A7D84" w:rsidRDefault="009A7D84" w:rsidP="009A7D84">
      <w:pPr>
        <w:pStyle w:val="PL"/>
      </w:pPr>
    </w:p>
    <w:p w14:paraId="62B8AAA3" w14:textId="77777777" w:rsidR="009A7D84" w:rsidRDefault="009A7D84" w:rsidP="009A7D84">
      <w:pPr>
        <w:pStyle w:val="PL"/>
      </w:pPr>
      <w:r>
        <w:t xml:space="preserve">        rimRSStartingFrequencyOffsetIdList:</w:t>
      </w:r>
    </w:p>
    <w:p w14:paraId="617707B4" w14:textId="77777777" w:rsidR="009A7D84" w:rsidRDefault="009A7D84" w:rsidP="009A7D84">
      <w:pPr>
        <w:pStyle w:val="PL"/>
      </w:pPr>
      <w:r>
        <w:t xml:space="preserve">          type: array</w:t>
      </w:r>
    </w:p>
    <w:p w14:paraId="2E6F7216" w14:textId="77777777" w:rsidR="009A7D84" w:rsidRDefault="009A7D84" w:rsidP="009A7D84">
      <w:pPr>
        <w:pStyle w:val="PL"/>
      </w:pPr>
      <w:r>
        <w:t xml:space="preserve">          items:</w:t>
      </w:r>
    </w:p>
    <w:p w14:paraId="04788CD7" w14:textId="77777777" w:rsidR="009A7D84" w:rsidRDefault="009A7D84" w:rsidP="009A7D84">
      <w:pPr>
        <w:pStyle w:val="PL"/>
      </w:pPr>
      <w:r>
        <w:t xml:space="preserve">            type: integer</w:t>
      </w:r>
    </w:p>
    <w:p w14:paraId="1FBFB53A" w14:textId="77777777" w:rsidR="009A7D84" w:rsidRDefault="009A7D84" w:rsidP="009A7D84">
      <w:pPr>
        <w:pStyle w:val="PL"/>
      </w:pPr>
    </w:p>
    <w:p w14:paraId="1898307D" w14:textId="77777777" w:rsidR="009A7D84" w:rsidRDefault="009A7D84" w:rsidP="009A7D84">
      <w:pPr>
        <w:pStyle w:val="PL"/>
      </w:pPr>
      <w:r>
        <w:t xml:space="preserve">    SequenceDomainPara:</w:t>
      </w:r>
    </w:p>
    <w:p w14:paraId="2188EAA7" w14:textId="77777777" w:rsidR="009A7D84" w:rsidRDefault="009A7D84" w:rsidP="009A7D84">
      <w:pPr>
        <w:pStyle w:val="PL"/>
      </w:pPr>
      <w:r>
        <w:t xml:space="preserve">      type: object</w:t>
      </w:r>
    </w:p>
    <w:p w14:paraId="1C9EC7D6" w14:textId="77777777" w:rsidR="009A7D84" w:rsidRDefault="009A7D84" w:rsidP="009A7D84">
      <w:pPr>
        <w:pStyle w:val="PL"/>
      </w:pPr>
      <w:r>
        <w:t xml:space="preserve">      properties:</w:t>
      </w:r>
    </w:p>
    <w:p w14:paraId="126514F1" w14:textId="77777777" w:rsidR="009A7D84" w:rsidRDefault="009A7D84" w:rsidP="009A7D84">
      <w:pPr>
        <w:pStyle w:val="PL"/>
      </w:pPr>
      <w:r>
        <w:t xml:space="preserve">        nrofRIMRSSequenceCandidatesofRS1:</w:t>
      </w:r>
    </w:p>
    <w:p w14:paraId="4AE11DDE" w14:textId="77777777" w:rsidR="009A7D84" w:rsidRDefault="009A7D84" w:rsidP="009A7D84">
      <w:pPr>
        <w:pStyle w:val="PL"/>
      </w:pPr>
      <w:r>
        <w:t xml:space="preserve">         type: integer</w:t>
      </w:r>
    </w:p>
    <w:p w14:paraId="3943AFF5" w14:textId="77777777" w:rsidR="009A7D84" w:rsidRDefault="009A7D84" w:rsidP="009A7D84">
      <w:pPr>
        <w:pStyle w:val="PL"/>
      </w:pPr>
      <w:r>
        <w:t xml:space="preserve">        rimRSScrambleIdListofRS1:</w:t>
      </w:r>
    </w:p>
    <w:p w14:paraId="74C20977" w14:textId="77777777" w:rsidR="009A7D84" w:rsidRDefault="009A7D84" w:rsidP="009A7D84">
      <w:pPr>
        <w:pStyle w:val="PL"/>
      </w:pPr>
      <w:r>
        <w:t xml:space="preserve">          type: array</w:t>
      </w:r>
    </w:p>
    <w:p w14:paraId="52F214AA" w14:textId="77777777" w:rsidR="009A7D84" w:rsidRDefault="009A7D84" w:rsidP="009A7D84">
      <w:pPr>
        <w:pStyle w:val="PL"/>
      </w:pPr>
      <w:r>
        <w:t xml:space="preserve">          items:</w:t>
      </w:r>
    </w:p>
    <w:p w14:paraId="2C0F901B" w14:textId="77777777" w:rsidR="009A7D84" w:rsidRDefault="009A7D84" w:rsidP="009A7D84">
      <w:pPr>
        <w:pStyle w:val="PL"/>
      </w:pPr>
      <w:r>
        <w:t xml:space="preserve">            type: integer</w:t>
      </w:r>
    </w:p>
    <w:p w14:paraId="6C18272F" w14:textId="77777777" w:rsidR="009A7D84" w:rsidRDefault="009A7D84" w:rsidP="009A7D84">
      <w:pPr>
        <w:pStyle w:val="PL"/>
      </w:pPr>
      <w:r>
        <w:t xml:space="preserve">        nrofRIMRSSequenceCandidatesofRS2:</w:t>
      </w:r>
    </w:p>
    <w:p w14:paraId="75A42BEF" w14:textId="77777777" w:rsidR="009A7D84" w:rsidRDefault="009A7D84" w:rsidP="009A7D84">
      <w:pPr>
        <w:pStyle w:val="PL"/>
      </w:pPr>
      <w:r>
        <w:t xml:space="preserve">         type: integer</w:t>
      </w:r>
    </w:p>
    <w:p w14:paraId="36366563" w14:textId="77777777" w:rsidR="009A7D84" w:rsidRDefault="009A7D84" w:rsidP="009A7D84">
      <w:pPr>
        <w:pStyle w:val="PL"/>
      </w:pPr>
      <w:r>
        <w:t xml:space="preserve">        rimRSScrambleIdListofRS2:</w:t>
      </w:r>
    </w:p>
    <w:p w14:paraId="5FDC60A7" w14:textId="77777777" w:rsidR="009A7D84" w:rsidRDefault="009A7D84" w:rsidP="009A7D84">
      <w:pPr>
        <w:pStyle w:val="PL"/>
      </w:pPr>
      <w:r>
        <w:t xml:space="preserve">          type: array</w:t>
      </w:r>
    </w:p>
    <w:p w14:paraId="2474D0C5" w14:textId="77777777" w:rsidR="009A7D84" w:rsidRDefault="009A7D84" w:rsidP="009A7D84">
      <w:pPr>
        <w:pStyle w:val="PL"/>
      </w:pPr>
      <w:r>
        <w:t xml:space="preserve">          items:</w:t>
      </w:r>
    </w:p>
    <w:p w14:paraId="3079D0D6" w14:textId="77777777" w:rsidR="009A7D84" w:rsidRDefault="009A7D84" w:rsidP="009A7D84">
      <w:pPr>
        <w:pStyle w:val="PL"/>
      </w:pPr>
      <w:r>
        <w:t xml:space="preserve">            type: integer</w:t>
      </w:r>
    </w:p>
    <w:p w14:paraId="4C4D6F38" w14:textId="77777777" w:rsidR="009A7D84" w:rsidRDefault="009A7D84" w:rsidP="009A7D84">
      <w:pPr>
        <w:pStyle w:val="PL"/>
      </w:pPr>
      <w:r>
        <w:t xml:space="preserve">        enableEnoughNotEnoughIndication:</w:t>
      </w:r>
    </w:p>
    <w:p w14:paraId="51B08A24" w14:textId="77777777" w:rsidR="009A7D84" w:rsidRDefault="009A7D84" w:rsidP="009A7D84">
      <w:pPr>
        <w:pStyle w:val="PL"/>
      </w:pPr>
      <w:r>
        <w:t xml:space="preserve">          type: string</w:t>
      </w:r>
    </w:p>
    <w:p w14:paraId="7CB055E6" w14:textId="77777777" w:rsidR="009A7D84" w:rsidRDefault="009A7D84" w:rsidP="009A7D84">
      <w:pPr>
        <w:pStyle w:val="PL"/>
      </w:pPr>
      <w:r>
        <w:t xml:space="preserve">          enum:</w:t>
      </w:r>
    </w:p>
    <w:p w14:paraId="13DC5C0F" w14:textId="77777777" w:rsidR="009A7D84" w:rsidRDefault="009A7D84" w:rsidP="009A7D84">
      <w:pPr>
        <w:pStyle w:val="PL"/>
      </w:pPr>
      <w:r>
        <w:t xml:space="preserve">            - ENABLE</w:t>
      </w:r>
    </w:p>
    <w:p w14:paraId="07C45689" w14:textId="77777777" w:rsidR="009A7D84" w:rsidRDefault="009A7D84" w:rsidP="009A7D84">
      <w:pPr>
        <w:pStyle w:val="PL"/>
      </w:pPr>
      <w:r>
        <w:t xml:space="preserve">            - DISABLE          </w:t>
      </w:r>
    </w:p>
    <w:p w14:paraId="12388A42" w14:textId="77777777" w:rsidR="009A7D84" w:rsidRDefault="009A7D84" w:rsidP="009A7D84">
      <w:pPr>
        <w:pStyle w:val="PL"/>
      </w:pPr>
      <w:r>
        <w:t xml:space="preserve">        rIMRSScrambleTimerMultiplier:</w:t>
      </w:r>
    </w:p>
    <w:p w14:paraId="1E1CBA34" w14:textId="77777777" w:rsidR="009A7D84" w:rsidRDefault="009A7D84" w:rsidP="009A7D84">
      <w:pPr>
        <w:pStyle w:val="PL"/>
      </w:pPr>
      <w:r>
        <w:t xml:space="preserve">          type: integer</w:t>
      </w:r>
    </w:p>
    <w:p w14:paraId="4F202785" w14:textId="77777777" w:rsidR="009A7D84" w:rsidRDefault="009A7D84" w:rsidP="009A7D84">
      <w:pPr>
        <w:pStyle w:val="PL"/>
      </w:pPr>
      <w:r>
        <w:t xml:space="preserve">        rIMRSScrambleTimerOffset:</w:t>
      </w:r>
    </w:p>
    <w:p w14:paraId="1F98EFDC" w14:textId="77777777" w:rsidR="009A7D84" w:rsidRDefault="009A7D84" w:rsidP="009A7D84">
      <w:pPr>
        <w:pStyle w:val="PL"/>
      </w:pPr>
      <w:r>
        <w:t xml:space="preserve">          type: integer</w:t>
      </w:r>
    </w:p>
    <w:p w14:paraId="49369CE5" w14:textId="77777777" w:rsidR="009A7D84" w:rsidRDefault="009A7D84" w:rsidP="009A7D84">
      <w:pPr>
        <w:pStyle w:val="PL"/>
      </w:pPr>
    </w:p>
    <w:p w14:paraId="4F2DCC17" w14:textId="77777777" w:rsidR="009A7D84" w:rsidRDefault="009A7D84" w:rsidP="009A7D84">
      <w:pPr>
        <w:pStyle w:val="PL"/>
      </w:pPr>
      <w:r>
        <w:t xml:space="preserve">    TimeDomainPara:</w:t>
      </w:r>
    </w:p>
    <w:p w14:paraId="2AFB7276" w14:textId="77777777" w:rsidR="009A7D84" w:rsidRDefault="009A7D84" w:rsidP="009A7D84">
      <w:pPr>
        <w:pStyle w:val="PL"/>
      </w:pPr>
      <w:r>
        <w:t xml:space="preserve">      type: object</w:t>
      </w:r>
    </w:p>
    <w:p w14:paraId="0B62E61F" w14:textId="77777777" w:rsidR="009A7D84" w:rsidRDefault="009A7D84" w:rsidP="009A7D84">
      <w:pPr>
        <w:pStyle w:val="PL"/>
      </w:pPr>
      <w:r>
        <w:t xml:space="preserve">      properties:</w:t>
      </w:r>
    </w:p>
    <w:p w14:paraId="6C22F126" w14:textId="77777777" w:rsidR="009A7D84" w:rsidRDefault="009A7D84" w:rsidP="009A7D84">
      <w:pPr>
        <w:pStyle w:val="PL"/>
      </w:pPr>
      <w:r>
        <w:t xml:space="preserve">        dlULSwitchingPeriod1:</w:t>
      </w:r>
    </w:p>
    <w:p w14:paraId="138A405C" w14:textId="77777777" w:rsidR="009A7D84" w:rsidRDefault="009A7D84" w:rsidP="009A7D84">
      <w:pPr>
        <w:pStyle w:val="PL"/>
      </w:pPr>
      <w:r>
        <w:t xml:space="preserve">          type: string</w:t>
      </w:r>
    </w:p>
    <w:p w14:paraId="39D3BF25" w14:textId="77777777" w:rsidR="009A7D84" w:rsidRDefault="009A7D84" w:rsidP="009A7D84">
      <w:pPr>
        <w:pStyle w:val="PL"/>
      </w:pPr>
      <w:r>
        <w:t xml:space="preserve">          enum:</w:t>
      </w:r>
    </w:p>
    <w:p w14:paraId="0B58D15A" w14:textId="77777777" w:rsidR="009A7D84" w:rsidRDefault="009A7D84" w:rsidP="009A7D84">
      <w:pPr>
        <w:pStyle w:val="PL"/>
      </w:pPr>
      <w:r>
        <w:t xml:space="preserve">           - MS0P5</w:t>
      </w:r>
    </w:p>
    <w:p w14:paraId="6964142D" w14:textId="77777777" w:rsidR="009A7D84" w:rsidRDefault="009A7D84" w:rsidP="009A7D84">
      <w:pPr>
        <w:pStyle w:val="PL"/>
      </w:pPr>
      <w:r>
        <w:t xml:space="preserve">           - MS0P625</w:t>
      </w:r>
    </w:p>
    <w:p w14:paraId="3F67022D" w14:textId="77777777" w:rsidR="009A7D84" w:rsidRDefault="009A7D84" w:rsidP="009A7D84">
      <w:pPr>
        <w:pStyle w:val="PL"/>
      </w:pPr>
      <w:r>
        <w:t xml:space="preserve">           - MS1</w:t>
      </w:r>
    </w:p>
    <w:p w14:paraId="6DCB4D8A" w14:textId="77777777" w:rsidR="009A7D84" w:rsidRDefault="009A7D84" w:rsidP="009A7D84">
      <w:pPr>
        <w:pStyle w:val="PL"/>
      </w:pPr>
      <w:r>
        <w:t xml:space="preserve">           - MS1P25</w:t>
      </w:r>
    </w:p>
    <w:p w14:paraId="2B6A9521" w14:textId="77777777" w:rsidR="009A7D84" w:rsidRDefault="009A7D84" w:rsidP="009A7D84">
      <w:pPr>
        <w:pStyle w:val="PL"/>
      </w:pPr>
      <w:r>
        <w:t xml:space="preserve">           - MS2</w:t>
      </w:r>
    </w:p>
    <w:p w14:paraId="32E7DF57" w14:textId="77777777" w:rsidR="009A7D84" w:rsidRDefault="009A7D84" w:rsidP="009A7D84">
      <w:pPr>
        <w:pStyle w:val="PL"/>
      </w:pPr>
      <w:r>
        <w:t xml:space="preserve">           - MS2P5</w:t>
      </w:r>
    </w:p>
    <w:p w14:paraId="046FE9F8" w14:textId="77777777" w:rsidR="009A7D84" w:rsidRDefault="009A7D84" w:rsidP="009A7D84">
      <w:pPr>
        <w:pStyle w:val="PL"/>
      </w:pPr>
      <w:r>
        <w:t xml:space="preserve">           - MS3</w:t>
      </w:r>
    </w:p>
    <w:p w14:paraId="546F8F02" w14:textId="77777777" w:rsidR="009A7D84" w:rsidRDefault="009A7D84" w:rsidP="009A7D84">
      <w:pPr>
        <w:pStyle w:val="PL"/>
      </w:pPr>
      <w:r>
        <w:t xml:space="preserve">           - MS4</w:t>
      </w:r>
    </w:p>
    <w:p w14:paraId="56CE173E" w14:textId="77777777" w:rsidR="009A7D84" w:rsidRDefault="009A7D84" w:rsidP="009A7D84">
      <w:pPr>
        <w:pStyle w:val="PL"/>
      </w:pPr>
      <w:r>
        <w:t xml:space="preserve">           - MS5</w:t>
      </w:r>
    </w:p>
    <w:p w14:paraId="3B5E855B" w14:textId="77777777" w:rsidR="009A7D84" w:rsidRDefault="009A7D84" w:rsidP="009A7D84">
      <w:pPr>
        <w:pStyle w:val="PL"/>
      </w:pPr>
      <w:r>
        <w:t xml:space="preserve">           - MS10</w:t>
      </w:r>
    </w:p>
    <w:p w14:paraId="342EDA1D" w14:textId="77777777" w:rsidR="009A7D84" w:rsidRDefault="009A7D84" w:rsidP="009A7D84">
      <w:pPr>
        <w:pStyle w:val="PL"/>
      </w:pPr>
      <w:r>
        <w:t xml:space="preserve">           - MS20</w:t>
      </w:r>
    </w:p>
    <w:p w14:paraId="04724D26" w14:textId="77777777" w:rsidR="009A7D84" w:rsidRDefault="009A7D84" w:rsidP="009A7D84">
      <w:pPr>
        <w:pStyle w:val="PL"/>
      </w:pPr>
      <w:r>
        <w:t xml:space="preserve">        symbolOffsetOfReferencePoint1:</w:t>
      </w:r>
    </w:p>
    <w:p w14:paraId="300670A4" w14:textId="77777777" w:rsidR="009A7D84" w:rsidRDefault="009A7D84" w:rsidP="009A7D84">
      <w:pPr>
        <w:pStyle w:val="PL"/>
      </w:pPr>
      <w:r>
        <w:t xml:space="preserve">           type: integer</w:t>
      </w:r>
    </w:p>
    <w:p w14:paraId="021C0226" w14:textId="77777777" w:rsidR="009A7D84" w:rsidRDefault="009A7D84" w:rsidP="009A7D84">
      <w:pPr>
        <w:pStyle w:val="PL"/>
      </w:pPr>
      <w:r>
        <w:lastRenderedPageBreak/>
        <w:t xml:space="preserve">        dlULSwitchingPeriod2:</w:t>
      </w:r>
    </w:p>
    <w:p w14:paraId="078B129F" w14:textId="77777777" w:rsidR="009A7D84" w:rsidRDefault="009A7D84" w:rsidP="009A7D84">
      <w:pPr>
        <w:pStyle w:val="PL"/>
      </w:pPr>
      <w:r>
        <w:t xml:space="preserve">          type: string</w:t>
      </w:r>
    </w:p>
    <w:p w14:paraId="7D5614AF" w14:textId="77777777" w:rsidR="009A7D84" w:rsidRDefault="009A7D84" w:rsidP="009A7D84">
      <w:pPr>
        <w:pStyle w:val="PL"/>
      </w:pPr>
      <w:r>
        <w:t xml:space="preserve">          enum:</w:t>
      </w:r>
    </w:p>
    <w:p w14:paraId="6A6473E0" w14:textId="77777777" w:rsidR="009A7D84" w:rsidRDefault="009A7D84" w:rsidP="009A7D84">
      <w:pPr>
        <w:pStyle w:val="PL"/>
      </w:pPr>
      <w:r>
        <w:t xml:space="preserve">           - MS0P5</w:t>
      </w:r>
    </w:p>
    <w:p w14:paraId="2ABE421A" w14:textId="77777777" w:rsidR="009A7D84" w:rsidRDefault="009A7D84" w:rsidP="009A7D84">
      <w:pPr>
        <w:pStyle w:val="PL"/>
      </w:pPr>
      <w:r>
        <w:t xml:space="preserve">           - MS0P625</w:t>
      </w:r>
    </w:p>
    <w:p w14:paraId="5FFA9E3C" w14:textId="77777777" w:rsidR="009A7D84" w:rsidRDefault="009A7D84" w:rsidP="009A7D84">
      <w:pPr>
        <w:pStyle w:val="PL"/>
      </w:pPr>
      <w:r>
        <w:t xml:space="preserve">           - MS1</w:t>
      </w:r>
    </w:p>
    <w:p w14:paraId="2C9545E1" w14:textId="77777777" w:rsidR="009A7D84" w:rsidRDefault="009A7D84" w:rsidP="009A7D84">
      <w:pPr>
        <w:pStyle w:val="PL"/>
      </w:pPr>
      <w:r>
        <w:t xml:space="preserve">           - MS1P25</w:t>
      </w:r>
    </w:p>
    <w:p w14:paraId="75A699A8" w14:textId="77777777" w:rsidR="009A7D84" w:rsidRDefault="009A7D84" w:rsidP="009A7D84">
      <w:pPr>
        <w:pStyle w:val="PL"/>
      </w:pPr>
      <w:r>
        <w:t xml:space="preserve">           - MS2</w:t>
      </w:r>
    </w:p>
    <w:p w14:paraId="1361C8D5" w14:textId="77777777" w:rsidR="009A7D84" w:rsidRDefault="009A7D84" w:rsidP="009A7D84">
      <w:pPr>
        <w:pStyle w:val="PL"/>
      </w:pPr>
      <w:r>
        <w:t xml:space="preserve">           - MS2P5</w:t>
      </w:r>
    </w:p>
    <w:p w14:paraId="29623E2A" w14:textId="77777777" w:rsidR="009A7D84" w:rsidRDefault="009A7D84" w:rsidP="009A7D84">
      <w:pPr>
        <w:pStyle w:val="PL"/>
      </w:pPr>
      <w:r>
        <w:t xml:space="preserve">           - MS3</w:t>
      </w:r>
    </w:p>
    <w:p w14:paraId="38F7A03C" w14:textId="77777777" w:rsidR="009A7D84" w:rsidRDefault="009A7D84" w:rsidP="009A7D84">
      <w:pPr>
        <w:pStyle w:val="PL"/>
      </w:pPr>
      <w:r>
        <w:t xml:space="preserve">           - MS4</w:t>
      </w:r>
    </w:p>
    <w:p w14:paraId="0ECAE282" w14:textId="77777777" w:rsidR="009A7D84" w:rsidRDefault="009A7D84" w:rsidP="009A7D84">
      <w:pPr>
        <w:pStyle w:val="PL"/>
      </w:pPr>
      <w:r>
        <w:t xml:space="preserve">           - MS5</w:t>
      </w:r>
    </w:p>
    <w:p w14:paraId="18605E5C" w14:textId="77777777" w:rsidR="009A7D84" w:rsidRDefault="009A7D84" w:rsidP="009A7D84">
      <w:pPr>
        <w:pStyle w:val="PL"/>
      </w:pPr>
      <w:r>
        <w:t xml:space="preserve">           - MS10</w:t>
      </w:r>
    </w:p>
    <w:p w14:paraId="4410ADB0" w14:textId="77777777" w:rsidR="009A7D84" w:rsidRDefault="009A7D84" w:rsidP="009A7D84">
      <w:pPr>
        <w:pStyle w:val="PL"/>
      </w:pPr>
      <w:r>
        <w:t xml:space="preserve">           - MS20</w:t>
      </w:r>
    </w:p>
    <w:p w14:paraId="4EE4109A" w14:textId="77777777" w:rsidR="009A7D84" w:rsidRDefault="009A7D84" w:rsidP="009A7D84">
      <w:pPr>
        <w:pStyle w:val="PL"/>
      </w:pPr>
      <w:r>
        <w:t xml:space="preserve">        symbolOffsetOfReferencePoint2:</w:t>
      </w:r>
    </w:p>
    <w:p w14:paraId="1E5DD1B8" w14:textId="77777777" w:rsidR="009A7D84" w:rsidRDefault="009A7D84" w:rsidP="009A7D84">
      <w:pPr>
        <w:pStyle w:val="PL"/>
      </w:pPr>
      <w:r>
        <w:t xml:space="preserve">          type: integer</w:t>
      </w:r>
    </w:p>
    <w:p w14:paraId="1043374B" w14:textId="77777777" w:rsidR="009A7D84" w:rsidRDefault="009A7D84" w:rsidP="009A7D84">
      <w:pPr>
        <w:pStyle w:val="PL"/>
      </w:pPr>
      <w:r>
        <w:t xml:space="preserve">        totalnrofSetIdofRS1:</w:t>
      </w:r>
    </w:p>
    <w:p w14:paraId="7DACFB9A" w14:textId="77777777" w:rsidR="009A7D84" w:rsidRDefault="009A7D84" w:rsidP="009A7D84">
      <w:pPr>
        <w:pStyle w:val="PL"/>
      </w:pPr>
      <w:r>
        <w:t xml:space="preserve">          type: integer</w:t>
      </w:r>
    </w:p>
    <w:p w14:paraId="703D4E76" w14:textId="77777777" w:rsidR="009A7D84" w:rsidRDefault="009A7D84" w:rsidP="009A7D84">
      <w:pPr>
        <w:pStyle w:val="PL"/>
      </w:pPr>
      <w:r>
        <w:t xml:space="preserve">        totalnrofSetIdofRS2:</w:t>
      </w:r>
    </w:p>
    <w:p w14:paraId="7AF7E718" w14:textId="77777777" w:rsidR="009A7D84" w:rsidRDefault="009A7D84" w:rsidP="009A7D84">
      <w:pPr>
        <w:pStyle w:val="PL"/>
      </w:pPr>
      <w:r>
        <w:t xml:space="preserve">          type: integer</w:t>
      </w:r>
    </w:p>
    <w:p w14:paraId="13698905" w14:textId="77777777" w:rsidR="009A7D84" w:rsidRDefault="009A7D84" w:rsidP="009A7D84">
      <w:pPr>
        <w:pStyle w:val="PL"/>
      </w:pPr>
      <w:r>
        <w:t xml:space="preserve">        nrofConsecutiveRIMRS1:</w:t>
      </w:r>
    </w:p>
    <w:p w14:paraId="52BA3DB0" w14:textId="77777777" w:rsidR="009A7D84" w:rsidRDefault="009A7D84" w:rsidP="009A7D84">
      <w:pPr>
        <w:pStyle w:val="PL"/>
      </w:pPr>
      <w:r>
        <w:t xml:space="preserve">          type: integer</w:t>
      </w:r>
    </w:p>
    <w:p w14:paraId="4DDD5D9B" w14:textId="77777777" w:rsidR="009A7D84" w:rsidRDefault="009A7D84" w:rsidP="009A7D84">
      <w:pPr>
        <w:pStyle w:val="PL"/>
      </w:pPr>
      <w:r>
        <w:t xml:space="preserve">        nrofConsecutiveRIMRS2:</w:t>
      </w:r>
    </w:p>
    <w:p w14:paraId="405CE6E3" w14:textId="77777777" w:rsidR="009A7D84" w:rsidRDefault="009A7D84" w:rsidP="009A7D84">
      <w:pPr>
        <w:pStyle w:val="PL"/>
      </w:pPr>
      <w:r>
        <w:t xml:space="preserve">          type: integer</w:t>
      </w:r>
    </w:p>
    <w:p w14:paraId="47127BAA" w14:textId="77777777" w:rsidR="009A7D84" w:rsidRDefault="009A7D84" w:rsidP="009A7D84">
      <w:pPr>
        <w:pStyle w:val="PL"/>
      </w:pPr>
      <w:r>
        <w:t xml:space="preserve">        consecutiveRIMRS1List:</w:t>
      </w:r>
    </w:p>
    <w:p w14:paraId="2B1F037F" w14:textId="77777777" w:rsidR="009A7D84" w:rsidRDefault="009A7D84" w:rsidP="009A7D84">
      <w:pPr>
        <w:pStyle w:val="PL"/>
      </w:pPr>
      <w:r>
        <w:t xml:space="preserve">          type: array</w:t>
      </w:r>
    </w:p>
    <w:p w14:paraId="5FD5F7B3" w14:textId="77777777" w:rsidR="009A7D84" w:rsidRDefault="009A7D84" w:rsidP="009A7D84">
      <w:pPr>
        <w:pStyle w:val="PL"/>
      </w:pPr>
      <w:r>
        <w:t xml:space="preserve">          items:</w:t>
      </w:r>
    </w:p>
    <w:p w14:paraId="2E8C82B1" w14:textId="77777777" w:rsidR="009A7D84" w:rsidRDefault="009A7D84" w:rsidP="009A7D84">
      <w:pPr>
        <w:pStyle w:val="PL"/>
      </w:pPr>
      <w:r>
        <w:t xml:space="preserve">            type: integer</w:t>
      </w:r>
    </w:p>
    <w:p w14:paraId="5F7E9305" w14:textId="77777777" w:rsidR="009A7D84" w:rsidRDefault="009A7D84" w:rsidP="009A7D84">
      <w:pPr>
        <w:pStyle w:val="PL"/>
      </w:pPr>
      <w:r>
        <w:t xml:space="preserve">        consecutiveRIMRS2List:</w:t>
      </w:r>
    </w:p>
    <w:p w14:paraId="15DB150A" w14:textId="77777777" w:rsidR="009A7D84" w:rsidRDefault="009A7D84" w:rsidP="009A7D84">
      <w:pPr>
        <w:pStyle w:val="PL"/>
      </w:pPr>
      <w:r>
        <w:t xml:space="preserve">          type: array</w:t>
      </w:r>
    </w:p>
    <w:p w14:paraId="10C2DB88" w14:textId="77777777" w:rsidR="009A7D84" w:rsidRDefault="009A7D84" w:rsidP="009A7D84">
      <w:pPr>
        <w:pStyle w:val="PL"/>
      </w:pPr>
      <w:r>
        <w:t xml:space="preserve">          items:</w:t>
      </w:r>
    </w:p>
    <w:p w14:paraId="1E6C9B0B" w14:textId="77777777" w:rsidR="009A7D84" w:rsidRDefault="009A7D84" w:rsidP="009A7D84">
      <w:pPr>
        <w:pStyle w:val="PL"/>
      </w:pPr>
      <w:r>
        <w:t xml:space="preserve">            type: integer</w:t>
      </w:r>
    </w:p>
    <w:p w14:paraId="4784B609" w14:textId="77777777" w:rsidR="009A7D84" w:rsidRDefault="009A7D84" w:rsidP="009A7D84">
      <w:pPr>
        <w:pStyle w:val="PL"/>
      </w:pPr>
      <w:r>
        <w:t xml:space="preserve">        enablenearfarIndicationRS1:</w:t>
      </w:r>
    </w:p>
    <w:p w14:paraId="49484438" w14:textId="77777777" w:rsidR="009A7D84" w:rsidRDefault="009A7D84" w:rsidP="009A7D84">
      <w:pPr>
        <w:pStyle w:val="PL"/>
      </w:pPr>
      <w:r>
        <w:t xml:space="preserve">          type: string</w:t>
      </w:r>
    </w:p>
    <w:p w14:paraId="746E0716" w14:textId="77777777" w:rsidR="009A7D84" w:rsidRDefault="009A7D84" w:rsidP="009A7D84">
      <w:pPr>
        <w:pStyle w:val="PL"/>
      </w:pPr>
      <w:r>
        <w:t xml:space="preserve">          enum:</w:t>
      </w:r>
    </w:p>
    <w:p w14:paraId="3C12C2AA" w14:textId="77777777" w:rsidR="009A7D84" w:rsidRDefault="009A7D84" w:rsidP="009A7D84">
      <w:pPr>
        <w:pStyle w:val="PL"/>
      </w:pPr>
      <w:r>
        <w:t xml:space="preserve">            - ENABLE</w:t>
      </w:r>
    </w:p>
    <w:p w14:paraId="36C2CE59" w14:textId="77777777" w:rsidR="009A7D84" w:rsidRDefault="009A7D84" w:rsidP="009A7D84">
      <w:pPr>
        <w:pStyle w:val="PL"/>
      </w:pPr>
      <w:r>
        <w:t xml:space="preserve">            - DISABLE          </w:t>
      </w:r>
    </w:p>
    <w:p w14:paraId="6A72F6F5" w14:textId="77777777" w:rsidR="009A7D84" w:rsidRDefault="009A7D84" w:rsidP="009A7D84">
      <w:pPr>
        <w:pStyle w:val="PL"/>
      </w:pPr>
      <w:r>
        <w:t xml:space="preserve">        enablenearfarIndicationRS2:</w:t>
      </w:r>
    </w:p>
    <w:p w14:paraId="577911E9" w14:textId="77777777" w:rsidR="009A7D84" w:rsidRDefault="009A7D84" w:rsidP="009A7D84">
      <w:pPr>
        <w:pStyle w:val="PL"/>
      </w:pPr>
      <w:r>
        <w:t xml:space="preserve">          type: string</w:t>
      </w:r>
    </w:p>
    <w:p w14:paraId="5AB0E99D" w14:textId="77777777" w:rsidR="009A7D84" w:rsidRDefault="009A7D84" w:rsidP="009A7D84">
      <w:pPr>
        <w:pStyle w:val="PL"/>
      </w:pPr>
      <w:r>
        <w:t xml:space="preserve">          enum:</w:t>
      </w:r>
    </w:p>
    <w:p w14:paraId="4FFF214C" w14:textId="77777777" w:rsidR="009A7D84" w:rsidRDefault="009A7D84" w:rsidP="009A7D84">
      <w:pPr>
        <w:pStyle w:val="PL"/>
      </w:pPr>
      <w:r>
        <w:t xml:space="preserve">            - ENABLE</w:t>
      </w:r>
    </w:p>
    <w:p w14:paraId="09AD44B8" w14:textId="77777777" w:rsidR="009A7D84" w:rsidRDefault="009A7D84" w:rsidP="009A7D84">
      <w:pPr>
        <w:pStyle w:val="PL"/>
      </w:pPr>
      <w:r>
        <w:t xml:space="preserve">            - DISABLE          </w:t>
      </w:r>
    </w:p>
    <w:p w14:paraId="5731EDBB" w14:textId="77777777" w:rsidR="009A7D84" w:rsidRDefault="009A7D84" w:rsidP="009A7D84">
      <w:pPr>
        <w:pStyle w:val="PL"/>
      </w:pPr>
    </w:p>
    <w:p w14:paraId="317A0330" w14:textId="77777777" w:rsidR="009A7D84" w:rsidRDefault="009A7D84" w:rsidP="009A7D84">
      <w:pPr>
        <w:pStyle w:val="PL"/>
      </w:pPr>
      <w:r>
        <w:t xml:space="preserve">    RimRSReportInfo:</w:t>
      </w:r>
    </w:p>
    <w:p w14:paraId="30D923A0" w14:textId="77777777" w:rsidR="009A7D84" w:rsidRDefault="009A7D84" w:rsidP="009A7D84">
      <w:pPr>
        <w:pStyle w:val="PL"/>
      </w:pPr>
      <w:r>
        <w:t xml:space="preserve">      type: object</w:t>
      </w:r>
    </w:p>
    <w:p w14:paraId="15388D24" w14:textId="77777777" w:rsidR="009A7D84" w:rsidRDefault="009A7D84" w:rsidP="009A7D84">
      <w:pPr>
        <w:pStyle w:val="PL"/>
      </w:pPr>
      <w:r>
        <w:t xml:space="preserve">      properties:</w:t>
      </w:r>
    </w:p>
    <w:p w14:paraId="358B53A7" w14:textId="77777777" w:rsidR="009A7D84" w:rsidRDefault="009A7D84" w:rsidP="009A7D84">
      <w:pPr>
        <w:pStyle w:val="PL"/>
      </w:pPr>
      <w:r>
        <w:t xml:space="preserve">        detectedSetID:</w:t>
      </w:r>
    </w:p>
    <w:p w14:paraId="3D1502A3" w14:textId="77777777" w:rsidR="009A7D84" w:rsidRDefault="009A7D84" w:rsidP="009A7D84">
      <w:pPr>
        <w:pStyle w:val="PL"/>
      </w:pPr>
      <w:r>
        <w:t xml:space="preserve">          type: integer</w:t>
      </w:r>
    </w:p>
    <w:p w14:paraId="6A13004D" w14:textId="77777777" w:rsidR="009A7D84" w:rsidRDefault="009A7D84" w:rsidP="009A7D84">
      <w:pPr>
        <w:pStyle w:val="PL"/>
      </w:pPr>
      <w:r>
        <w:t xml:space="preserve">        propagationDelay:</w:t>
      </w:r>
    </w:p>
    <w:p w14:paraId="75FF890C" w14:textId="77777777" w:rsidR="009A7D84" w:rsidRDefault="009A7D84" w:rsidP="009A7D84">
      <w:pPr>
        <w:pStyle w:val="PL"/>
      </w:pPr>
      <w:r>
        <w:t xml:space="preserve">          type: integer</w:t>
      </w:r>
    </w:p>
    <w:p w14:paraId="673993F5" w14:textId="77777777" w:rsidR="009A7D84" w:rsidRDefault="009A7D84" w:rsidP="009A7D84">
      <w:pPr>
        <w:pStyle w:val="PL"/>
      </w:pPr>
      <w:r>
        <w:t xml:space="preserve">        functionalityOfRIMRS:</w:t>
      </w:r>
    </w:p>
    <w:p w14:paraId="26EE0EEC" w14:textId="77777777" w:rsidR="009A7D84" w:rsidRDefault="009A7D84" w:rsidP="009A7D84">
      <w:pPr>
        <w:pStyle w:val="PL"/>
      </w:pPr>
      <w:r>
        <w:t xml:space="preserve">          type: string</w:t>
      </w:r>
    </w:p>
    <w:p w14:paraId="15BF4350" w14:textId="77777777" w:rsidR="009A7D84" w:rsidRDefault="009A7D84" w:rsidP="009A7D84">
      <w:pPr>
        <w:pStyle w:val="PL"/>
      </w:pPr>
      <w:r>
        <w:t xml:space="preserve">          enum:</w:t>
      </w:r>
    </w:p>
    <w:p w14:paraId="658603CA" w14:textId="77777777" w:rsidR="009A7D84" w:rsidRDefault="009A7D84" w:rsidP="009A7D84">
      <w:pPr>
        <w:pStyle w:val="PL"/>
      </w:pPr>
      <w:r>
        <w:t xml:space="preserve">            - RS1</w:t>
      </w:r>
    </w:p>
    <w:p w14:paraId="614C5145" w14:textId="77777777" w:rsidR="009A7D84" w:rsidRDefault="009A7D84" w:rsidP="009A7D84">
      <w:pPr>
        <w:pStyle w:val="PL"/>
      </w:pPr>
      <w:r>
        <w:t xml:space="preserve">            - RS2</w:t>
      </w:r>
    </w:p>
    <w:p w14:paraId="47D6ABB1" w14:textId="77777777" w:rsidR="009A7D84" w:rsidRDefault="009A7D84" w:rsidP="009A7D84">
      <w:pPr>
        <w:pStyle w:val="PL"/>
      </w:pPr>
      <w:r>
        <w:t xml:space="preserve">            - RS1_FOR_ENOUGH_MITIGATION</w:t>
      </w:r>
    </w:p>
    <w:p w14:paraId="11858729" w14:textId="77777777" w:rsidR="009A7D84" w:rsidRDefault="009A7D84" w:rsidP="009A7D84">
      <w:pPr>
        <w:pStyle w:val="PL"/>
      </w:pPr>
      <w:r>
        <w:t xml:space="preserve">            - RS1_FOR_NOT_ENOUGH_MITIGATION         </w:t>
      </w:r>
    </w:p>
    <w:p w14:paraId="4A9EEBE9" w14:textId="77777777" w:rsidR="009A7D84" w:rsidRDefault="009A7D84" w:rsidP="009A7D84">
      <w:pPr>
        <w:pStyle w:val="PL"/>
      </w:pPr>
    </w:p>
    <w:p w14:paraId="4DCD3671" w14:textId="77777777" w:rsidR="009A7D84" w:rsidRDefault="009A7D84" w:rsidP="009A7D84">
      <w:pPr>
        <w:pStyle w:val="PL"/>
      </w:pPr>
      <w:r>
        <w:t xml:space="preserve">    RimRSReportConf:</w:t>
      </w:r>
    </w:p>
    <w:p w14:paraId="54AE5D00" w14:textId="77777777" w:rsidR="009A7D84" w:rsidRDefault="009A7D84" w:rsidP="009A7D84">
      <w:pPr>
        <w:pStyle w:val="PL"/>
      </w:pPr>
      <w:r>
        <w:t xml:space="preserve">      type: object</w:t>
      </w:r>
    </w:p>
    <w:p w14:paraId="40329B92" w14:textId="77777777" w:rsidR="009A7D84" w:rsidRDefault="009A7D84" w:rsidP="009A7D84">
      <w:pPr>
        <w:pStyle w:val="PL"/>
      </w:pPr>
      <w:r>
        <w:t xml:space="preserve">      properties:</w:t>
      </w:r>
    </w:p>
    <w:p w14:paraId="70871052" w14:textId="77777777" w:rsidR="009A7D84" w:rsidRDefault="009A7D84" w:rsidP="009A7D84">
      <w:pPr>
        <w:pStyle w:val="PL"/>
      </w:pPr>
      <w:r>
        <w:t xml:space="preserve">        reportIndicator:</w:t>
      </w:r>
    </w:p>
    <w:p w14:paraId="088A034B" w14:textId="77777777" w:rsidR="009A7D84" w:rsidRDefault="009A7D84" w:rsidP="009A7D84">
      <w:pPr>
        <w:pStyle w:val="PL"/>
      </w:pPr>
      <w:r>
        <w:t xml:space="preserve">          type: string</w:t>
      </w:r>
    </w:p>
    <w:p w14:paraId="31ACFE22" w14:textId="77777777" w:rsidR="009A7D84" w:rsidRDefault="009A7D84" w:rsidP="009A7D84">
      <w:pPr>
        <w:pStyle w:val="PL"/>
      </w:pPr>
      <w:r>
        <w:t xml:space="preserve">          enum:</w:t>
      </w:r>
    </w:p>
    <w:p w14:paraId="549E266F" w14:textId="77777777" w:rsidR="009A7D84" w:rsidRDefault="009A7D84" w:rsidP="009A7D84">
      <w:pPr>
        <w:pStyle w:val="PL"/>
      </w:pPr>
      <w:r>
        <w:t xml:space="preserve">            - ENABLE</w:t>
      </w:r>
    </w:p>
    <w:p w14:paraId="5235401F" w14:textId="77777777" w:rsidR="009A7D84" w:rsidRDefault="009A7D84" w:rsidP="009A7D84">
      <w:pPr>
        <w:pStyle w:val="PL"/>
      </w:pPr>
      <w:r>
        <w:t xml:space="preserve">            - DISABLE          </w:t>
      </w:r>
    </w:p>
    <w:p w14:paraId="5FE9D042" w14:textId="77777777" w:rsidR="009A7D84" w:rsidRDefault="009A7D84" w:rsidP="009A7D84">
      <w:pPr>
        <w:pStyle w:val="PL"/>
      </w:pPr>
      <w:r>
        <w:t xml:space="preserve">        reportInterval:</w:t>
      </w:r>
    </w:p>
    <w:p w14:paraId="27E75C81" w14:textId="77777777" w:rsidR="009A7D84" w:rsidRDefault="009A7D84" w:rsidP="009A7D84">
      <w:pPr>
        <w:pStyle w:val="PL"/>
      </w:pPr>
      <w:r>
        <w:t xml:space="preserve">           type: integer</w:t>
      </w:r>
    </w:p>
    <w:p w14:paraId="71D4833F" w14:textId="77777777" w:rsidR="009A7D84" w:rsidRDefault="009A7D84" w:rsidP="009A7D84">
      <w:pPr>
        <w:pStyle w:val="PL"/>
      </w:pPr>
      <w:r>
        <w:t xml:space="preserve">        nrofRIMRSReportInfo:</w:t>
      </w:r>
    </w:p>
    <w:p w14:paraId="00BC058C" w14:textId="77777777" w:rsidR="009A7D84" w:rsidRDefault="009A7D84" w:rsidP="009A7D84">
      <w:pPr>
        <w:pStyle w:val="PL"/>
      </w:pPr>
      <w:r>
        <w:t xml:space="preserve">          type: integer</w:t>
      </w:r>
    </w:p>
    <w:p w14:paraId="482D7080" w14:textId="77777777" w:rsidR="009A7D84" w:rsidRDefault="009A7D84" w:rsidP="009A7D84">
      <w:pPr>
        <w:pStyle w:val="PL"/>
      </w:pPr>
      <w:r>
        <w:t xml:space="preserve">        maxPropagationDelay:</w:t>
      </w:r>
    </w:p>
    <w:p w14:paraId="1241B186" w14:textId="77777777" w:rsidR="009A7D84" w:rsidRDefault="009A7D84" w:rsidP="009A7D84">
      <w:pPr>
        <w:pStyle w:val="PL"/>
      </w:pPr>
      <w:r>
        <w:t xml:space="preserve">          type: integer</w:t>
      </w:r>
    </w:p>
    <w:p w14:paraId="7D442A82" w14:textId="77777777" w:rsidR="009A7D84" w:rsidRDefault="009A7D84" w:rsidP="009A7D84">
      <w:pPr>
        <w:pStyle w:val="PL"/>
      </w:pPr>
      <w:r>
        <w:t xml:space="preserve">        rimRSReportInfoList:</w:t>
      </w:r>
    </w:p>
    <w:p w14:paraId="3B1FAC59" w14:textId="77777777" w:rsidR="009A7D84" w:rsidRDefault="009A7D84" w:rsidP="009A7D84">
      <w:pPr>
        <w:pStyle w:val="PL"/>
      </w:pPr>
      <w:r>
        <w:t xml:space="preserve">          type: array</w:t>
      </w:r>
    </w:p>
    <w:p w14:paraId="49239432" w14:textId="77777777" w:rsidR="009A7D84" w:rsidRDefault="009A7D84" w:rsidP="009A7D84">
      <w:pPr>
        <w:pStyle w:val="PL"/>
      </w:pPr>
      <w:r>
        <w:t xml:space="preserve">          items:</w:t>
      </w:r>
    </w:p>
    <w:p w14:paraId="74F90F0A" w14:textId="77777777" w:rsidR="009A7D84" w:rsidRDefault="009A7D84" w:rsidP="009A7D84">
      <w:pPr>
        <w:pStyle w:val="PL"/>
      </w:pPr>
      <w:r>
        <w:t xml:space="preserve">            $ref: '#/components/schemas/RimRSReportInfo'</w:t>
      </w:r>
    </w:p>
    <w:p w14:paraId="11C2DA69" w14:textId="77777777" w:rsidR="009A7D84" w:rsidRDefault="009A7D84" w:rsidP="009A7D84">
      <w:pPr>
        <w:pStyle w:val="PL"/>
      </w:pPr>
      <w:r>
        <w:t xml:space="preserve">    TceMappingInfo:</w:t>
      </w:r>
    </w:p>
    <w:p w14:paraId="7B41B7A5" w14:textId="77777777" w:rsidR="009A7D84" w:rsidRDefault="009A7D84" w:rsidP="009A7D84">
      <w:pPr>
        <w:pStyle w:val="PL"/>
      </w:pPr>
      <w:r>
        <w:t xml:space="preserve">      type: object</w:t>
      </w:r>
    </w:p>
    <w:p w14:paraId="232F3C6A" w14:textId="77777777" w:rsidR="009A7D84" w:rsidRDefault="009A7D84" w:rsidP="009A7D84">
      <w:pPr>
        <w:pStyle w:val="PL"/>
      </w:pPr>
      <w:r>
        <w:lastRenderedPageBreak/>
        <w:t xml:space="preserve">      properties:</w:t>
      </w:r>
    </w:p>
    <w:p w14:paraId="662D7191" w14:textId="77777777" w:rsidR="009A7D84" w:rsidRDefault="009A7D84" w:rsidP="009A7D84">
      <w:pPr>
        <w:pStyle w:val="PL"/>
      </w:pPr>
      <w:r>
        <w:t xml:space="preserve">        TceIPAddress:</w:t>
      </w:r>
    </w:p>
    <w:p w14:paraId="786AB751" w14:textId="77777777" w:rsidR="009A7D84" w:rsidRDefault="009A7D84" w:rsidP="009A7D84">
      <w:pPr>
        <w:pStyle w:val="PL"/>
      </w:pPr>
      <w:r>
        <w:t xml:space="preserve">          oneOf:</w:t>
      </w:r>
    </w:p>
    <w:p w14:paraId="310790FE" w14:textId="77777777" w:rsidR="009A7D84" w:rsidRDefault="009A7D84" w:rsidP="009A7D84">
      <w:pPr>
        <w:pStyle w:val="PL"/>
      </w:pPr>
      <w:r>
        <w:t xml:space="preserve">            - $ref: 'TS28623_ComDefs.yaml#/components/schemas/Ipv4Addr'</w:t>
      </w:r>
    </w:p>
    <w:p w14:paraId="0A522FC7" w14:textId="77777777" w:rsidR="009A7D84" w:rsidRDefault="009A7D84" w:rsidP="009A7D84">
      <w:pPr>
        <w:pStyle w:val="PL"/>
      </w:pPr>
      <w:r>
        <w:t xml:space="preserve">            - $ref: 'TS28623_ComDefs.yaml#/components/schemas/Ipv6Addr'</w:t>
      </w:r>
    </w:p>
    <w:p w14:paraId="0DFF8E0F" w14:textId="77777777" w:rsidR="009A7D84" w:rsidRDefault="009A7D84" w:rsidP="009A7D84">
      <w:pPr>
        <w:pStyle w:val="PL"/>
      </w:pPr>
      <w:r>
        <w:t xml:space="preserve">        TceID:</w:t>
      </w:r>
    </w:p>
    <w:p w14:paraId="1FF981BC" w14:textId="77777777" w:rsidR="009A7D84" w:rsidRDefault="009A7D84" w:rsidP="009A7D84">
      <w:pPr>
        <w:pStyle w:val="PL"/>
      </w:pPr>
      <w:r>
        <w:t xml:space="preserve">          type: integer</w:t>
      </w:r>
    </w:p>
    <w:p w14:paraId="41F2CA2F" w14:textId="77777777" w:rsidR="009A7D84" w:rsidRDefault="009A7D84" w:rsidP="009A7D84">
      <w:pPr>
        <w:pStyle w:val="PL"/>
      </w:pPr>
      <w:r>
        <w:t xml:space="preserve">        PlmnTarget:</w:t>
      </w:r>
    </w:p>
    <w:p w14:paraId="1A435274" w14:textId="77777777" w:rsidR="009A7D84" w:rsidRDefault="009A7D84" w:rsidP="009A7D84">
      <w:pPr>
        <w:pStyle w:val="PL"/>
      </w:pPr>
      <w:r>
        <w:t xml:space="preserve">          $ref: 'TS28623_ComDefs.yaml#/components/schemas/PlmnId'</w:t>
      </w:r>
    </w:p>
    <w:p w14:paraId="23BEFCC4" w14:textId="77777777" w:rsidR="009A7D84" w:rsidRDefault="009A7D84" w:rsidP="009A7D84">
      <w:pPr>
        <w:pStyle w:val="PL"/>
      </w:pPr>
      <w:r>
        <w:t xml:space="preserve">    TceMappingInfoList:</w:t>
      </w:r>
    </w:p>
    <w:p w14:paraId="70F3AFC3" w14:textId="77777777" w:rsidR="009A7D84" w:rsidRDefault="009A7D84" w:rsidP="009A7D84">
      <w:pPr>
        <w:pStyle w:val="PL"/>
      </w:pPr>
      <w:r>
        <w:t xml:space="preserve">      type: array</w:t>
      </w:r>
    </w:p>
    <w:p w14:paraId="4FAAAD65" w14:textId="77777777" w:rsidR="009A7D84" w:rsidRDefault="009A7D84" w:rsidP="009A7D84">
      <w:pPr>
        <w:pStyle w:val="PL"/>
      </w:pPr>
      <w:r>
        <w:t xml:space="preserve">      items:</w:t>
      </w:r>
    </w:p>
    <w:p w14:paraId="61CAE8B6" w14:textId="77777777" w:rsidR="009A7D84" w:rsidRDefault="009A7D84" w:rsidP="009A7D84">
      <w:pPr>
        <w:pStyle w:val="PL"/>
      </w:pPr>
      <w:r>
        <w:t xml:space="preserve">        $ref: '#/components/schemas/TceMappingInfo'</w:t>
      </w:r>
    </w:p>
    <w:p w14:paraId="404E72F9" w14:textId="77777777" w:rsidR="009A7D84" w:rsidRDefault="009A7D84" w:rsidP="009A7D84">
      <w:pPr>
        <w:pStyle w:val="PL"/>
      </w:pPr>
      <w:r>
        <w:t xml:space="preserve">    ResourceType:</w:t>
      </w:r>
    </w:p>
    <w:p w14:paraId="1C9D80AB" w14:textId="77777777" w:rsidR="009A7D84" w:rsidRDefault="009A7D84" w:rsidP="009A7D84">
      <w:pPr>
        <w:pStyle w:val="PL"/>
      </w:pPr>
      <w:r>
        <w:t xml:space="preserve">      type: string</w:t>
      </w:r>
    </w:p>
    <w:p w14:paraId="615DDB2A" w14:textId="77777777" w:rsidR="009A7D84" w:rsidRDefault="009A7D84" w:rsidP="009A7D84">
      <w:pPr>
        <w:pStyle w:val="PL"/>
      </w:pPr>
      <w:r>
        <w:t xml:space="preserve">      enum:</w:t>
      </w:r>
    </w:p>
    <w:p w14:paraId="68ADB931" w14:textId="77777777" w:rsidR="009A7D84" w:rsidRDefault="009A7D84" w:rsidP="009A7D84">
      <w:pPr>
        <w:pStyle w:val="PL"/>
      </w:pPr>
      <w:r>
        <w:t xml:space="preserve">        - PRB</w:t>
      </w:r>
    </w:p>
    <w:p w14:paraId="6BA66BF5" w14:textId="77777777" w:rsidR="009A7D84" w:rsidRDefault="009A7D84" w:rsidP="009A7D84">
      <w:pPr>
        <w:pStyle w:val="PL"/>
      </w:pPr>
      <w:r>
        <w:t xml:space="preserve">        - PRB_UL</w:t>
      </w:r>
    </w:p>
    <w:p w14:paraId="6A888A11" w14:textId="77777777" w:rsidR="009A7D84" w:rsidRDefault="009A7D84" w:rsidP="009A7D84">
      <w:pPr>
        <w:pStyle w:val="PL"/>
      </w:pPr>
      <w:r>
        <w:t xml:space="preserve">        - PRB_DL</w:t>
      </w:r>
    </w:p>
    <w:p w14:paraId="132595F4" w14:textId="77777777" w:rsidR="009A7D84" w:rsidRDefault="009A7D84" w:rsidP="009A7D84">
      <w:pPr>
        <w:pStyle w:val="PL"/>
      </w:pPr>
      <w:r>
        <w:t xml:space="preserve">        - RRC_CONNECTED_USERS</w:t>
      </w:r>
    </w:p>
    <w:p w14:paraId="23F67B13" w14:textId="77777777" w:rsidR="009A7D84" w:rsidRDefault="009A7D84" w:rsidP="009A7D84">
      <w:pPr>
        <w:pStyle w:val="PL"/>
      </w:pPr>
      <w:r>
        <w:t xml:space="preserve">        - DRB    </w:t>
      </w:r>
    </w:p>
    <w:p w14:paraId="41DC3BAE" w14:textId="77777777" w:rsidR="009A7D84" w:rsidRDefault="009A7D84" w:rsidP="009A7D84">
      <w:pPr>
        <w:pStyle w:val="PL"/>
      </w:pPr>
      <w:r>
        <w:t xml:space="preserve">    ParameterRange:</w:t>
      </w:r>
    </w:p>
    <w:p w14:paraId="38EA4965" w14:textId="77777777" w:rsidR="009A7D84" w:rsidRDefault="009A7D84" w:rsidP="009A7D84">
      <w:pPr>
        <w:pStyle w:val="PL"/>
      </w:pPr>
      <w:r>
        <w:t xml:space="preserve">      type: object</w:t>
      </w:r>
    </w:p>
    <w:p w14:paraId="0F0E709A" w14:textId="77777777" w:rsidR="009A7D84" w:rsidRDefault="009A7D84" w:rsidP="009A7D84">
      <w:pPr>
        <w:pStyle w:val="PL"/>
      </w:pPr>
      <w:r>
        <w:t xml:space="preserve">      properties:</w:t>
      </w:r>
    </w:p>
    <w:p w14:paraId="38026D4E" w14:textId="77777777" w:rsidR="009A7D84" w:rsidRDefault="009A7D84" w:rsidP="009A7D84">
      <w:pPr>
        <w:pStyle w:val="PL"/>
      </w:pPr>
      <w:r>
        <w:t xml:space="preserve">          maxValue:</w:t>
      </w:r>
    </w:p>
    <w:p w14:paraId="50282D5D" w14:textId="77777777" w:rsidR="009A7D84" w:rsidRDefault="009A7D84" w:rsidP="009A7D84">
      <w:pPr>
        <w:pStyle w:val="PL"/>
      </w:pPr>
      <w:r>
        <w:t xml:space="preserve">            type: integer</w:t>
      </w:r>
    </w:p>
    <w:p w14:paraId="3061356F" w14:textId="77777777" w:rsidR="009A7D84" w:rsidRDefault="009A7D84" w:rsidP="009A7D84">
      <w:pPr>
        <w:pStyle w:val="PL"/>
      </w:pPr>
      <w:r>
        <w:t xml:space="preserve">          minValue:</w:t>
      </w:r>
    </w:p>
    <w:p w14:paraId="1C4BA557" w14:textId="77777777" w:rsidR="009A7D84" w:rsidRDefault="009A7D84" w:rsidP="009A7D84">
      <w:pPr>
        <w:pStyle w:val="PL"/>
      </w:pPr>
      <w:r>
        <w:t xml:space="preserve">            type: integer</w:t>
      </w:r>
    </w:p>
    <w:p w14:paraId="1D12AF0F" w14:textId="77777777" w:rsidR="009A7D84" w:rsidRDefault="009A7D84" w:rsidP="009A7D84">
      <w:pPr>
        <w:pStyle w:val="PL"/>
      </w:pPr>
    </w:p>
    <w:p w14:paraId="70D28B9E" w14:textId="77777777" w:rsidR="009A7D84" w:rsidRDefault="009A7D84" w:rsidP="009A7D84">
      <w:pPr>
        <w:pStyle w:val="PL"/>
      </w:pPr>
      <w:r>
        <w:t xml:space="preserve">    NTNTAClist:</w:t>
      </w:r>
    </w:p>
    <w:p w14:paraId="58431CF1" w14:textId="77777777" w:rsidR="009A7D84" w:rsidRDefault="009A7D84" w:rsidP="009A7D84">
      <w:pPr>
        <w:pStyle w:val="PL"/>
      </w:pPr>
      <w:r>
        <w:t xml:space="preserve">      type: array</w:t>
      </w:r>
    </w:p>
    <w:p w14:paraId="21BA1CCC" w14:textId="77777777" w:rsidR="009A7D84" w:rsidRDefault="009A7D84" w:rsidP="009A7D84">
      <w:pPr>
        <w:pStyle w:val="PL"/>
      </w:pPr>
      <w:r>
        <w:t xml:space="preserve">      items:</w:t>
      </w:r>
    </w:p>
    <w:p w14:paraId="7BEF9061" w14:textId="77777777" w:rsidR="009A7D84" w:rsidRDefault="009A7D84" w:rsidP="009A7D84">
      <w:pPr>
        <w:pStyle w:val="PL"/>
      </w:pPr>
      <w:r>
        <w:t xml:space="preserve">        $ref: '#/components/schemas/NrTac'</w:t>
      </w:r>
    </w:p>
    <w:p w14:paraId="3082C403" w14:textId="77777777" w:rsidR="009A7D84" w:rsidRDefault="009A7D84" w:rsidP="009A7D84">
      <w:pPr>
        <w:pStyle w:val="PL"/>
      </w:pPr>
      <w:r>
        <w:t xml:space="preserve">    </w:t>
      </w:r>
    </w:p>
    <w:p w14:paraId="23A67AC9" w14:textId="77777777" w:rsidR="009A7D84" w:rsidRDefault="009A7D84" w:rsidP="009A7D84">
      <w:pPr>
        <w:pStyle w:val="PL"/>
      </w:pPr>
      <w:r>
        <w:t xml:space="preserve">    Ephemeris:</w:t>
      </w:r>
    </w:p>
    <w:p w14:paraId="44C146BD" w14:textId="77777777" w:rsidR="009A7D84" w:rsidRDefault="009A7D84" w:rsidP="009A7D84">
      <w:pPr>
        <w:pStyle w:val="PL"/>
      </w:pPr>
      <w:r>
        <w:t xml:space="preserve">      type: object</w:t>
      </w:r>
    </w:p>
    <w:p w14:paraId="45C392B5" w14:textId="77777777" w:rsidR="009A7D84" w:rsidRDefault="009A7D84" w:rsidP="009A7D84">
      <w:pPr>
        <w:pStyle w:val="PL"/>
      </w:pPr>
      <w:r>
        <w:t xml:space="preserve">      oneOf:</w:t>
      </w:r>
    </w:p>
    <w:p w14:paraId="7ADFFF9E" w14:textId="77777777" w:rsidR="009A7D84" w:rsidRDefault="009A7D84" w:rsidP="009A7D84">
      <w:pPr>
        <w:pStyle w:val="PL"/>
      </w:pPr>
      <w:r>
        <w:t xml:space="preserve">        - required: [ positionVelocity ]</w:t>
      </w:r>
    </w:p>
    <w:p w14:paraId="7E5E56BE" w14:textId="77777777" w:rsidR="009A7D84" w:rsidRDefault="009A7D84" w:rsidP="009A7D84">
      <w:pPr>
        <w:pStyle w:val="PL"/>
      </w:pPr>
      <w:r>
        <w:t xml:space="preserve">        - required: [ orbital ]</w:t>
      </w:r>
    </w:p>
    <w:p w14:paraId="0432AB17" w14:textId="77777777" w:rsidR="009A7D84" w:rsidRDefault="009A7D84" w:rsidP="009A7D84">
      <w:pPr>
        <w:pStyle w:val="PL"/>
      </w:pPr>
      <w:r>
        <w:t xml:space="preserve">      required:</w:t>
      </w:r>
    </w:p>
    <w:p w14:paraId="26DA52C5" w14:textId="77777777" w:rsidR="009A7D84" w:rsidRDefault="009A7D84" w:rsidP="009A7D84">
      <w:pPr>
        <w:pStyle w:val="PL"/>
      </w:pPr>
      <w:r>
        <w:t xml:space="preserve">        - satelliteId</w:t>
      </w:r>
    </w:p>
    <w:p w14:paraId="20A61900" w14:textId="77777777" w:rsidR="009A7D84" w:rsidRDefault="009A7D84" w:rsidP="009A7D84">
      <w:pPr>
        <w:pStyle w:val="PL"/>
      </w:pPr>
      <w:r>
        <w:t xml:space="preserve">        - epochTime</w:t>
      </w:r>
    </w:p>
    <w:p w14:paraId="1F19C8C7" w14:textId="77777777" w:rsidR="009A7D84" w:rsidRDefault="009A7D84" w:rsidP="009A7D84">
      <w:pPr>
        <w:pStyle w:val="PL"/>
      </w:pPr>
      <w:r>
        <w:t xml:space="preserve">      properties:</w:t>
      </w:r>
    </w:p>
    <w:p w14:paraId="3B38417A" w14:textId="77777777" w:rsidR="009A7D84" w:rsidRDefault="009A7D84" w:rsidP="009A7D84">
      <w:pPr>
        <w:pStyle w:val="PL"/>
      </w:pPr>
      <w:r>
        <w:t xml:space="preserve">        satelliteId:</w:t>
      </w:r>
    </w:p>
    <w:p w14:paraId="7834AE39" w14:textId="77777777" w:rsidR="009A7D84" w:rsidRDefault="009A7D84" w:rsidP="009A7D84">
      <w:pPr>
        <w:pStyle w:val="PL"/>
      </w:pPr>
      <w:r>
        <w:t xml:space="preserve">          type: string</w:t>
      </w:r>
    </w:p>
    <w:p w14:paraId="180CB6CC" w14:textId="77777777" w:rsidR="009A7D84" w:rsidRDefault="009A7D84" w:rsidP="009A7D84">
      <w:pPr>
        <w:pStyle w:val="PL"/>
      </w:pPr>
      <w:r>
        <w:t xml:space="preserve">          pattern: '^[0-9]{5}$'</w:t>
      </w:r>
    </w:p>
    <w:p w14:paraId="3ACD6DC7" w14:textId="77777777" w:rsidR="009A7D84" w:rsidRDefault="009A7D84" w:rsidP="009A7D84">
      <w:pPr>
        <w:pStyle w:val="PL"/>
      </w:pPr>
      <w:r>
        <w:t xml:space="preserve">        epochTime:</w:t>
      </w:r>
    </w:p>
    <w:p w14:paraId="75F93193" w14:textId="77777777" w:rsidR="009A7D84" w:rsidRDefault="009A7D84" w:rsidP="009A7D84">
      <w:pPr>
        <w:pStyle w:val="PL"/>
      </w:pPr>
      <w:r>
        <w:t xml:space="preserve">          $ref: 'TS28623_ComDefs.yaml#/components/schemas/DateTime'</w:t>
      </w:r>
    </w:p>
    <w:p w14:paraId="73EFBCC6" w14:textId="77777777" w:rsidR="009A7D84" w:rsidRDefault="009A7D84" w:rsidP="009A7D84">
      <w:pPr>
        <w:pStyle w:val="PL"/>
      </w:pPr>
      <w:r>
        <w:t xml:space="preserve">        positionVelocity:</w:t>
      </w:r>
    </w:p>
    <w:p w14:paraId="4F29F92E" w14:textId="77777777" w:rsidR="009A7D84" w:rsidRDefault="009A7D84" w:rsidP="009A7D84">
      <w:pPr>
        <w:pStyle w:val="PL"/>
      </w:pPr>
      <w:r>
        <w:t xml:space="preserve">          $ref: '#/components/schemas/PositionVelocity'</w:t>
      </w:r>
    </w:p>
    <w:p w14:paraId="1849404A" w14:textId="77777777" w:rsidR="009A7D84" w:rsidRDefault="009A7D84" w:rsidP="009A7D84">
      <w:pPr>
        <w:pStyle w:val="PL"/>
      </w:pPr>
      <w:r>
        <w:t xml:space="preserve">        orbital:</w:t>
      </w:r>
    </w:p>
    <w:p w14:paraId="4D3423E9" w14:textId="77777777" w:rsidR="009A7D84" w:rsidRDefault="009A7D84" w:rsidP="009A7D84">
      <w:pPr>
        <w:pStyle w:val="PL"/>
      </w:pPr>
      <w:r>
        <w:t xml:space="preserve">          $ref: '#/components/schemas/Orbital'</w:t>
      </w:r>
    </w:p>
    <w:p w14:paraId="645270FE" w14:textId="77777777" w:rsidR="009A7D84" w:rsidRDefault="009A7D84" w:rsidP="009A7D84">
      <w:pPr>
        <w:pStyle w:val="PL"/>
      </w:pPr>
    </w:p>
    <w:p w14:paraId="49C5A7D3" w14:textId="77777777" w:rsidR="009A7D84" w:rsidRDefault="009A7D84" w:rsidP="009A7D84">
      <w:pPr>
        <w:pStyle w:val="PL"/>
      </w:pPr>
      <w:r>
        <w:t xml:space="preserve">    EphemerisInfos:</w:t>
      </w:r>
    </w:p>
    <w:p w14:paraId="3EC4248A" w14:textId="77777777" w:rsidR="009A7D84" w:rsidRDefault="009A7D84" w:rsidP="009A7D84">
      <w:pPr>
        <w:pStyle w:val="PL"/>
      </w:pPr>
      <w:r>
        <w:t xml:space="preserve">      type: array</w:t>
      </w:r>
    </w:p>
    <w:p w14:paraId="05BAA8A3" w14:textId="77777777" w:rsidR="009A7D84" w:rsidRDefault="009A7D84" w:rsidP="009A7D84">
      <w:pPr>
        <w:pStyle w:val="PL"/>
      </w:pPr>
      <w:r>
        <w:t xml:space="preserve">      items:</w:t>
      </w:r>
    </w:p>
    <w:p w14:paraId="64E43B45" w14:textId="77777777" w:rsidR="009A7D84" w:rsidRDefault="009A7D84" w:rsidP="009A7D84">
      <w:pPr>
        <w:pStyle w:val="PL"/>
      </w:pPr>
      <w:r>
        <w:t xml:space="preserve">        $ref: '#/components/schemas/Ephemeris'</w:t>
      </w:r>
    </w:p>
    <w:p w14:paraId="22C2BFE7" w14:textId="77777777" w:rsidR="009A7D84" w:rsidRDefault="009A7D84" w:rsidP="009A7D84">
      <w:pPr>
        <w:pStyle w:val="PL"/>
      </w:pPr>
    </w:p>
    <w:p w14:paraId="2448C1BC" w14:textId="77777777" w:rsidR="009A7D84" w:rsidRDefault="009A7D84" w:rsidP="009A7D84">
      <w:pPr>
        <w:pStyle w:val="PL"/>
      </w:pPr>
      <w:r>
        <w:t xml:space="preserve">    PositionVelocity:</w:t>
      </w:r>
    </w:p>
    <w:p w14:paraId="163D0159" w14:textId="77777777" w:rsidR="009A7D84" w:rsidRDefault="009A7D84" w:rsidP="009A7D84">
      <w:pPr>
        <w:pStyle w:val="PL"/>
      </w:pPr>
      <w:r>
        <w:t xml:space="preserve">      type: object</w:t>
      </w:r>
    </w:p>
    <w:p w14:paraId="3D6961B7" w14:textId="77777777" w:rsidR="009A7D84" w:rsidRDefault="009A7D84" w:rsidP="009A7D84">
      <w:pPr>
        <w:pStyle w:val="PL"/>
      </w:pPr>
      <w:r>
        <w:t xml:space="preserve">      properties:</w:t>
      </w:r>
    </w:p>
    <w:p w14:paraId="0ED66DAB" w14:textId="77777777" w:rsidR="009A7D84" w:rsidRDefault="009A7D84" w:rsidP="009A7D84">
      <w:pPr>
        <w:pStyle w:val="PL"/>
      </w:pPr>
      <w:r>
        <w:t xml:space="preserve">        positionX:</w:t>
      </w:r>
    </w:p>
    <w:p w14:paraId="5339F7D6" w14:textId="77777777" w:rsidR="009A7D84" w:rsidRDefault="009A7D84" w:rsidP="009A7D84">
      <w:pPr>
        <w:pStyle w:val="PL"/>
      </w:pPr>
      <w:r>
        <w:t xml:space="preserve">          type: integer</w:t>
      </w:r>
    </w:p>
    <w:p w14:paraId="71E5A7DA" w14:textId="77777777" w:rsidR="009A7D84" w:rsidRDefault="009A7D84" w:rsidP="009A7D84">
      <w:pPr>
        <w:pStyle w:val="PL"/>
      </w:pPr>
      <w:r>
        <w:t xml:space="preserve">          default: 0</w:t>
      </w:r>
    </w:p>
    <w:p w14:paraId="1265519B" w14:textId="77777777" w:rsidR="009A7D84" w:rsidRDefault="009A7D84" w:rsidP="009A7D84">
      <w:pPr>
        <w:pStyle w:val="PL"/>
      </w:pPr>
      <w:r>
        <w:t xml:space="preserve">          minimum: 0</w:t>
      </w:r>
    </w:p>
    <w:p w14:paraId="53F86114" w14:textId="77777777" w:rsidR="009A7D84" w:rsidRDefault="009A7D84" w:rsidP="009A7D84">
      <w:pPr>
        <w:pStyle w:val="PL"/>
      </w:pPr>
      <w:r>
        <w:t xml:space="preserve">          maximum: 604800</w:t>
      </w:r>
    </w:p>
    <w:p w14:paraId="7AB117D3" w14:textId="77777777" w:rsidR="009A7D84" w:rsidRDefault="009A7D84" w:rsidP="009A7D84">
      <w:pPr>
        <w:pStyle w:val="PL"/>
      </w:pPr>
      <w:r>
        <w:t xml:space="preserve">        positionY:</w:t>
      </w:r>
    </w:p>
    <w:p w14:paraId="76EBF881" w14:textId="77777777" w:rsidR="009A7D84" w:rsidRDefault="009A7D84" w:rsidP="009A7D84">
      <w:pPr>
        <w:pStyle w:val="PL"/>
      </w:pPr>
      <w:r>
        <w:t xml:space="preserve">          type: integer</w:t>
      </w:r>
    </w:p>
    <w:p w14:paraId="55A95AA2" w14:textId="77777777" w:rsidR="009A7D84" w:rsidRDefault="009A7D84" w:rsidP="009A7D84">
      <w:pPr>
        <w:pStyle w:val="PL"/>
      </w:pPr>
      <w:r>
        <w:t xml:space="preserve">          default: 0          </w:t>
      </w:r>
    </w:p>
    <w:p w14:paraId="5D06D6BC" w14:textId="77777777" w:rsidR="009A7D84" w:rsidRDefault="009A7D84" w:rsidP="009A7D84">
      <w:pPr>
        <w:pStyle w:val="PL"/>
      </w:pPr>
      <w:r>
        <w:t xml:space="preserve">          minimum: 0</w:t>
      </w:r>
    </w:p>
    <w:p w14:paraId="6A68DAFD" w14:textId="77777777" w:rsidR="009A7D84" w:rsidRDefault="009A7D84" w:rsidP="009A7D84">
      <w:pPr>
        <w:pStyle w:val="PL"/>
      </w:pPr>
      <w:r>
        <w:t xml:space="preserve">          maximum: 604800</w:t>
      </w:r>
    </w:p>
    <w:p w14:paraId="53A5FCF1" w14:textId="77777777" w:rsidR="009A7D84" w:rsidRDefault="009A7D84" w:rsidP="009A7D84">
      <w:pPr>
        <w:pStyle w:val="PL"/>
      </w:pPr>
      <w:r>
        <w:t xml:space="preserve">        positionZ:</w:t>
      </w:r>
    </w:p>
    <w:p w14:paraId="21E58C02" w14:textId="77777777" w:rsidR="009A7D84" w:rsidRDefault="009A7D84" w:rsidP="009A7D84">
      <w:pPr>
        <w:pStyle w:val="PL"/>
      </w:pPr>
      <w:r>
        <w:t xml:space="preserve">          type: integer</w:t>
      </w:r>
    </w:p>
    <w:p w14:paraId="7E38F620" w14:textId="77777777" w:rsidR="009A7D84" w:rsidRDefault="009A7D84" w:rsidP="009A7D84">
      <w:pPr>
        <w:pStyle w:val="PL"/>
      </w:pPr>
      <w:r>
        <w:t xml:space="preserve">          default: 0          </w:t>
      </w:r>
    </w:p>
    <w:p w14:paraId="6A471BD0" w14:textId="77777777" w:rsidR="009A7D84" w:rsidRDefault="009A7D84" w:rsidP="009A7D84">
      <w:pPr>
        <w:pStyle w:val="PL"/>
      </w:pPr>
      <w:r>
        <w:t xml:space="preserve">          minimum: 0</w:t>
      </w:r>
    </w:p>
    <w:p w14:paraId="4502F3DF" w14:textId="77777777" w:rsidR="009A7D84" w:rsidRDefault="009A7D84" w:rsidP="009A7D84">
      <w:pPr>
        <w:pStyle w:val="PL"/>
      </w:pPr>
      <w:r>
        <w:t xml:space="preserve">          maximum: 604800</w:t>
      </w:r>
    </w:p>
    <w:p w14:paraId="1D528EC6" w14:textId="77777777" w:rsidR="009A7D84" w:rsidRDefault="009A7D84" w:rsidP="009A7D84">
      <w:pPr>
        <w:pStyle w:val="PL"/>
      </w:pPr>
      <w:r>
        <w:t xml:space="preserve">        velocityVX:</w:t>
      </w:r>
    </w:p>
    <w:p w14:paraId="033C16D4" w14:textId="77777777" w:rsidR="009A7D84" w:rsidRDefault="009A7D84" w:rsidP="009A7D84">
      <w:pPr>
        <w:pStyle w:val="PL"/>
      </w:pPr>
      <w:r>
        <w:t xml:space="preserve">          type: integer</w:t>
      </w:r>
    </w:p>
    <w:p w14:paraId="33446EC6" w14:textId="77777777" w:rsidR="009A7D84" w:rsidRDefault="009A7D84" w:rsidP="009A7D84">
      <w:pPr>
        <w:pStyle w:val="PL"/>
      </w:pPr>
      <w:r>
        <w:lastRenderedPageBreak/>
        <w:t xml:space="preserve">          default: 0          </w:t>
      </w:r>
    </w:p>
    <w:p w14:paraId="635A7EC4" w14:textId="77777777" w:rsidR="009A7D84" w:rsidRDefault="009A7D84" w:rsidP="009A7D84">
      <w:pPr>
        <w:pStyle w:val="PL"/>
      </w:pPr>
      <w:r>
        <w:t xml:space="preserve">          minimum: -131072</w:t>
      </w:r>
    </w:p>
    <w:p w14:paraId="21BE1812" w14:textId="77777777" w:rsidR="009A7D84" w:rsidRDefault="009A7D84" w:rsidP="009A7D84">
      <w:pPr>
        <w:pStyle w:val="PL"/>
      </w:pPr>
      <w:r>
        <w:t xml:space="preserve">          maximum: 131071         </w:t>
      </w:r>
    </w:p>
    <w:p w14:paraId="14AE2F7A" w14:textId="77777777" w:rsidR="009A7D84" w:rsidRDefault="009A7D84" w:rsidP="009A7D84">
      <w:pPr>
        <w:pStyle w:val="PL"/>
      </w:pPr>
      <w:r>
        <w:t xml:space="preserve">        velocityVY:</w:t>
      </w:r>
    </w:p>
    <w:p w14:paraId="796012FD" w14:textId="77777777" w:rsidR="009A7D84" w:rsidRDefault="009A7D84" w:rsidP="009A7D84">
      <w:pPr>
        <w:pStyle w:val="PL"/>
      </w:pPr>
      <w:r>
        <w:t xml:space="preserve">          type: integer</w:t>
      </w:r>
    </w:p>
    <w:p w14:paraId="75C57289" w14:textId="77777777" w:rsidR="009A7D84" w:rsidRDefault="009A7D84" w:rsidP="009A7D84">
      <w:pPr>
        <w:pStyle w:val="PL"/>
      </w:pPr>
      <w:r>
        <w:t xml:space="preserve">          default: 0          </w:t>
      </w:r>
    </w:p>
    <w:p w14:paraId="32C7F113" w14:textId="77777777" w:rsidR="009A7D84" w:rsidRDefault="009A7D84" w:rsidP="009A7D84">
      <w:pPr>
        <w:pStyle w:val="PL"/>
      </w:pPr>
      <w:r>
        <w:t xml:space="preserve">          minimum: -131072</w:t>
      </w:r>
    </w:p>
    <w:p w14:paraId="3B7830C2" w14:textId="77777777" w:rsidR="009A7D84" w:rsidRDefault="009A7D84" w:rsidP="009A7D84">
      <w:pPr>
        <w:pStyle w:val="PL"/>
      </w:pPr>
      <w:r>
        <w:t xml:space="preserve">          maximum: 131071           </w:t>
      </w:r>
    </w:p>
    <w:p w14:paraId="0CF34790" w14:textId="77777777" w:rsidR="009A7D84" w:rsidRDefault="009A7D84" w:rsidP="009A7D84">
      <w:pPr>
        <w:pStyle w:val="PL"/>
      </w:pPr>
      <w:r>
        <w:t xml:space="preserve">        velocityVZ:</w:t>
      </w:r>
    </w:p>
    <w:p w14:paraId="6C0D24EB" w14:textId="77777777" w:rsidR="009A7D84" w:rsidRDefault="009A7D84" w:rsidP="009A7D84">
      <w:pPr>
        <w:pStyle w:val="PL"/>
      </w:pPr>
      <w:r>
        <w:t xml:space="preserve">          type: integer</w:t>
      </w:r>
    </w:p>
    <w:p w14:paraId="4F4E41C2" w14:textId="77777777" w:rsidR="009A7D84" w:rsidRDefault="009A7D84" w:rsidP="009A7D84">
      <w:pPr>
        <w:pStyle w:val="PL"/>
      </w:pPr>
      <w:r>
        <w:t xml:space="preserve">          default: 0          </w:t>
      </w:r>
    </w:p>
    <w:p w14:paraId="083D8905" w14:textId="77777777" w:rsidR="009A7D84" w:rsidRDefault="009A7D84" w:rsidP="009A7D84">
      <w:pPr>
        <w:pStyle w:val="PL"/>
      </w:pPr>
      <w:r>
        <w:t xml:space="preserve">          minimum: -131072</w:t>
      </w:r>
    </w:p>
    <w:p w14:paraId="3BBE3A9E" w14:textId="77777777" w:rsidR="009A7D84" w:rsidRDefault="009A7D84" w:rsidP="009A7D84">
      <w:pPr>
        <w:pStyle w:val="PL"/>
      </w:pPr>
      <w:r>
        <w:t xml:space="preserve">          maximum: 131071</w:t>
      </w:r>
    </w:p>
    <w:p w14:paraId="0BDB82EA" w14:textId="77777777" w:rsidR="009A7D84" w:rsidRDefault="009A7D84" w:rsidP="009A7D84">
      <w:pPr>
        <w:pStyle w:val="PL"/>
      </w:pPr>
    </w:p>
    <w:p w14:paraId="7F39F15E" w14:textId="77777777" w:rsidR="009A7D84" w:rsidRDefault="009A7D84" w:rsidP="009A7D84">
      <w:pPr>
        <w:pStyle w:val="PL"/>
      </w:pPr>
      <w:r>
        <w:t xml:space="preserve">    Orbital:</w:t>
      </w:r>
    </w:p>
    <w:p w14:paraId="6CEDA359" w14:textId="77777777" w:rsidR="009A7D84" w:rsidRDefault="009A7D84" w:rsidP="009A7D84">
      <w:pPr>
        <w:pStyle w:val="PL"/>
      </w:pPr>
      <w:r>
        <w:t xml:space="preserve">      type: object</w:t>
      </w:r>
    </w:p>
    <w:p w14:paraId="73A08570" w14:textId="77777777" w:rsidR="009A7D84" w:rsidRDefault="009A7D84" w:rsidP="009A7D84">
      <w:pPr>
        <w:pStyle w:val="PL"/>
      </w:pPr>
      <w:r>
        <w:t xml:space="preserve">      properties:</w:t>
      </w:r>
    </w:p>
    <w:p w14:paraId="702C207B" w14:textId="77777777" w:rsidR="009A7D84" w:rsidRDefault="009A7D84" w:rsidP="009A7D84">
      <w:pPr>
        <w:pStyle w:val="PL"/>
      </w:pPr>
      <w:r>
        <w:t xml:space="preserve">          semiMajorAxis:</w:t>
      </w:r>
    </w:p>
    <w:p w14:paraId="67E70631" w14:textId="77777777" w:rsidR="009A7D84" w:rsidRDefault="009A7D84" w:rsidP="009A7D84">
      <w:pPr>
        <w:pStyle w:val="PL"/>
      </w:pPr>
      <w:r>
        <w:t xml:space="preserve">            type: integer</w:t>
      </w:r>
    </w:p>
    <w:p w14:paraId="24E57B37" w14:textId="77777777" w:rsidR="009A7D84" w:rsidRDefault="009A7D84" w:rsidP="009A7D84">
      <w:pPr>
        <w:pStyle w:val="PL"/>
      </w:pPr>
      <w:r>
        <w:t xml:space="preserve">            default: 0            </w:t>
      </w:r>
    </w:p>
    <w:p w14:paraId="12B4B8A9" w14:textId="77777777" w:rsidR="009A7D84" w:rsidRDefault="009A7D84" w:rsidP="009A7D84">
      <w:pPr>
        <w:pStyle w:val="PL"/>
      </w:pPr>
      <w:r>
        <w:t xml:space="preserve">            minimum: 0</w:t>
      </w:r>
    </w:p>
    <w:p w14:paraId="3A1CF067" w14:textId="77777777" w:rsidR="009A7D84" w:rsidRDefault="009A7D84" w:rsidP="009A7D84">
      <w:pPr>
        <w:pStyle w:val="PL"/>
      </w:pPr>
      <w:r>
        <w:t xml:space="preserve">            maximum: 8589934591 </w:t>
      </w:r>
    </w:p>
    <w:p w14:paraId="033F846D" w14:textId="77777777" w:rsidR="009A7D84" w:rsidRDefault="009A7D84" w:rsidP="009A7D84">
      <w:pPr>
        <w:pStyle w:val="PL"/>
      </w:pPr>
      <w:r>
        <w:t xml:space="preserve">          eccentricity:</w:t>
      </w:r>
    </w:p>
    <w:p w14:paraId="36C7F761" w14:textId="77777777" w:rsidR="009A7D84" w:rsidRDefault="009A7D84" w:rsidP="009A7D84">
      <w:pPr>
        <w:pStyle w:val="PL"/>
      </w:pPr>
      <w:r>
        <w:t xml:space="preserve">            type: integer</w:t>
      </w:r>
    </w:p>
    <w:p w14:paraId="306A1D68" w14:textId="77777777" w:rsidR="009A7D84" w:rsidRDefault="009A7D84" w:rsidP="009A7D84">
      <w:pPr>
        <w:pStyle w:val="PL"/>
      </w:pPr>
      <w:r>
        <w:t xml:space="preserve">            default: 0                 </w:t>
      </w:r>
    </w:p>
    <w:p w14:paraId="71F6EF1A" w14:textId="77777777" w:rsidR="009A7D84" w:rsidRDefault="009A7D84" w:rsidP="009A7D84">
      <w:pPr>
        <w:pStyle w:val="PL"/>
      </w:pPr>
      <w:r>
        <w:t xml:space="preserve">            minimum: -524288</w:t>
      </w:r>
    </w:p>
    <w:p w14:paraId="293FADDC" w14:textId="77777777" w:rsidR="009A7D84" w:rsidRDefault="009A7D84" w:rsidP="009A7D84">
      <w:pPr>
        <w:pStyle w:val="PL"/>
      </w:pPr>
      <w:r>
        <w:t xml:space="preserve">            maximum: 524287</w:t>
      </w:r>
    </w:p>
    <w:p w14:paraId="0AFD9CAE" w14:textId="77777777" w:rsidR="009A7D84" w:rsidRDefault="009A7D84" w:rsidP="009A7D84">
      <w:pPr>
        <w:pStyle w:val="PL"/>
      </w:pPr>
      <w:r>
        <w:t xml:space="preserve">          periapsis:</w:t>
      </w:r>
    </w:p>
    <w:p w14:paraId="3E7064D3" w14:textId="77777777" w:rsidR="009A7D84" w:rsidRDefault="009A7D84" w:rsidP="009A7D84">
      <w:pPr>
        <w:pStyle w:val="PL"/>
      </w:pPr>
      <w:r>
        <w:t xml:space="preserve">            type: integer</w:t>
      </w:r>
    </w:p>
    <w:p w14:paraId="78D8D388" w14:textId="77777777" w:rsidR="009A7D84" w:rsidRDefault="009A7D84" w:rsidP="009A7D84">
      <w:pPr>
        <w:pStyle w:val="PL"/>
      </w:pPr>
      <w:r>
        <w:t xml:space="preserve">            default: 0     </w:t>
      </w:r>
    </w:p>
    <w:p w14:paraId="3138034A" w14:textId="77777777" w:rsidR="009A7D84" w:rsidRDefault="009A7D84" w:rsidP="009A7D84">
      <w:pPr>
        <w:pStyle w:val="PL"/>
      </w:pPr>
      <w:r>
        <w:t xml:space="preserve">            minimum: 0</w:t>
      </w:r>
    </w:p>
    <w:p w14:paraId="4CE30386" w14:textId="77777777" w:rsidR="009A7D84" w:rsidRDefault="009A7D84" w:rsidP="009A7D84">
      <w:pPr>
        <w:pStyle w:val="PL"/>
      </w:pPr>
      <w:r>
        <w:t xml:space="preserve">            maximum: 16777215</w:t>
      </w:r>
    </w:p>
    <w:p w14:paraId="3C0B1D1F" w14:textId="77777777" w:rsidR="009A7D84" w:rsidRDefault="009A7D84" w:rsidP="009A7D84">
      <w:pPr>
        <w:pStyle w:val="PL"/>
      </w:pPr>
      <w:r>
        <w:t xml:space="preserve">          longitude:</w:t>
      </w:r>
    </w:p>
    <w:p w14:paraId="11690841" w14:textId="77777777" w:rsidR="009A7D84" w:rsidRDefault="009A7D84" w:rsidP="009A7D84">
      <w:pPr>
        <w:pStyle w:val="PL"/>
      </w:pPr>
      <w:r>
        <w:t xml:space="preserve">            type: integer</w:t>
      </w:r>
    </w:p>
    <w:p w14:paraId="056E5EDD" w14:textId="77777777" w:rsidR="009A7D84" w:rsidRDefault="009A7D84" w:rsidP="009A7D84">
      <w:pPr>
        <w:pStyle w:val="PL"/>
      </w:pPr>
      <w:r>
        <w:t xml:space="preserve">            default: 0                 </w:t>
      </w:r>
    </w:p>
    <w:p w14:paraId="7639EF11" w14:textId="77777777" w:rsidR="009A7D84" w:rsidRDefault="009A7D84" w:rsidP="009A7D84">
      <w:pPr>
        <w:pStyle w:val="PL"/>
      </w:pPr>
      <w:r>
        <w:t xml:space="preserve">            minimum: 0</w:t>
      </w:r>
    </w:p>
    <w:p w14:paraId="27955484" w14:textId="77777777" w:rsidR="009A7D84" w:rsidRDefault="009A7D84" w:rsidP="009A7D84">
      <w:pPr>
        <w:pStyle w:val="PL"/>
      </w:pPr>
      <w:r>
        <w:t xml:space="preserve">            maximum: 2097151</w:t>
      </w:r>
    </w:p>
    <w:p w14:paraId="26D810D0" w14:textId="77777777" w:rsidR="009A7D84" w:rsidRDefault="009A7D84" w:rsidP="009A7D84">
      <w:pPr>
        <w:pStyle w:val="PL"/>
      </w:pPr>
      <w:r>
        <w:t xml:space="preserve">          inclination:</w:t>
      </w:r>
    </w:p>
    <w:p w14:paraId="4A09D2A1" w14:textId="77777777" w:rsidR="009A7D84" w:rsidRDefault="009A7D84" w:rsidP="009A7D84">
      <w:pPr>
        <w:pStyle w:val="PL"/>
      </w:pPr>
      <w:r>
        <w:t xml:space="preserve">            type: integer</w:t>
      </w:r>
    </w:p>
    <w:p w14:paraId="75E246DF" w14:textId="77777777" w:rsidR="009A7D84" w:rsidRDefault="009A7D84" w:rsidP="009A7D84">
      <w:pPr>
        <w:pStyle w:val="PL"/>
      </w:pPr>
      <w:r>
        <w:t xml:space="preserve">            default: 0                 </w:t>
      </w:r>
    </w:p>
    <w:p w14:paraId="04C5D7CB" w14:textId="77777777" w:rsidR="009A7D84" w:rsidRDefault="009A7D84" w:rsidP="009A7D84">
      <w:pPr>
        <w:pStyle w:val="PL"/>
      </w:pPr>
      <w:r>
        <w:t xml:space="preserve">            minimum: -524288</w:t>
      </w:r>
    </w:p>
    <w:p w14:paraId="34F4471C" w14:textId="77777777" w:rsidR="009A7D84" w:rsidRDefault="009A7D84" w:rsidP="009A7D84">
      <w:pPr>
        <w:pStyle w:val="PL"/>
      </w:pPr>
      <w:r>
        <w:t xml:space="preserve">            maximum: 524287</w:t>
      </w:r>
    </w:p>
    <w:p w14:paraId="1A58D823" w14:textId="77777777" w:rsidR="009A7D84" w:rsidRDefault="009A7D84" w:rsidP="009A7D84">
      <w:pPr>
        <w:pStyle w:val="PL"/>
      </w:pPr>
      <w:r>
        <w:t xml:space="preserve">          meanAnomaly:</w:t>
      </w:r>
    </w:p>
    <w:p w14:paraId="5D687DD2" w14:textId="77777777" w:rsidR="009A7D84" w:rsidRDefault="009A7D84" w:rsidP="009A7D84">
      <w:pPr>
        <w:pStyle w:val="PL"/>
      </w:pPr>
      <w:r>
        <w:t xml:space="preserve">            type: integer</w:t>
      </w:r>
    </w:p>
    <w:p w14:paraId="0CAFC998" w14:textId="77777777" w:rsidR="009A7D84" w:rsidRDefault="009A7D84" w:rsidP="009A7D84">
      <w:pPr>
        <w:pStyle w:val="PL"/>
      </w:pPr>
      <w:r>
        <w:t xml:space="preserve">            default: 0                 </w:t>
      </w:r>
    </w:p>
    <w:p w14:paraId="4ED579B3" w14:textId="77777777" w:rsidR="009A7D84" w:rsidRDefault="009A7D84" w:rsidP="009A7D84">
      <w:pPr>
        <w:pStyle w:val="PL"/>
      </w:pPr>
      <w:r>
        <w:t xml:space="preserve">            minimum: 0</w:t>
      </w:r>
    </w:p>
    <w:p w14:paraId="6EAAABAE" w14:textId="77777777" w:rsidR="009A7D84" w:rsidRDefault="009A7D84" w:rsidP="009A7D84">
      <w:pPr>
        <w:pStyle w:val="PL"/>
      </w:pPr>
      <w:r>
        <w:t xml:space="preserve">            maximum: 16777215</w:t>
      </w:r>
    </w:p>
    <w:p w14:paraId="24892261" w14:textId="77777777" w:rsidR="009A7D84" w:rsidRDefault="009A7D84" w:rsidP="009A7D84">
      <w:pPr>
        <w:pStyle w:val="PL"/>
      </w:pPr>
    </w:p>
    <w:p w14:paraId="3BF8B9EE" w14:textId="77777777" w:rsidR="009A7D84" w:rsidRDefault="009A7D84" w:rsidP="009A7D84">
      <w:pPr>
        <w:pStyle w:val="PL"/>
      </w:pPr>
      <w:r>
        <w:t xml:space="preserve">    MappedCellIdInfo:</w:t>
      </w:r>
    </w:p>
    <w:p w14:paraId="5001BF5E" w14:textId="77777777" w:rsidR="009A7D84" w:rsidRDefault="009A7D84" w:rsidP="009A7D84">
      <w:pPr>
        <w:pStyle w:val="PL"/>
      </w:pPr>
      <w:r>
        <w:t xml:space="preserve">      type: object</w:t>
      </w:r>
    </w:p>
    <w:p w14:paraId="6E17662B" w14:textId="77777777" w:rsidR="009A7D84" w:rsidRDefault="009A7D84" w:rsidP="009A7D84">
      <w:pPr>
        <w:pStyle w:val="PL"/>
      </w:pPr>
      <w:r>
        <w:t xml:space="preserve">      properties:</w:t>
      </w:r>
    </w:p>
    <w:p w14:paraId="12B7647A" w14:textId="77777777" w:rsidR="009A7D84" w:rsidRDefault="009A7D84" w:rsidP="009A7D84">
      <w:pPr>
        <w:pStyle w:val="PL"/>
      </w:pPr>
      <w:r>
        <w:t xml:space="preserve">        ntnGeoArea:</w:t>
      </w:r>
    </w:p>
    <w:p w14:paraId="209662AE" w14:textId="77777777" w:rsidR="009A7D84" w:rsidRDefault="009A7D84" w:rsidP="009A7D84">
      <w:pPr>
        <w:pStyle w:val="PL"/>
      </w:pPr>
      <w:r>
        <w:t xml:space="preserve">          $ref: 'TS28623_ComDefs.yaml#/components/schemas/GeoArea'</w:t>
      </w:r>
    </w:p>
    <w:p w14:paraId="44547631" w14:textId="77777777" w:rsidR="009A7D84" w:rsidRDefault="009A7D84" w:rsidP="009A7D84">
      <w:pPr>
        <w:pStyle w:val="PL"/>
      </w:pPr>
      <w:r>
        <w:t xml:space="preserve">        mappedCellId:</w:t>
      </w:r>
    </w:p>
    <w:p w14:paraId="77470C7D" w14:textId="77777777" w:rsidR="009A7D84" w:rsidRDefault="009A7D84" w:rsidP="009A7D84">
      <w:pPr>
        <w:pStyle w:val="PL"/>
      </w:pPr>
      <w:r>
        <w:t xml:space="preserve">          $ref: 'TS28541_5GcNrm.yaml#/components/schemas/Ncgi'</w:t>
      </w:r>
    </w:p>
    <w:p w14:paraId="7BB71DAE" w14:textId="77777777" w:rsidR="009A7D84" w:rsidRDefault="009A7D84" w:rsidP="009A7D84">
      <w:pPr>
        <w:pStyle w:val="PL"/>
      </w:pPr>
      <w:r>
        <w:t xml:space="preserve">    MappedCellIdInfoList:</w:t>
      </w:r>
    </w:p>
    <w:p w14:paraId="3AFA893B" w14:textId="77777777" w:rsidR="009A7D84" w:rsidRDefault="009A7D84" w:rsidP="009A7D84">
      <w:pPr>
        <w:pStyle w:val="PL"/>
      </w:pPr>
      <w:r>
        <w:t xml:space="preserve">      type: array</w:t>
      </w:r>
    </w:p>
    <w:p w14:paraId="386F815D" w14:textId="77777777" w:rsidR="009A7D84" w:rsidRDefault="009A7D84" w:rsidP="009A7D84">
      <w:pPr>
        <w:pStyle w:val="PL"/>
      </w:pPr>
      <w:r>
        <w:t xml:space="preserve">      items:</w:t>
      </w:r>
    </w:p>
    <w:p w14:paraId="28C299F7" w14:textId="77777777" w:rsidR="009A7D84" w:rsidRDefault="009A7D84" w:rsidP="009A7D84">
      <w:pPr>
        <w:pStyle w:val="PL"/>
      </w:pPr>
      <w:r>
        <w:t xml:space="preserve">        $ref: '#/components/schemas/MappedCellIdInfo'</w:t>
      </w:r>
    </w:p>
    <w:p w14:paraId="4C994FA7" w14:textId="77777777" w:rsidR="009A7D84" w:rsidRDefault="009A7D84" w:rsidP="009A7D84">
      <w:pPr>
        <w:pStyle w:val="PL"/>
      </w:pPr>
      <w:r>
        <w:t xml:space="preserve">    QceIdMappingInfo:</w:t>
      </w:r>
    </w:p>
    <w:p w14:paraId="309198FA" w14:textId="77777777" w:rsidR="009A7D84" w:rsidRDefault="009A7D84" w:rsidP="009A7D84">
      <w:pPr>
        <w:pStyle w:val="PL"/>
      </w:pPr>
      <w:r>
        <w:t xml:space="preserve">      type: object</w:t>
      </w:r>
    </w:p>
    <w:p w14:paraId="5CA68A75" w14:textId="77777777" w:rsidR="009A7D84" w:rsidRDefault="009A7D84" w:rsidP="009A7D84">
      <w:pPr>
        <w:pStyle w:val="PL"/>
      </w:pPr>
      <w:r>
        <w:t xml:space="preserve">      properties:</w:t>
      </w:r>
    </w:p>
    <w:p w14:paraId="7C1A89F6" w14:textId="77777777" w:rsidR="009A7D84" w:rsidRDefault="009A7D84" w:rsidP="009A7D84">
      <w:pPr>
        <w:pStyle w:val="PL"/>
      </w:pPr>
      <w:r>
        <w:t xml:space="preserve">        qoECollectionEntityAddress:</w:t>
      </w:r>
    </w:p>
    <w:p w14:paraId="212B8BF2" w14:textId="77777777" w:rsidR="009A7D84" w:rsidRDefault="009A7D84" w:rsidP="009A7D84">
      <w:pPr>
        <w:pStyle w:val="PL"/>
      </w:pPr>
      <w:r>
        <w:t xml:space="preserve">          oneOf:</w:t>
      </w:r>
    </w:p>
    <w:p w14:paraId="1EA473D8" w14:textId="77777777" w:rsidR="009A7D84" w:rsidRDefault="009A7D84" w:rsidP="009A7D84">
      <w:pPr>
        <w:pStyle w:val="PL"/>
      </w:pPr>
      <w:r>
        <w:t xml:space="preserve">            - $ref: 'TS28623_ComDefs.yaml#/components/schemas/Ipv4Addr'</w:t>
      </w:r>
    </w:p>
    <w:p w14:paraId="25FCF066" w14:textId="77777777" w:rsidR="009A7D84" w:rsidRDefault="009A7D84" w:rsidP="009A7D84">
      <w:pPr>
        <w:pStyle w:val="PL"/>
      </w:pPr>
      <w:r>
        <w:t xml:space="preserve">            - $ref: 'TS28623_ComDefs.yaml#/components/schemas/Ipv6Addr'</w:t>
      </w:r>
    </w:p>
    <w:p w14:paraId="739F451B" w14:textId="77777777" w:rsidR="009A7D84" w:rsidRDefault="009A7D84" w:rsidP="009A7D84">
      <w:pPr>
        <w:pStyle w:val="PL"/>
      </w:pPr>
      <w:r>
        <w:t xml:space="preserve">        qoECollectionEntityIdentity:</w:t>
      </w:r>
    </w:p>
    <w:p w14:paraId="402B04A9" w14:textId="77777777" w:rsidR="009A7D84" w:rsidRDefault="009A7D84" w:rsidP="009A7D84">
      <w:pPr>
        <w:pStyle w:val="PL"/>
      </w:pPr>
      <w:r>
        <w:t xml:space="preserve">          type: string</w:t>
      </w:r>
    </w:p>
    <w:p w14:paraId="4D5E97F1" w14:textId="77777777" w:rsidR="009A7D84" w:rsidRDefault="009A7D84" w:rsidP="009A7D84">
      <w:pPr>
        <w:pStyle w:val="PL"/>
      </w:pPr>
      <w:r>
        <w:t xml:space="preserve">        pLMNTarget:</w:t>
      </w:r>
    </w:p>
    <w:p w14:paraId="40F7DC81" w14:textId="77777777" w:rsidR="009A7D84" w:rsidRDefault="009A7D84" w:rsidP="009A7D84">
      <w:pPr>
        <w:pStyle w:val="PL"/>
      </w:pPr>
      <w:r>
        <w:t xml:space="preserve">          $ref: 'TS28623_ComDefs.yaml#/components/schemas/PlmnId'</w:t>
      </w:r>
    </w:p>
    <w:p w14:paraId="7FD3268A" w14:textId="77777777" w:rsidR="009A7D84" w:rsidRDefault="009A7D84" w:rsidP="009A7D84">
      <w:pPr>
        <w:pStyle w:val="PL"/>
      </w:pPr>
      <w:r>
        <w:t xml:space="preserve">    QceIdMappingInfoList:</w:t>
      </w:r>
    </w:p>
    <w:p w14:paraId="627A68A1" w14:textId="77777777" w:rsidR="009A7D84" w:rsidRDefault="009A7D84" w:rsidP="009A7D84">
      <w:pPr>
        <w:pStyle w:val="PL"/>
      </w:pPr>
      <w:r>
        <w:t xml:space="preserve">      type: array</w:t>
      </w:r>
    </w:p>
    <w:p w14:paraId="0D0CC2EE" w14:textId="77777777" w:rsidR="009A7D84" w:rsidRDefault="009A7D84" w:rsidP="009A7D84">
      <w:pPr>
        <w:pStyle w:val="PL"/>
      </w:pPr>
      <w:r>
        <w:t xml:space="preserve">      items:</w:t>
      </w:r>
    </w:p>
    <w:p w14:paraId="3D9EE127" w14:textId="77777777" w:rsidR="009A7D84" w:rsidRDefault="009A7D84" w:rsidP="009A7D84">
      <w:pPr>
        <w:pStyle w:val="PL"/>
      </w:pPr>
      <w:r>
        <w:t xml:space="preserve">        $ref: '#/components/schemas/QceIdMappingInfo'       </w:t>
      </w:r>
    </w:p>
    <w:p w14:paraId="133073F5" w14:textId="77777777" w:rsidR="009A7D84" w:rsidRDefault="009A7D84" w:rsidP="009A7D84">
      <w:pPr>
        <w:pStyle w:val="PL"/>
      </w:pPr>
      <w:r>
        <w:t xml:space="preserve">    MdtUserConsentReqList:</w:t>
      </w:r>
    </w:p>
    <w:p w14:paraId="44DD28DD" w14:textId="77777777" w:rsidR="009A7D84" w:rsidRDefault="009A7D84" w:rsidP="009A7D84">
      <w:pPr>
        <w:pStyle w:val="PL"/>
      </w:pPr>
      <w:r>
        <w:t xml:space="preserve">      type: array</w:t>
      </w:r>
    </w:p>
    <w:p w14:paraId="73757C3A" w14:textId="77777777" w:rsidR="009A7D84" w:rsidRDefault="009A7D84" w:rsidP="009A7D84">
      <w:pPr>
        <w:pStyle w:val="PL"/>
      </w:pPr>
      <w:r>
        <w:t xml:space="preserve">      items:</w:t>
      </w:r>
    </w:p>
    <w:p w14:paraId="7D2BA405" w14:textId="77777777" w:rsidR="009A7D84" w:rsidRDefault="009A7D84" w:rsidP="009A7D84">
      <w:pPr>
        <w:pStyle w:val="PL"/>
      </w:pPr>
      <w:r>
        <w:t xml:space="preserve">        type: string</w:t>
      </w:r>
    </w:p>
    <w:p w14:paraId="0E4043D6" w14:textId="77777777" w:rsidR="009A7D84" w:rsidRDefault="009A7D84" w:rsidP="009A7D84">
      <w:pPr>
        <w:pStyle w:val="PL"/>
      </w:pPr>
      <w:r>
        <w:lastRenderedPageBreak/>
        <w:t xml:space="preserve">        enum:</w:t>
      </w:r>
    </w:p>
    <w:p w14:paraId="5277317F" w14:textId="77777777" w:rsidR="009A7D84" w:rsidRDefault="009A7D84" w:rsidP="009A7D84">
      <w:pPr>
        <w:pStyle w:val="PL"/>
      </w:pPr>
      <w:r>
        <w:t xml:space="preserve">          - M1</w:t>
      </w:r>
    </w:p>
    <w:p w14:paraId="41B2BD4A" w14:textId="77777777" w:rsidR="009A7D84" w:rsidRDefault="009A7D84" w:rsidP="009A7D84">
      <w:pPr>
        <w:pStyle w:val="PL"/>
      </w:pPr>
      <w:r>
        <w:t xml:space="preserve">          - M2</w:t>
      </w:r>
    </w:p>
    <w:p w14:paraId="011485CC" w14:textId="77777777" w:rsidR="009A7D84" w:rsidRDefault="009A7D84" w:rsidP="009A7D84">
      <w:pPr>
        <w:pStyle w:val="PL"/>
      </w:pPr>
      <w:r>
        <w:t xml:space="preserve">          - M3</w:t>
      </w:r>
    </w:p>
    <w:p w14:paraId="0B5D8248" w14:textId="77777777" w:rsidR="009A7D84" w:rsidRDefault="009A7D84" w:rsidP="009A7D84">
      <w:pPr>
        <w:pStyle w:val="PL"/>
      </w:pPr>
      <w:r>
        <w:t xml:space="preserve">          - M4</w:t>
      </w:r>
    </w:p>
    <w:p w14:paraId="1D5BCD37" w14:textId="77777777" w:rsidR="009A7D84" w:rsidRDefault="009A7D84" w:rsidP="009A7D84">
      <w:pPr>
        <w:pStyle w:val="PL"/>
      </w:pPr>
      <w:r>
        <w:t xml:space="preserve">          - M5</w:t>
      </w:r>
    </w:p>
    <w:p w14:paraId="65DC79C7" w14:textId="77777777" w:rsidR="009A7D84" w:rsidRDefault="009A7D84" w:rsidP="009A7D84">
      <w:pPr>
        <w:pStyle w:val="PL"/>
      </w:pPr>
      <w:r>
        <w:t xml:space="preserve">          - M6</w:t>
      </w:r>
    </w:p>
    <w:p w14:paraId="5638B1BA" w14:textId="77777777" w:rsidR="009A7D84" w:rsidRDefault="009A7D84" w:rsidP="009A7D84">
      <w:pPr>
        <w:pStyle w:val="PL"/>
      </w:pPr>
      <w:r>
        <w:t xml:space="preserve">          - M7</w:t>
      </w:r>
    </w:p>
    <w:p w14:paraId="58071A6A" w14:textId="77777777" w:rsidR="009A7D84" w:rsidRDefault="009A7D84" w:rsidP="009A7D84">
      <w:pPr>
        <w:pStyle w:val="PL"/>
      </w:pPr>
      <w:r>
        <w:t xml:space="preserve">          - M8</w:t>
      </w:r>
    </w:p>
    <w:p w14:paraId="238D394A" w14:textId="77777777" w:rsidR="009A7D84" w:rsidRDefault="009A7D84" w:rsidP="009A7D84">
      <w:pPr>
        <w:pStyle w:val="PL"/>
      </w:pPr>
      <w:r>
        <w:t xml:space="preserve">          - M9</w:t>
      </w:r>
    </w:p>
    <w:p w14:paraId="7BDB8B1E" w14:textId="77777777" w:rsidR="009A7D84" w:rsidRDefault="009A7D84" w:rsidP="009A7D84">
      <w:pPr>
        <w:pStyle w:val="PL"/>
      </w:pPr>
      <w:r>
        <w:t xml:space="preserve">          - MDT_UE_LOCATION</w:t>
      </w:r>
    </w:p>
    <w:p w14:paraId="307509CA" w14:textId="77777777" w:rsidR="009A7D84" w:rsidRDefault="009A7D84" w:rsidP="009A7D84">
      <w:pPr>
        <w:pStyle w:val="PL"/>
      </w:pPr>
    </w:p>
    <w:p w14:paraId="15056905" w14:textId="77777777" w:rsidR="009A7D84" w:rsidRDefault="009A7D84" w:rsidP="009A7D84">
      <w:pPr>
        <w:pStyle w:val="PL"/>
      </w:pPr>
      <w:r>
        <w:t>#-------- Definition of types for name-containments ------</w:t>
      </w:r>
    </w:p>
    <w:p w14:paraId="0B9AA81B" w14:textId="77777777" w:rsidR="009A7D84" w:rsidRDefault="009A7D84" w:rsidP="009A7D84">
      <w:pPr>
        <w:pStyle w:val="PL"/>
      </w:pPr>
      <w:r>
        <w:t xml:space="preserve">    SubNetwork-ncO-NrNrm:</w:t>
      </w:r>
    </w:p>
    <w:p w14:paraId="472FCBA1" w14:textId="77777777" w:rsidR="009A7D84" w:rsidRDefault="009A7D84" w:rsidP="009A7D84">
      <w:pPr>
        <w:pStyle w:val="PL"/>
      </w:pPr>
      <w:r>
        <w:t xml:space="preserve">      type: object</w:t>
      </w:r>
    </w:p>
    <w:p w14:paraId="0FA3C5B2" w14:textId="77777777" w:rsidR="009A7D84" w:rsidRDefault="009A7D84" w:rsidP="009A7D84">
      <w:pPr>
        <w:pStyle w:val="PL"/>
      </w:pPr>
      <w:r>
        <w:t xml:space="preserve">      properties:</w:t>
      </w:r>
    </w:p>
    <w:p w14:paraId="18E3E7DA" w14:textId="77777777" w:rsidR="009A7D84" w:rsidRDefault="009A7D84" w:rsidP="009A7D84">
      <w:pPr>
        <w:pStyle w:val="PL"/>
      </w:pPr>
      <w:r>
        <w:t xml:space="preserve">        NRFrequency:</w:t>
      </w:r>
    </w:p>
    <w:p w14:paraId="7A4253C8" w14:textId="77777777" w:rsidR="009A7D84" w:rsidRDefault="009A7D84" w:rsidP="009A7D84">
      <w:pPr>
        <w:pStyle w:val="PL"/>
      </w:pPr>
      <w:r>
        <w:t xml:space="preserve">          $ref: '#/components/schemas/NRFrequency-Multiple'</w:t>
      </w:r>
    </w:p>
    <w:p w14:paraId="5D952BB2" w14:textId="77777777" w:rsidR="009A7D84" w:rsidRDefault="009A7D84" w:rsidP="009A7D84">
      <w:pPr>
        <w:pStyle w:val="PL"/>
      </w:pPr>
      <w:r>
        <w:t xml:space="preserve">        ExternalGnbCuCpFunction:</w:t>
      </w:r>
    </w:p>
    <w:p w14:paraId="3EBA383C" w14:textId="77777777" w:rsidR="009A7D84" w:rsidRDefault="009A7D84" w:rsidP="009A7D84">
      <w:pPr>
        <w:pStyle w:val="PL"/>
      </w:pPr>
      <w:r>
        <w:t xml:space="preserve">          $ref: '#/components/schemas/ExternalGnbCuCpFunction-Multiple'</w:t>
      </w:r>
    </w:p>
    <w:p w14:paraId="090C3735" w14:textId="77777777" w:rsidR="009A7D84" w:rsidRDefault="009A7D84" w:rsidP="009A7D84">
      <w:pPr>
        <w:pStyle w:val="PL"/>
      </w:pPr>
      <w:r>
        <w:t xml:space="preserve">        ExternalGnbCuUpFunction:</w:t>
      </w:r>
    </w:p>
    <w:p w14:paraId="34AEA4D3" w14:textId="77777777" w:rsidR="009A7D84" w:rsidRDefault="009A7D84" w:rsidP="009A7D84">
      <w:pPr>
        <w:pStyle w:val="PL"/>
      </w:pPr>
      <w:r>
        <w:t xml:space="preserve">          $ref: '#/components/schemas/ExternalGnbCuUpFunction-Multiple'</w:t>
      </w:r>
    </w:p>
    <w:p w14:paraId="2AF611D0" w14:textId="77777777" w:rsidR="009A7D84" w:rsidRDefault="009A7D84" w:rsidP="009A7D84">
      <w:pPr>
        <w:pStyle w:val="PL"/>
      </w:pPr>
      <w:r>
        <w:t xml:space="preserve">        ExternalGnbDuFunction:</w:t>
      </w:r>
    </w:p>
    <w:p w14:paraId="3D162643" w14:textId="77777777" w:rsidR="009A7D84" w:rsidRDefault="009A7D84" w:rsidP="009A7D84">
      <w:pPr>
        <w:pStyle w:val="PL"/>
      </w:pPr>
      <w:r>
        <w:t xml:space="preserve">          $ref: '#/components/schemas/ExternalGnbDuFunction-Multiple'</w:t>
      </w:r>
    </w:p>
    <w:p w14:paraId="15C6C00B" w14:textId="77777777" w:rsidR="009A7D84" w:rsidRDefault="009A7D84" w:rsidP="009A7D84">
      <w:pPr>
        <w:pStyle w:val="PL"/>
      </w:pPr>
      <w:r>
        <w:t xml:space="preserve">        ExternalENBFunction:</w:t>
      </w:r>
    </w:p>
    <w:p w14:paraId="04C22876" w14:textId="77777777" w:rsidR="009A7D84" w:rsidRDefault="009A7D84" w:rsidP="009A7D84">
      <w:pPr>
        <w:pStyle w:val="PL"/>
      </w:pPr>
      <w:r>
        <w:t xml:space="preserve">          $ref: '#/components/schemas/ExternalENBFunction-Multiple'</w:t>
      </w:r>
    </w:p>
    <w:p w14:paraId="2796EEC4" w14:textId="77777777" w:rsidR="009A7D84" w:rsidRDefault="009A7D84" w:rsidP="009A7D84">
      <w:pPr>
        <w:pStyle w:val="PL"/>
      </w:pPr>
      <w:r>
        <w:t xml:space="preserve">        EUtranFrequency:</w:t>
      </w:r>
    </w:p>
    <w:p w14:paraId="64529C02" w14:textId="77777777" w:rsidR="009A7D84" w:rsidRDefault="009A7D84" w:rsidP="009A7D84">
      <w:pPr>
        <w:pStyle w:val="PL"/>
      </w:pPr>
      <w:r>
        <w:t xml:space="preserve">          $ref: '#/components/schemas/EUtranFrequency-Multiple'</w:t>
      </w:r>
    </w:p>
    <w:p w14:paraId="5037EB84" w14:textId="77777777" w:rsidR="009A7D84" w:rsidRDefault="009A7D84" w:rsidP="009A7D84">
      <w:pPr>
        <w:pStyle w:val="PL"/>
      </w:pPr>
      <w:r>
        <w:t xml:space="preserve">        DESManagementFunction:</w:t>
      </w:r>
    </w:p>
    <w:p w14:paraId="0C530B49" w14:textId="77777777" w:rsidR="009A7D84" w:rsidRDefault="009A7D84" w:rsidP="009A7D84">
      <w:pPr>
        <w:pStyle w:val="PL"/>
      </w:pPr>
      <w:r>
        <w:t xml:space="preserve">          $ref: '#/components/schemas/DESManagementFunction-Single'</w:t>
      </w:r>
    </w:p>
    <w:p w14:paraId="68E4AB4F" w14:textId="77777777" w:rsidR="009A7D84" w:rsidRDefault="009A7D84" w:rsidP="009A7D84">
      <w:pPr>
        <w:pStyle w:val="PL"/>
      </w:pPr>
      <w:r>
        <w:t xml:space="preserve">        DRACHOptimizationFunction:</w:t>
      </w:r>
    </w:p>
    <w:p w14:paraId="278CF3F5" w14:textId="77777777" w:rsidR="009A7D84" w:rsidRDefault="009A7D84" w:rsidP="009A7D84">
      <w:pPr>
        <w:pStyle w:val="PL"/>
      </w:pPr>
      <w:r>
        <w:t xml:space="preserve">          $ref: '#/components/schemas/DRACHOptimizationFunction-Single'</w:t>
      </w:r>
    </w:p>
    <w:p w14:paraId="6577B3F3" w14:textId="77777777" w:rsidR="009A7D84" w:rsidRDefault="009A7D84" w:rsidP="009A7D84">
      <w:pPr>
        <w:pStyle w:val="PL"/>
      </w:pPr>
      <w:r>
        <w:t xml:space="preserve">        DMROFunction:</w:t>
      </w:r>
    </w:p>
    <w:p w14:paraId="3C3F6917" w14:textId="77777777" w:rsidR="009A7D84" w:rsidRDefault="009A7D84" w:rsidP="009A7D84">
      <w:pPr>
        <w:pStyle w:val="PL"/>
      </w:pPr>
      <w:r>
        <w:t xml:space="preserve">          $ref: '#/components/schemas/DMROFunction-Single'</w:t>
      </w:r>
    </w:p>
    <w:p w14:paraId="67AF5BD6" w14:textId="77777777" w:rsidR="009A7D84" w:rsidRDefault="009A7D84" w:rsidP="009A7D84">
      <w:pPr>
        <w:pStyle w:val="PL"/>
      </w:pPr>
      <w:r>
        <w:t xml:space="preserve">        DLBOFunction:</w:t>
      </w:r>
    </w:p>
    <w:p w14:paraId="4D6321B1" w14:textId="77777777" w:rsidR="009A7D84" w:rsidRDefault="009A7D84" w:rsidP="009A7D84">
      <w:pPr>
        <w:pStyle w:val="PL"/>
      </w:pPr>
      <w:r>
        <w:t xml:space="preserve">          $ref: '#/components/schemas/DLBOFunction-Single'</w:t>
      </w:r>
    </w:p>
    <w:p w14:paraId="6F10744A" w14:textId="77777777" w:rsidR="009A7D84" w:rsidRDefault="009A7D84" w:rsidP="009A7D84">
      <w:pPr>
        <w:pStyle w:val="PL"/>
      </w:pPr>
      <w:r>
        <w:t xml:space="preserve">        DPCIConfigurationFunction:</w:t>
      </w:r>
    </w:p>
    <w:p w14:paraId="654A37C9" w14:textId="77777777" w:rsidR="009A7D84" w:rsidRDefault="009A7D84" w:rsidP="009A7D84">
      <w:pPr>
        <w:pStyle w:val="PL"/>
      </w:pPr>
      <w:r>
        <w:t xml:space="preserve">          $ref: '#/components/schemas/DPCIConfigurationFunction-Single'</w:t>
      </w:r>
    </w:p>
    <w:p w14:paraId="6B4B126D" w14:textId="77777777" w:rsidR="009A7D84" w:rsidRDefault="009A7D84" w:rsidP="009A7D84">
      <w:pPr>
        <w:pStyle w:val="PL"/>
      </w:pPr>
      <w:r>
        <w:t xml:space="preserve">        CPCIConfigurationFunction:</w:t>
      </w:r>
    </w:p>
    <w:p w14:paraId="3A0EDBD4" w14:textId="77777777" w:rsidR="009A7D84" w:rsidRDefault="009A7D84" w:rsidP="009A7D84">
      <w:pPr>
        <w:pStyle w:val="PL"/>
      </w:pPr>
      <w:r>
        <w:t xml:space="preserve">          $ref: '#/components/schemas/CPCIConfigurationFunction-Single'</w:t>
      </w:r>
    </w:p>
    <w:p w14:paraId="67143426" w14:textId="77777777" w:rsidR="009A7D84" w:rsidRDefault="009A7D84" w:rsidP="009A7D84">
      <w:pPr>
        <w:pStyle w:val="PL"/>
      </w:pPr>
      <w:r>
        <w:t xml:space="preserve">        CESManagementFunction:</w:t>
      </w:r>
    </w:p>
    <w:p w14:paraId="0D21715F" w14:textId="77777777" w:rsidR="009A7D84" w:rsidRDefault="009A7D84" w:rsidP="009A7D84">
      <w:pPr>
        <w:pStyle w:val="PL"/>
      </w:pPr>
      <w:r>
        <w:t xml:space="preserve">          $ref: '#/components/schemas/CESManagementFunction-Single'</w:t>
      </w:r>
    </w:p>
    <w:p w14:paraId="5706FBA3" w14:textId="77777777" w:rsidR="009A7D84" w:rsidRDefault="009A7D84" w:rsidP="009A7D84">
      <w:pPr>
        <w:pStyle w:val="PL"/>
      </w:pPr>
      <w:r>
        <w:t xml:space="preserve">        Configurable5QISet:</w:t>
      </w:r>
    </w:p>
    <w:p w14:paraId="41F089E9" w14:textId="77777777" w:rsidR="009A7D84" w:rsidRDefault="009A7D84" w:rsidP="009A7D84">
      <w:pPr>
        <w:pStyle w:val="PL"/>
      </w:pPr>
      <w:r>
        <w:t xml:space="preserve">          $ref: 'TS28541_5GcNrm.yaml#/components/schemas/Configurable5QISet-Multiple'</w:t>
      </w:r>
    </w:p>
    <w:p w14:paraId="43E7867D" w14:textId="77777777" w:rsidR="009A7D84" w:rsidRDefault="009A7D84" w:rsidP="009A7D84">
      <w:pPr>
        <w:pStyle w:val="PL"/>
      </w:pPr>
      <w:r>
        <w:t xml:space="preserve">        RimRSGlobal:</w:t>
      </w:r>
    </w:p>
    <w:p w14:paraId="241F30E5" w14:textId="77777777" w:rsidR="009A7D84" w:rsidRDefault="009A7D84" w:rsidP="009A7D84">
      <w:pPr>
        <w:pStyle w:val="PL"/>
      </w:pPr>
      <w:r>
        <w:t xml:space="preserve">          $ref: '#/components/schemas/RimRSGlobal-Single'</w:t>
      </w:r>
    </w:p>
    <w:p w14:paraId="5BA37F9B" w14:textId="77777777" w:rsidR="009A7D84" w:rsidRDefault="009A7D84" w:rsidP="009A7D84">
      <w:pPr>
        <w:pStyle w:val="PL"/>
      </w:pPr>
      <w:r>
        <w:t xml:space="preserve">        Dynamic5QISet:</w:t>
      </w:r>
    </w:p>
    <w:p w14:paraId="2A6342EA" w14:textId="77777777" w:rsidR="009A7D84" w:rsidRDefault="009A7D84" w:rsidP="009A7D84">
      <w:pPr>
        <w:pStyle w:val="PL"/>
      </w:pPr>
      <w:r>
        <w:t xml:space="preserve">          $ref: 'TS28541_5GcNrm.yaml#/components/schemas/Dynamic5QISet-Multiple'</w:t>
      </w:r>
    </w:p>
    <w:p w14:paraId="3D0ACA2C" w14:textId="77777777" w:rsidR="009A7D84" w:rsidRDefault="009A7D84" w:rsidP="009A7D84">
      <w:pPr>
        <w:pStyle w:val="PL"/>
      </w:pPr>
      <w:r>
        <w:t xml:space="preserve">        CCOFunction:</w:t>
      </w:r>
    </w:p>
    <w:p w14:paraId="61FAD88B" w14:textId="77777777" w:rsidR="009A7D84" w:rsidRDefault="009A7D84" w:rsidP="009A7D84">
      <w:pPr>
        <w:pStyle w:val="PL"/>
      </w:pPr>
      <w:r>
        <w:t xml:space="preserve">          $ref: '#/components/schemas/CCOFunction-Single'</w:t>
      </w:r>
    </w:p>
    <w:p w14:paraId="6F522F2D" w14:textId="77777777" w:rsidR="009A7D84" w:rsidRDefault="009A7D84" w:rsidP="009A7D84">
      <w:pPr>
        <w:pStyle w:val="PL"/>
      </w:pPr>
    </w:p>
    <w:p w14:paraId="3EE8B3A7" w14:textId="77777777" w:rsidR="009A7D84" w:rsidRDefault="009A7D84" w:rsidP="009A7D84">
      <w:pPr>
        <w:pStyle w:val="PL"/>
      </w:pPr>
      <w:r>
        <w:t xml:space="preserve">    ManagedElement-ncO-NrNrm:</w:t>
      </w:r>
    </w:p>
    <w:p w14:paraId="0040F380" w14:textId="77777777" w:rsidR="009A7D84" w:rsidRDefault="009A7D84" w:rsidP="009A7D84">
      <w:pPr>
        <w:pStyle w:val="PL"/>
      </w:pPr>
      <w:r>
        <w:t xml:space="preserve">      type: object</w:t>
      </w:r>
    </w:p>
    <w:p w14:paraId="56CA2335" w14:textId="77777777" w:rsidR="009A7D84" w:rsidRDefault="009A7D84" w:rsidP="009A7D84">
      <w:pPr>
        <w:pStyle w:val="PL"/>
      </w:pPr>
      <w:r>
        <w:t xml:space="preserve">      properties:</w:t>
      </w:r>
    </w:p>
    <w:p w14:paraId="23B57A74" w14:textId="77777777" w:rsidR="009A7D84" w:rsidRDefault="009A7D84" w:rsidP="009A7D84">
      <w:pPr>
        <w:pStyle w:val="PL"/>
      </w:pPr>
      <w:r>
        <w:t xml:space="preserve">        GnbDuFunction:</w:t>
      </w:r>
    </w:p>
    <w:p w14:paraId="04277FF9" w14:textId="77777777" w:rsidR="009A7D84" w:rsidRDefault="009A7D84" w:rsidP="009A7D84">
      <w:pPr>
        <w:pStyle w:val="PL"/>
      </w:pPr>
      <w:r>
        <w:t xml:space="preserve">          $ref: '#/components/schemas/GnbDuFunction-Multiple'</w:t>
      </w:r>
    </w:p>
    <w:p w14:paraId="7A652009" w14:textId="77777777" w:rsidR="009A7D84" w:rsidRDefault="009A7D84" w:rsidP="009A7D84">
      <w:pPr>
        <w:pStyle w:val="PL"/>
      </w:pPr>
      <w:r>
        <w:t xml:space="preserve">        GnbCuUpFunction:</w:t>
      </w:r>
    </w:p>
    <w:p w14:paraId="148AFC66" w14:textId="77777777" w:rsidR="009A7D84" w:rsidRDefault="009A7D84" w:rsidP="009A7D84">
      <w:pPr>
        <w:pStyle w:val="PL"/>
      </w:pPr>
      <w:r>
        <w:t xml:space="preserve">          $ref: '#/components/schemas/GnbCuUpFunction-Multiple'</w:t>
      </w:r>
    </w:p>
    <w:p w14:paraId="330183BC" w14:textId="77777777" w:rsidR="009A7D84" w:rsidRDefault="009A7D84" w:rsidP="009A7D84">
      <w:pPr>
        <w:pStyle w:val="PL"/>
      </w:pPr>
      <w:r>
        <w:t xml:space="preserve">        GnbCuCpFunction:</w:t>
      </w:r>
    </w:p>
    <w:p w14:paraId="5C27A35B" w14:textId="77777777" w:rsidR="009A7D84" w:rsidRDefault="009A7D84" w:rsidP="009A7D84">
      <w:pPr>
        <w:pStyle w:val="PL"/>
      </w:pPr>
      <w:r>
        <w:t xml:space="preserve">          $ref: '#/components/schemas/GnbCuCpFunction-Multiple'</w:t>
      </w:r>
    </w:p>
    <w:p w14:paraId="77B2AEA6" w14:textId="77777777" w:rsidR="009A7D84" w:rsidRDefault="009A7D84" w:rsidP="009A7D84">
      <w:pPr>
        <w:pStyle w:val="PL"/>
      </w:pPr>
      <w:r>
        <w:t xml:space="preserve">        DESManagementFunction:</w:t>
      </w:r>
    </w:p>
    <w:p w14:paraId="1CE31948" w14:textId="77777777" w:rsidR="009A7D84" w:rsidRDefault="009A7D84" w:rsidP="009A7D84">
      <w:pPr>
        <w:pStyle w:val="PL"/>
      </w:pPr>
      <w:r>
        <w:t xml:space="preserve">          $ref: '#/components/schemas/DESManagementFunction-Single'</w:t>
      </w:r>
    </w:p>
    <w:p w14:paraId="4F4DA61D" w14:textId="77777777" w:rsidR="009A7D84" w:rsidRDefault="009A7D84" w:rsidP="009A7D84">
      <w:pPr>
        <w:pStyle w:val="PL"/>
      </w:pPr>
      <w:r>
        <w:t xml:space="preserve">        DRACHOptimizationFunction:</w:t>
      </w:r>
    </w:p>
    <w:p w14:paraId="70EA80E5" w14:textId="77777777" w:rsidR="009A7D84" w:rsidRDefault="009A7D84" w:rsidP="009A7D84">
      <w:pPr>
        <w:pStyle w:val="PL"/>
      </w:pPr>
      <w:r>
        <w:t xml:space="preserve">          $ref: '#/components/schemas/DRACHOptimizationFunction-Single'</w:t>
      </w:r>
    </w:p>
    <w:p w14:paraId="6F5FD3A4" w14:textId="77777777" w:rsidR="009A7D84" w:rsidRDefault="009A7D84" w:rsidP="009A7D84">
      <w:pPr>
        <w:pStyle w:val="PL"/>
      </w:pPr>
      <w:r>
        <w:t xml:space="preserve">        DMROFunction:</w:t>
      </w:r>
    </w:p>
    <w:p w14:paraId="4A471D8F" w14:textId="77777777" w:rsidR="009A7D84" w:rsidRDefault="009A7D84" w:rsidP="009A7D84">
      <w:pPr>
        <w:pStyle w:val="PL"/>
      </w:pPr>
      <w:r>
        <w:t xml:space="preserve">          $ref: '#/components/schemas/DMROFunction-Single'</w:t>
      </w:r>
    </w:p>
    <w:p w14:paraId="2545CED8" w14:textId="77777777" w:rsidR="009A7D84" w:rsidRDefault="009A7D84" w:rsidP="009A7D84">
      <w:pPr>
        <w:pStyle w:val="PL"/>
      </w:pPr>
      <w:r>
        <w:t xml:space="preserve">        DLBOFunction:</w:t>
      </w:r>
    </w:p>
    <w:p w14:paraId="021CEA6C" w14:textId="77777777" w:rsidR="009A7D84" w:rsidRDefault="009A7D84" w:rsidP="009A7D84">
      <w:pPr>
        <w:pStyle w:val="PL"/>
      </w:pPr>
      <w:r>
        <w:t xml:space="preserve">          $ref: '#/components/schemas/DLBOFunction-Single'</w:t>
      </w:r>
    </w:p>
    <w:p w14:paraId="2A59DC52" w14:textId="77777777" w:rsidR="009A7D84" w:rsidRDefault="009A7D84" w:rsidP="009A7D84">
      <w:pPr>
        <w:pStyle w:val="PL"/>
      </w:pPr>
      <w:r>
        <w:t xml:space="preserve">        DPCIConfigurationFunction:</w:t>
      </w:r>
    </w:p>
    <w:p w14:paraId="5465FA46" w14:textId="77777777" w:rsidR="009A7D84" w:rsidRDefault="009A7D84" w:rsidP="009A7D84">
      <w:pPr>
        <w:pStyle w:val="PL"/>
      </w:pPr>
      <w:r>
        <w:t xml:space="preserve">          $ref: '#/components/schemas/DPCIConfigurationFunction-Single'</w:t>
      </w:r>
    </w:p>
    <w:p w14:paraId="673F4105" w14:textId="77777777" w:rsidR="009A7D84" w:rsidRDefault="009A7D84" w:rsidP="009A7D84">
      <w:pPr>
        <w:pStyle w:val="PL"/>
      </w:pPr>
      <w:r>
        <w:t xml:space="preserve">        CPCIConfigurationFunction:</w:t>
      </w:r>
    </w:p>
    <w:p w14:paraId="00AE44BF" w14:textId="77777777" w:rsidR="009A7D84" w:rsidRDefault="009A7D84" w:rsidP="009A7D84">
      <w:pPr>
        <w:pStyle w:val="PL"/>
      </w:pPr>
      <w:r>
        <w:t xml:space="preserve">          $ref: '#/components/schemas/CPCIConfigurationFunction-Single'</w:t>
      </w:r>
    </w:p>
    <w:p w14:paraId="38900464" w14:textId="77777777" w:rsidR="009A7D84" w:rsidRDefault="009A7D84" w:rsidP="009A7D84">
      <w:pPr>
        <w:pStyle w:val="PL"/>
      </w:pPr>
      <w:r>
        <w:t xml:space="preserve">        CESManagementFunction:</w:t>
      </w:r>
    </w:p>
    <w:p w14:paraId="0805423B" w14:textId="77777777" w:rsidR="009A7D84" w:rsidRDefault="009A7D84" w:rsidP="009A7D84">
      <w:pPr>
        <w:pStyle w:val="PL"/>
      </w:pPr>
      <w:r>
        <w:t xml:space="preserve">          $ref: '#/components/schemas/CESManagementFunction-Single'</w:t>
      </w:r>
    </w:p>
    <w:p w14:paraId="4CCA7E77" w14:textId="77777777" w:rsidR="009A7D84" w:rsidRDefault="009A7D84" w:rsidP="009A7D84">
      <w:pPr>
        <w:pStyle w:val="PL"/>
      </w:pPr>
      <w:r>
        <w:t xml:space="preserve">        Configurable5QISet:</w:t>
      </w:r>
    </w:p>
    <w:p w14:paraId="0F627B71" w14:textId="77777777" w:rsidR="009A7D84" w:rsidRDefault="009A7D84" w:rsidP="009A7D84">
      <w:pPr>
        <w:pStyle w:val="PL"/>
      </w:pPr>
      <w:r>
        <w:t xml:space="preserve">          $ref: 'TS28541_5GcNrm.yaml#/components/schemas/Configurable5QISet-Multiple'</w:t>
      </w:r>
    </w:p>
    <w:p w14:paraId="50265A38" w14:textId="77777777" w:rsidR="009A7D84" w:rsidRDefault="009A7D84" w:rsidP="009A7D84">
      <w:pPr>
        <w:pStyle w:val="PL"/>
      </w:pPr>
      <w:r>
        <w:t xml:space="preserve">        Dynamic5QISet:</w:t>
      </w:r>
    </w:p>
    <w:p w14:paraId="6A5FEAB6" w14:textId="77777777" w:rsidR="009A7D84" w:rsidRDefault="009A7D84" w:rsidP="009A7D84">
      <w:pPr>
        <w:pStyle w:val="PL"/>
      </w:pPr>
      <w:r>
        <w:t xml:space="preserve">          $ref: 'TS28541_5GcNrm.yaml#/components/schemas/Dynamic5QISet-Multiple'</w:t>
      </w:r>
    </w:p>
    <w:p w14:paraId="7CBC362F" w14:textId="77777777" w:rsidR="009A7D84" w:rsidRDefault="009A7D84" w:rsidP="009A7D84">
      <w:pPr>
        <w:pStyle w:val="PL"/>
      </w:pPr>
    </w:p>
    <w:p w14:paraId="5B77A2C2" w14:textId="77777777" w:rsidR="009A7D84" w:rsidRDefault="009A7D84" w:rsidP="009A7D84">
      <w:pPr>
        <w:pStyle w:val="PL"/>
      </w:pPr>
      <w:r>
        <w:t>#-------- Definition of abstract IOCs --------------------------------------------</w:t>
      </w:r>
    </w:p>
    <w:p w14:paraId="17ABC5B8" w14:textId="77777777" w:rsidR="009A7D84" w:rsidRDefault="009A7D84" w:rsidP="009A7D84">
      <w:pPr>
        <w:pStyle w:val="PL"/>
      </w:pPr>
    </w:p>
    <w:p w14:paraId="33CCE422" w14:textId="77777777" w:rsidR="009A7D84" w:rsidRDefault="009A7D84" w:rsidP="009A7D84">
      <w:pPr>
        <w:pStyle w:val="PL"/>
      </w:pPr>
      <w:r>
        <w:t xml:space="preserve">    RrmPolicy_-Attr:</w:t>
      </w:r>
    </w:p>
    <w:p w14:paraId="5658C058" w14:textId="77777777" w:rsidR="009A7D84" w:rsidRDefault="009A7D84" w:rsidP="009A7D84">
      <w:pPr>
        <w:pStyle w:val="PL"/>
      </w:pPr>
      <w:r>
        <w:t xml:space="preserve">      type: object</w:t>
      </w:r>
    </w:p>
    <w:p w14:paraId="25D7E190" w14:textId="77777777" w:rsidR="009A7D84" w:rsidRDefault="009A7D84" w:rsidP="009A7D84">
      <w:pPr>
        <w:pStyle w:val="PL"/>
      </w:pPr>
      <w:r>
        <w:t xml:space="preserve">      properties:</w:t>
      </w:r>
    </w:p>
    <w:p w14:paraId="65F512DF" w14:textId="77777777" w:rsidR="009A7D84" w:rsidRDefault="009A7D84" w:rsidP="009A7D84">
      <w:pPr>
        <w:pStyle w:val="PL"/>
      </w:pPr>
      <w:r>
        <w:t xml:space="preserve">        resourceType:</w:t>
      </w:r>
    </w:p>
    <w:p w14:paraId="05E1F2BF" w14:textId="77777777" w:rsidR="009A7D84" w:rsidRDefault="009A7D84" w:rsidP="009A7D84">
      <w:pPr>
        <w:pStyle w:val="PL"/>
      </w:pPr>
      <w:r>
        <w:t xml:space="preserve">          $ref: '#/components/schemas/ResourceType'        </w:t>
      </w:r>
    </w:p>
    <w:p w14:paraId="482A34EB" w14:textId="77777777" w:rsidR="009A7D84" w:rsidRDefault="009A7D84" w:rsidP="009A7D84">
      <w:pPr>
        <w:pStyle w:val="PL"/>
      </w:pPr>
      <w:r>
        <w:t xml:space="preserve">        rRMPolicyMemberList:</w:t>
      </w:r>
    </w:p>
    <w:p w14:paraId="163D09AB" w14:textId="77777777" w:rsidR="009A7D84" w:rsidRDefault="009A7D84" w:rsidP="009A7D84">
      <w:pPr>
        <w:pStyle w:val="PL"/>
      </w:pPr>
      <w:r>
        <w:t xml:space="preserve">          $ref: '#/components/schemas/RrmPolicyMemberList'</w:t>
      </w:r>
    </w:p>
    <w:p w14:paraId="3EA8A6FC" w14:textId="77777777" w:rsidR="009A7D84" w:rsidRDefault="009A7D84" w:rsidP="009A7D84">
      <w:pPr>
        <w:pStyle w:val="PL"/>
      </w:pPr>
    </w:p>
    <w:p w14:paraId="671ADE6C" w14:textId="77777777" w:rsidR="009A7D84" w:rsidRDefault="009A7D84" w:rsidP="009A7D84">
      <w:pPr>
        <w:pStyle w:val="PL"/>
      </w:pPr>
      <w:r>
        <w:t>#-------- Definition of concrete IOCs --------------------------------------------</w:t>
      </w:r>
    </w:p>
    <w:p w14:paraId="0CD3BD03" w14:textId="77777777" w:rsidR="009A7D84" w:rsidRDefault="009A7D84" w:rsidP="009A7D84">
      <w:pPr>
        <w:pStyle w:val="PL"/>
      </w:pPr>
    </w:p>
    <w:p w14:paraId="3206E585" w14:textId="77777777" w:rsidR="009A7D84" w:rsidRDefault="009A7D84" w:rsidP="009A7D84">
      <w:pPr>
        <w:pStyle w:val="PL"/>
      </w:pPr>
      <w:r>
        <w:t xml:space="preserve">    GnbDuFunction-Single:</w:t>
      </w:r>
    </w:p>
    <w:p w14:paraId="4D9FF974" w14:textId="77777777" w:rsidR="009A7D84" w:rsidRDefault="009A7D84" w:rsidP="009A7D84">
      <w:pPr>
        <w:pStyle w:val="PL"/>
      </w:pPr>
      <w:r>
        <w:t xml:space="preserve">      allOf:</w:t>
      </w:r>
    </w:p>
    <w:p w14:paraId="0D31C4B0" w14:textId="77777777" w:rsidR="009A7D84" w:rsidRDefault="009A7D84" w:rsidP="009A7D84">
      <w:pPr>
        <w:pStyle w:val="PL"/>
      </w:pPr>
      <w:r>
        <w:t xml:space="preserve">        - $ref: 'TS28623_GenericNrm.yaml#/components/schemas/Top'</w:t>
      </w:r>
    </w:p>
    <w:p w14:paraId="49535CD8" w14:textId="77777777" w:rsidR="009A7D84" w:rsidRDefault="009A7D84" w:rsidP="009A7D84">
      <w:pPr>
        <w:pStyle w:val="PL"/>
      </w:pPr>
      <w:r>
        <w:t xml:space="preserve">        - type: object</w:t>
      </w:r>
    </w:p>
    <w:p w14:paraId="1E1D9A32" w14:textId="77777777" w:rsidR="009A7D84" w:rsidRDefault="009A7D84" w:rsidP="009A7D84">
      <w:pPr>
        <w:pStyle w:val="PL"/>
      </w:pPr>
      <w:r>
        <w:t xml:space="preserve">          properties:</w:t>
      </w:r>
    </w:p>
    <w:p w14:paraId="70B12DD4" w14:textId="77777777" w:rsidR="009A7D84" w:rsidRDefault="009A7D84" w:rsidP="009A7D84">
      <w:pPr>
        <w:pStyle w:val="PL"/>
      </w:pPr>
      <w:r>
        <w:t xml:space="preserve">            attributes:</w:t>
      </w:r>
    </w:p>
    <w:p w14:paraId="58380AA9" w14:textId="77777777" w:rsidR="009A7D84" w:rsidRDefault="009A7D84" w:rsidP="009A7D84">
      <w:pPr>
        <w:pStyle w:val="PL"/>
      </w:pPr>
      <w:r>
        <w:t xml:space="preserve">              allOf:</w:t>
      </w:r>
    </w:p>
    <w:p w14:paraId="78FDDDEB" w14:textId="77777777" w:rsidR="009A7D84" w:rsidRDefault="009A7D84" w:rsidP="009A7D84">
      <w:pPr>
        <w:pStyle w:val="PL"/>
      </w:pPr>
      <w:r>
        <w:t xml:space="preserve">                - $ref: 'TS28623_GenericNrm.yaml#/components/schemas/ManagedFunction-Attr'</w:t>
      </w:r>
    </w:p>
    <w:p w14:paraId="3E37691F" w14:textId="77777777" w:rsidR="009A7D84" w:rsidRDefault="009A7D84" w:rsidP="009A7D84">
      <w:pPr>
        <w:pStyle w:val="PL"/>
      </w:pPr>
      <w:r>
        <w:t xml:space="preserve">                - type: object</w:t>
      </w:r>
    </w:p>
    <w:p w14:paraId="6EC8A1B3" w14:textId="77777777" w:rsidR="009A7D84" w:rsidRDefault="009A7D84" w:rsidP="009A7D84">
      <w:pPr>
        <w:pStyle w:val="PL"/>
      </w:pPr>
      <w:r>
        <w:t xml:space="preserve">                  properties:</w:t>
      </w:r>
    </w:p>
    <w:p w14:paraId="21F04F42" w14:textId="77777777" w:rsidR="009A7D84" w:rsidRDefault="009A7D84" w:rsidP="009A7D84">
      <w:pPr>
        <w:pStyle w:val="PL"/>
      </w:pPr>
      <w:r>
        <w:t xml:space="preserve">                    gnbDuId:</w:t>
      </w:r>
    </w:p>
    <w:p w14:paraId="1B1D5AF0" w14:textId="77777777" w:rsidR="009A7D84" w:rsidRDefault="009A7D84" w:rsidP="009A7D84">
      <w:pPr>
        <w:pStyle w:val="PL"/>
      </w:pPr>
      <w:r>
        <w:t xml:space="preserve">                      $ref: '#/components/schemas/GnbDuId'</w:t>
      </w:r>
    </w:p>
    <w:p w14:paraId="5036795C" w14:textId="77777777" w:rsidR="009A7D84" w:rsidRDefault="009A7D84" w:rsidP="009A7D84">
      <w:pPr>
        <w:pStyle w:val="PL"/>
      </w:pPr>
      <w:r>
        <w:t xml:space="preserve">                    gnbDuName:</w:t>
      </w:r>
    </w:p>
    <w:p w14:paraId="54DAA5E6" w14:textId="77777777" w:rsidR="009A7D84" w:rsidRDefault="009A7D84" w:rsidP="009A7D84">
      <w:pPr>
        <w:pStyle w:val="PL"/>
      </w:pPr>
      <w:r>
        <w:t xml:space="preserve">                      $ref: '#/components/schemas/GnbName'</w:t>
      </w:r>
    </w:p>
    <w:p w14:paraId="631B3C79" w14:textId="77777777" w:rsidR="009A7D84" w:rsidRDefault="009A7D84" w:rsidP="009A7D84">
      <w:pPr>
        <w:pStyle w:val="PL"/>
      </w:pPr>
      <w:r>
        <w:t xml:space="preserve">                    gnbId:</w:t>
      </w:r>
    </w:p>
    <w:p w14:paraId="26EBD895" w14:textId="77777777" w:rsidR="009A7D84" w:rsidRDefault="009A7D84" w:rsidP="009A7D84">
      <w:pPr>
        <w:pStyle w:val="PL"/>
      </w:pPr>
      <w:r>
        <w:t xml:space="preserve">                      $ref: '#/components/schemas/GnbId'</w:t>
      </w:r>
    </w:p>
    <w:p w14:paraId="40E091D0" w14:textId="77777777" w:rsidR="009A7D84" w:rsidRDefault="009A7D84" w:rsidP="009A7D84">
      <w:pPr>
        <w:pStyle w:val="PL"/>
      </w:pPr>
      <w:r>
        <w:t xml:space="preserve">                    gnbIdLength:</w:t>
      </w:r>
    </w:p>
    <w:p w14:paraId="0246AF8F" w14:textId="77777777" w:rsidR="009A7D84" w:rsidRDefault="009A7D84" w:rsidP="009A7D84">
      <w:pPr>
        <w:pStyle w:val="PL"/>
      </w:pPr>
      <w:r>
        <w:t xml:space="preserve">                      $ref: '#/components/schemas/GnbIdLength'</w:t>
      </w:r>
    </w:p>
    <w:p w14:paraId="6CC9B000" w14:textId="77777777" w:rsidR="009A7D84" w:rsidRDefault="009A7D84" w:rsidP="009A7D84">
      <w:pPr>
        <w:pStyle w:val="PL"/>
      </w:pPr>
      <w:r>
        <w:t xml:space="preserve">                    rimRSReportConf:</w:t>
      </w:r>
    </w:p>
    <w:p w14:paraId="1071F2E8" w14:textId="77777777" w:rsidR="009A7D84" w:rsidRDefault="009A7D84" w:rsidP="009A7D84">
      <w:pPr>
        <w:pStyle w:val="PL"/>
      </w:pPr>
      <w:r>
        <w:t xml:space="preserve">                      $ref: '#/components/schemas/RimRSReportConf'</w:t>
      </w:r>
    </w:p>
    <w:p w14:paraId="7E805EE8" w14:textId="77777777" w:rsidR="009A7D84" w:rsidRDefault="009A7D84" w:rsidP="009A7D84">
      <w:pPr>
        <w:pStyle w:val="PL"/>
      </w:pPr>
      <w:r>
        <w:t xml:space="preserve">                    configurable5QISetRef:</w:t>
      </w:r>
    </w:p>
    <w:p w14:paraId="1DC5E611" w14:textId="77777777" w:rsidR="009A7D84" w:rsidRDefault="009A7D84" w:rsidP="009A7D84">
      <w:pPr>
        <w:pStyle w:val="PL"/>
      </w:pPr>
      <w:r>
        <w:t xml:space="preserve">                      $ref: 'TS28623_ComDefs.yaml#/components/schemas/Dn'</w:t>
      </w:r>
    </w:p>
    <w:p w14:paraId="4C17D059" w14:textId="77777777" w:rsidR="009A7D84" w:rsidRDefault="009A7D84" w:rsidP="009A7D84">
      <w:pPr>
        <w:pStyle w:val="PL"/>
      </w:pPr>
      <w:r>
        <w:t xml:space="preserve">                    dynamic5QISetRef:</w:t>
      </w:r>
    </w:p>
    <w:p w14:paraId="48A0CCAF" w14:textId="77777777" w:rsidR="009A7D84" w:rsidRDefault="009A7D84" w:rsidP="009A7D84">
      <w:pPr>
        <w:pStyle w:val="PL"/>
      </w:pPr>
      <w:r>
        <w:t xml:space="preserve">                      $ref: 'TS28623_ComDefs.yaml#/components/schemas/Dn'</w:t>
      </w:r>
    </w:p>
    <w:p w14:paraId="5BD9340F" w14:textId="77777777" w:rsidR="009A7D84" w:rsidRDefault="009A7D84" w:rsidP="009A7D84">
      <w:pPr>
        <w:pStyle w:val="PL"/>
      </w:pPr>
      <w:r>
        <w:t xml:space="preserve">        - $ref: 'TS28623_GenericNrm.yaml#/components/schemas/ManagedFunction-ncO'</w:t>
      </w:r>
    </w:p>
    <w:p w14:paraId="36AEFF2A" w14:textId="77777777" w:rsidR="009A7D84" w:rsidRDefault="009A7D84" w:rsidP="009A7D84">
      <w:pPr>
        <w:pStyle w:val="PL"/>
      </w:pPr>
      <w:r>
        <w:t xml:space="preserve">        - type: object</w:t>
      </w:r>
    </w:p>
    <w:p w14:paraId="727FAE52" w14:textId="77777777" w:rsidR="009A7D84" w:rsidRDefault="009A7D84" w:rsidP="009A7D84">
      <w:pPr>
        <w:pStyle w:val="PL"/>
      </w:pPr>
      <w:r>
        <w:t xml:space="preserve">          properties:</w:t>
      </w:r>
    </w:p>
    <w:p w14:paraId="274F653E" w14:textId="77777777" w:rsidR="009A7D84" w:rsidRDefault="009A7D84" w:rsidP="009A7D84">
      <w:pPr>
        <w:pStyle w:val="PL"/>
      </w:pPr>
      <w:r>
        <w:t xml:space="preserve">            RRMPolicyRatio:</w:t>
      </w:r>
    </w:p>
    <w:p w14:paraId="2BEBD344" w14:textId="77777777" w:rsidR="009A7D84" w:rsidRDefault="009A7D84" w:rsidP="009A7D84">
      <w:pPr>
        <w:pStyle w:val="PL"/>
      </w:pPr>
      <w:r>
        <w:t xml:space="preserve">              $ref: '#/components/schemas/RRMPolicyRatio-Multiple'</w:t>
      </w:r>
    </w:p>
    <w:p w14:paraId="1114A615" w14:textId="77777777" w:rsidR="009A7D84" w:rsidRDefault="009A7D84" w:rsidP="009A7D84">
      <w:pPr>
        <w:pStyle w:val="PL"/>
      </w:pPr>
      <w:r>
        <w:t xml:space="preserve">            NrCellDu:</w:t>
      </w:r>
    </w:p>
    <w:p w14:paraId="603426F4" w14:textId="77777777" w:rsidR="009A7D84" w:rsidRDefault="009A7D84" w:rsidP="009A7D84">
      <w:pPr>
        <w:pStyle w:val="PL"/>
      </w:pPr>
      <w:r>
        <w:t xml:space="preserve">              $ref: '#/components/schemas/NrCellDu-Multiple'</w:t>
      </w:r>
    </w:p>
    <w:p w14:paraId="4BC748BD" w14:textId="77777777" w:rsidR="009A7D84" w:rsidRDefault="009A7D84" w:rsidP="009A7D84">
      <w:pPr>
        <w:pStyle w:val="PL"/>
      </w:pPr>
      <w:r>
        <w:t xml:space="preserve">            Bwp-Multiple:</w:t>
      </w:r>
    </w:p>
    <w:p w14:paraId="373E5C4B" w14:textId="77777777" w:rsidR="009A7D84" w:rsidRDefault="009A7D84" w:rsidP="009A7D84">
      <w:pPr>
        <w:pStyle w:val="PL"/>
      </w:pPr>
      <w:r>
        <w:t xml:space="preserve">              $ref: '#/components/schemas/Bwp-Multiple'</w:t>
      </w:r>
    </w:p>
    <w:p w14:paraId="6E6776B8" w14:textId="77777777" w:rsidR="009A7D84" w:rsidRDefault="009A7D84" w:rsidP="009A7D84">
      <w:pPr>
        <w:pStyle w:val="PL"/>
      </w:pPr>
      <w:r>
        <w:t xml:space="preserve">            NrSectorCarrier-Multiple:</w:t>
      </w:r>
    </w:p>
    <w:p w14:paraId="12426A02" w14:textId="77777777" w:rsidR="009A7D84" w:rsidRDefault="009A7D84" w:rsidP="009A7D84">
      <w:pPr>
        <w:pStyle w:val="PL"/>
      </w:pPr>
      <w:r>
        <w:t xml:space="preserve">              $ref: '#/components/schemas/NrSectorCarrier-Multiple'</w:t>
      </w:r>
    </w:p>
    <w:p w14:paraId="18E97744" w14:textId="77777777" w:rsidR="009A7D84" w:rsidRDefault="009A7D84" w:rsidP="009A7D84">
      <w:pPr>
        <w:pStyle w:val="PL"/>
      </w:pPr>
      <w:r>
        <w:t xml:space="preserve">            EP_F1C:</w:t>
      </w:r>
    </w:p>
    <w:p w14:paraId="4F912972" w14:textId="77777777" w:rsidR="009A7D84" w:rsidRDefault="009A7D84" w:rsidP="009A7D84">
      <w:pPr>
        <w:pStyle w:val="PL"/>
      </w:pPr>
      <w:r>
        <w:t xml:space="preserve">              $ref: '#/components/schemas/EP_F1C-Single'</w:t>
      </w:r>
    </w:p>
    <w:p w14:paraId="0EEFC7AB" w14:textId="77777777" w:rsidR="009A7D84" w:rsidRDefault="009A7D84" w:rsidP="009A7D84">
      <w:pPr>
        <w:pStyle w:val="PL"/>
      </w:pPr>
      <w:r>
        <w:t xml:space="preserve">            EP_F1U:</w:t>
      </w:r>
    </w:p>
    <w:p w14:paraId="1FCBA904" w14:textId="77777777" w:rsidR="009A7D84" w:rsidRDefault="009A7D84" w:rsidP="009A7D84">
      <w:pPr>
        <w:pStyle w:val="PL"/>
      </w:pPr>
      <w:r>
        <w:t xml:space="preserve">              $ref: '#/components/schemas/EP_F1U-Multiple'</w:t>
      </w:r>
    </w:p>
    <w:p w14:paraId="631FB347" w14:textId="77777777" w:rsidR="009A7D84" w:rsidRDefault="009A7D84" w:rsidP="009A7D84">
      <w:pPr>
        <w:pStyle w:val="PL"/>
      </w:pPr>
      <w:r>
        <w:t xml:space="preserve">            DRACHOptimizationFunction:</w:t>
      </w:r>
    </w:p>
    <w:p w14:paraId="522D86CE" w14:textId="77777777" w:rsidR="009A7D84" w:rsidRDefault="009A7D84" w:rsidP="009A7D84">
      <w:pPr>
        <w:pStyle w:val="PL"/>
      </w:pPr>
      <w:r>
        <w:t xml:space="preserve">              $ref: '#/components/schemas/DRACHOptimizationFunction-Single'</w:t>
      </w:r>
    </w:p>
    <w:p w14:paraId="379968C6" w14:textId="77777777" w:rsidR="009A7D84" w:rsidRDefault="009A7D84" w:rsidP="009A7D84">
      <w:pPr>
        <w:pStyle w:val="PL"/>
      </w:pPr>
      <w:r>
        <w:t xml:space="preserve">            OperatorDU:</w:t>
      </w:r>
    </w:p>
    <w:p w14:paraId="135548E7" w14:textId="77777777" w:rsidR="009A7D84" w:rsidRDefault="009A7D84" w:rsidP="009A7D84">
      <w:pPr>
        <w:pStyle w:val="PL"/>
      </w:pPr>
      <w:r>
        <w:t xml:space="preserve">              $ref: '#/components/schemas/OperatorDu-Multiple'   </w:t>
      </w:r>
    </w:p>
    <w:p w14:paraId="49DA78A5" w14:textId="77777777" w:rsidR="009A7D84" w:rsidRDefault="009A7D84" w:rsidP="009A7D84">
      <w:pPr>
        <w:pStyle w:val="PL"/>
      </w:pPr>
      <w:r>
        <w:t xml:space="preserve">            BWPSet:</w:t>
      </w:r>
    </w:p>
    <w:p w14:paraId="5D532AA8" w14:textId="77777777" w:rsidR="009A7D84" w:rsidRDefault="009A7D84" w:rsidP="009A7D84">
      <w:pPr>
        <w:pStyle w:val="PL"/>
      </w:pPr>
      <w:r>
        <w:t xml:space="preserve">              $ref: '#/components/schemas/BWPSet-Multiple'   </w:t>
      </w:r>
    </w:p>
    <w:p w14:paraId="5A984B44" w14:textId="77777777" w:rsidR="009A7D84" w:rsidRDefault="009A7D84" w:rsidP="009A7D84">
      <w:pPr>
        <w:pStyle w:val="PL"/>
      </w:pPr>
      <w:r>
        <w:t xml:space="preserve">            Configurable5QISet:</w:t>
      </w:r>
    </w:p>
    <w:p w14:paraId="1F8C608C" w14:textId="77777777" w:rsidR="009A7D84" w:rsidRDefault="009A7D84" w:rsidP="009A7D84">
      <w:pPr>
        <w:pStyle w:val="PL"/>
      </w:pPr>
      <w:r>
        <w:t xml:space="preserve">              $ref: 'TS28541_5GcNrm.yaml#/components/schemas/Configurable5QISet-Multiple'</w:t>
      </w:r>
    </w:p>
    <w:p w14:paraId="6760A376" w14:textId="77777777" w:rsidR="009A7D84" w:rsidRDefault="009A7D84" w:rsidP="009A7D84">
      <w:pPr>
        <w:pStyle w:val="PL"/>
      </w:pPr>
      <w:r>
        <w:t xml:space="preserve">            Dynamic5QISet:</w:t>
      </w:r>
    </w:p>
    <w:p w14:paraId="016BE673" w14:textId="77777777" w:rsidR="009A7D84" w:rsidRDefault="009A7D84" w:rsidP="009A7D84">
      <w:pPr>
        <w:pStyle w:val="PL"/>
      </w:pPr>
      <w:r>
        <w:t xml:space="preserve">              $ref: 'TS28541_5GcNrm.yaml#/components/schemas/Dynamic5QISet-Multiple'</w:t>
      </w:r>
    </w:p>
    <w:p w14:paraId="23747191" w14:textId="77777777" w:rsidR="009A7D84" w:rsidRDefault="009A7D84" w:rsidP="009A7D84">
      <w:pPr>
        <w:pStyle w:val="PL"/>
      </w:pPr>
    </w:p>
    <w:p w14:paraId="45358C76" w14:textId="77777777" w:rsidR="009A7D84" w:rsidRDefault="009A7D84" w:rsidP="009A7D84">
      <w:pPr>
        <w:pStyle w:val="PL"/>
      </w:pPr>
      <w:r>
        <w:t xml:space="preserve">    OperatorDu-Single:</w:t>
      </w:r>
    </w:p>
    <w:p w14:paraId="325A6678" w14:textId="77777777" w:rsidR="009A7D84" w:rsidRDefault="009A7D84" w:rsidP="009A7D84">
      <w:pPr>
        <w:pStyle w:val="PL"/>
      </w:pPr>
      <w:r>
        <w:t xml:space="preserve">      allOf:</w:t>
      </w:r>
    </w:p>
    <w:p w14:paraId="5119D26C" w14:textId="77777777" w:rsidR="009A7D84" w:rsidRDefault="009A7D84" w:rsidP="009A7D84">
      <w:pPr>
        <w:pStyle w:val="PL"/>
      </w:pPr>
      <w:r>
        <w:t xml:space="preserve">        - $ref: 'TS28623_GenericNrm.yaml#/components/schemas/Top'</w:t>
      </w:r>
    </w:p>
    <w:p w14:paraId="66AA685A" w14:textId="77777777" w:rsidR="009A7D84" w:rsidRDefault="009A7D84" w:rsidP="009A7D84">
      <w:pPr>
        <w:pStyle w:val="PL"/>
      </w:pPr>
      <w:r>
        <w:t xml:space="preserve">        - type: object</w:t>
      </w:r>
    </w:p>
    <w:p w14:paraId="32722CD9" w14:textId="77777777" w:rsidR="009A7D84" w:rsidRDefault="009A7D84" w:rsidP="009A7D84">
      <w:pPr>
        <w:pStyle w:val="PL"/>
      </w:pPr>
      <w:r>
        <w:t xml:space="preserve">          properties:</w:t>
      </w:r>
    </w:p>
    <w:p w14:paraId="612F46BD" w14:textId="77777777" w:rsidR="009A7D84" w:rsidRDefault="009A7D84" w:rsidP="009A7D84">
      <w:pPr>
        <w:pStyle w:val="PL"/>
      </w:pPr>
      <w:r>
        <w:t xml:space="preserve">            gnbId:</w:t>
      </w:r>
    </w:p>
    <w:p w14:paraId="6DB9AC8E" w14:textId="77777777" w:rsidR="009A7D84" w:rsidRDefault="009A7D84" w:rsidP="009A7D84">
      <w:pPr>
        <w:pStyle w:val="PL"/>
      </w:pPr>
      <w:r>
        <w:t xml:space="preserve">              $ref: '#/components/schemas/GnbId'</w:t>
      </w:r>
    </w:p>
    <w:p w14:paraId="071DB302" w14:textId="77777777" w:rsidR="009A7D84" w:rsidRDefault="009A7D84" w:rsidP="009A7D84">
      <w:pPr>
        <w:pStyle w:val="PL"/>
      </w:pPr>
      <w:r>
        <w:t xml:space="preserve">            gnbIdLength:</w:t>
      </w:r>
    </w:p>
    <w:p w14:paraId="19690B1A" w14:textId="77777777" w:rsidR="009A7D84" w:rsidRDefault="009A7D84" w:rsidP="009A7D84">
      <w:pPr>
        <w:pStyle w:val="PL"/>
      </w:pPr>
      <w:r>
        <w:t xml:space="preserve">              $ref: '#/components/schemas/GnbIdLength'</w:t>
      </w:r>
    </w:p>
    <w:p w14:paraId="6DDBA0D6" w14:textId="77777777" w:rsidR="009A7D84" w:rsidRDefault="009A7D84" w:rsidP="009A7D84">
      <w:pPr>
        <w:pStyle w:val="PL"/>
      </w:pPr>
      <w:r>
        <w:t xml:space="preserve">        - type: object</w:t>
      </w:r>
    </w:p>
    <w:p w14:paraId="1DB61B05" w14:textId="77777777" w:rsidR="009A7D84" w:rsidRDefault="009A7D84" w:rsidP="009A7D84">
      <w:pPr>
        <w:pStyle w:val="PL"/>
      </w:pPr>
      <w:r>
        <w:t xml:space="preserve">          properties:</w:t>
      </w:r>
    </w:p>
    <w:p w14:paraId="6E374A3B" w14:textId="77777777" w:rsidR="009A7D84" w:rsidRDefault="009A7D84" w:rsidP="009A7D84">
      <w:pPr>
        <w:pStyle w:val="PL"/>
      </w:pPr>
      <w:r>
        <w:t xml:space="preserve">            EP_F1C:</w:t>
      </w:r>
    </w:p>
    <w:p w14:paraId="5A27BB35" w14:textId="77777777" w:rsidR="009A7D84" w:rsidRDefault="009A7D84" w:rsidP="009A7D84">
      <w:pPr>
        <w:pStyle w:val="PL"/>
      </w:pPr>
      <w:r>
        <w:t xml:space="preserve">              $ref: '#/components/schemas/EP_F1C-Single'</w:t>
      </w:r>
    </w:p>
    <w:p w14:paraId="4145D12C" w14:textId="77777777" w:rsidR="009A7D84" w:rsidRDefault="009A7D84" w:rsidP="009A7D84">
      <w:pPr>
        <w:pStyle w:val="PL"/>
      </w:pPr>
      <w:r>
        <w:t xml:space="preserve">            EP_F1U:</w:t>
      </w:r>
    </w:p>
    <w:p w14:paraId="2E76548F" w14:textId="77777777" w:rsidR="009A7D84" w:rsidRDefault="009A7D84" w:rsidP="009A7D84">
      <w:pPr>
        <w:pStyle w:val="PL"/>
      </w:pPr>
      <w:r>
        <w:t xml:space="preserve">              $ref: '#/components/schemas/EP_F1U-Multiple'</w:t>
      </w:r>
    </w:p>
    <w:p w14:paraId="0C96C80C" w14:textId="77777777" w:rsidR="009A7D84" w:rsidRDefault="009A7D84" w:rsidP="009A7D84">
      <w:pPr>
        <w:pStyle w:val="PL"/>
      </w:pPr>
      <w:r>
        <w:lastRenderedPageBreak/>
        <w:t xml:space="preserve">            configurable5QISetRef:</w:t>
      </w:r>
    </w:p>
    <w:p w14:paraId="0F851C86" w14:textId="77777777" w:rsidR="009A7D84" w:rsidRDefault="009A7D84" w:rsidP="009A7D84">
      <w:pPr>
        <w:pStyle w:val="PL"/>
      </w:pPr>
      <w:r>
        <w:t xml:space="preserve">              description: This attribute is condition optional. The condition is NG-RAN Multi-Operator Core Network (NG-RAN MOCN) network sharing with operator specific 5QI is supported.</w:t>
      </w:r>
    </w:p>
    <w:p w14:paraId="00A401F2" w14:textId="77777777" w:rsidR="009A7D84" w:rsidRDefault="009A7D84" w:rsidP="009A7D84">
      <w:pPr>
        <w:pStyle w:val="PL"/>
      </w:pPr>
      <w:r>
        <w:t xml:space="preserve">              $ref: 'TS28623_ComDefs.yaml#/components/schemas/Dn'</w:t>
      </w:r>
    </w:p>
    <w:p w14:paraId="2EEB5C69" w14:textId="77777777" w:rsidR="009A7D84" w:rsidRDefault="009A7D84" w:rsidP="009A7D84">
      <w:pPr>
        <w:pStyle w:val="PL"/>
      </w:pPr>
      <w:r>
        <w:t xml:space="preserve">            dynamic5QISetRef:</w:t>
      </w:r>
    </w:p>
    <w:p w14:paraId="1644E42B" w14:textId="77777777" w:rsidR="009A7D84" w:rsidRDefault="009A7D84" w:rsidP="009A7D84">
      <w:pPr>
        <w:pStyle w:val="PL"/>
      </w:pPr>
      <w:r>
        <w:t xml:space="preserve">              description: This attribute is condition optional. The condition is NG-RAN Multi-Operator Core Network (NG-RAN MOCN) network sharing with operator specific 5QI is supported.            </w:t>
      </w:r>
    </w:p>
    <w:p w14:paraId="6BF1F131" w14:textId="77777777" w:rsidR="009A7D84" w:rsidRDefault="009A7D84" w:rsidP="009A7D84">
      <w:pPr>
        <w:pStyle w:val="PL"/>
      </w:pPr>
      <w:r>
        <w:t xml:space="preserve">              $ref: 'TS28623_ComDefs.yaml#/components/schemas/Dn'</w:t>
      </w:r>
    </w:p>
    <w:p w14:paraId="3BBEC366" w14:textId="77777777" w:rsidR="009A7D84" w:rsidRDefault="009A7D84" w:rsidP="009A7D84">
      <w:pPr>
        <w:pStyle w:val="PL"/>
      </w:pPr>
      <w:r>
        <w:t xml:space="preserve">            NrOperatorCellDu:</w:t>
      </w:r>
    </w:p>
    <w:p w14:paraId="205AF327" w14:textId="77777777" w:rsidR="009A7D84" w:rsidRDefault="009A7D84" w:rsidP="009A7D84">
      <w:pPr>
        <w:pStyle w:val="PL"/>
      </w:pPr>
      <w:r>
        <w:t xml:space="preserve">              $ref: '#/components/schemas/NrOperatorCellDu-Multiple'              </w:t>
      </w:r>
    </w:p>
    <w:p w14:paraId="5C2EE380" w14:textId="77777777" w:rsidR="009A7D84" w:rsidRDefault="009A7D84" w:rsidP="009A7D84">
      <w:pPr>
        <w:pStyle w:val="PL"/>
      </w:pPr>
      <w:r>
        <w:t xml:space="preserve">    GnbCuUpFunction-Single:</w:t>
      </w:r>
    </w:p>
    <w:p w14:paraId="0DDA9885" w14:textId="77777777" w:rsidR="009A7D84" w:rsidRDefault="009A7D84" w:rsidP="009A7D84">
      <w:pPr>
        <w:pStyle w:val="PL"/>
      </w:pPr>
      <w:r>
        <w:t xml:space="preserve">      allOf:</w:t>
      </w:r>
    </w:p>
    <w:p w14:paraId="1619D2D4" w14:textId="77777777" w:rsidR="009A7D84" w:rsidRDefault="009A7D84" w:rsidP="009A7D84">
      <w:pPr>
        <w:pStyle w:val="PL"/>
      </w:pPr>
      <w:r>
        <w:t xml:space="preserve">        - $ref: 'TS28623_GenericNrm.yaml#/components/schemas/Top'</w:t>
      </w:r>
    </w:p>
    <w:p w14:paraId="77B9BE71" w14:textId="77777777" w:rsidR="009A7D84" w:rsidRDefault="009A7D84" w:rsidP="009A7D84">
      <w:pPr>
        <w:pStyle w:val="PL"/>
      </w:pPr>
      <w:r>
        <w:t xml:space="preserve">        - type: object</w:t>
      </w:r>
    </w:p>
    <w:p w14:paraId="2BCBF46E" w14:textId="77777777" w:rsidR="009A7D84" w:rsidRDefault="009A7D84" w:rsidP="009A7D84">
      <w:pPr>
        <w:pStyle w:val="PL"/>
      </w:pPr>
      <w:r>
        <w:t xml:space="preserve">          properties:</w:t>
      </w:r>
    </w:p>
    <w:p w14:paraId="4A6CF1B5" w14:textId="77777777" w:rsidR="009A7D84" w:rsidRDefault="009A7D84" w:rsidP="009A7D84">
      <w:pPr>
        <w:pStyle w:val="PL"/>
      </w:pPr>
      <w:r>
        <w:t xml:space="preserve">            attributes:</w:t>
      </w:r>
    </w:p>
    <w:p w14:paraId="50818D1C" w14:textId="77777777" w:rsidR="009A7D84" w:rsidRDefault="009A7D84" w:rsidP="009A7D84">
      <w:pPr>
        <w:pStyle w:val="PL"/>
      </w:pPr>
      <w:r>
        <w:t xml:space="preserve">              allOf:</w:t>
      </w:r>
    </w:p>
    <w:p w14:paraId="150F5BA4" w14:textId="77777777" w:rsidR="009A7D84" w:rsidRDefault="009A7D84" w:rsidP="009A7D84">
      <w:pPr>
        <w:pStyle w:val="PL"/>
      </w:pPr>
      <w:r>
        <w:t xml:space="preserve">                - $ref: 'TS28623_GenericNrm.yaml#/components/schemas/ManagedFunction-Attr'</w:t>
      </w:r>
    </w:p>
    <w:p w14:paraId="093B6EB5" w14:textId="77777777" w:rsidR="009A7D84" w:rsidRDefault="009A7D84" w:rsidP="009A7D84">
      <w:pPr>
        <w:pStyle w:val="PL"/>
      </w:pPr>
      <w:r>
        <w:t xml:space="preserve">                - type: object</w:t>
      </w:r>
    </w:p>
    <w:p w14:paraId="4812DE36" w14:textId="77777777" w:rsidR="009A7D84" w:rsidRDefault="009A7D84" w:rsidP="009A7D84">
      <w:pPr>
        <w:pStyle w:val="PL"/>
      </w:pPr>
      <w:r>
        <w:t xml:space="preserve">                  properties:</w:t>
      </w:r>
    </w:p>
    <w:p w14:paraId="16E389E6" w14:textId="77777777" w:rsidR="009A7D84" w:rsidRDefault="009A7D84" w:rsidP="009A7D84">
      <w:pPr>
        <w:pStyle w:val="PL"/>
      </w:pPr>
      <w:r>
        <w:t xml:space="preserve">                    gnbId:</w:t>
      </w:r>
    </w:p>
    <w:p w14:paraId="322DEC96" w14:textId="77777777" w:rsidR="009A7D84" w:rsidRDefault="009A7D84" w:rsidP="009A7D84">
      <w:pPr>
        <w:pStyle w:val="PL"/>
      </w:pPr>
      <w:r>
        <w:t xml:space="preserve">                      $ref: '#/components/schemas/GnbId'</w:t>
      </w:r>
    </w:p>
    <w:p w14:paraId="26D9FA87" w14:textId="77777777" w:rsidR="009A7D84" w:rsidRDefault="009A7D84" w:rsidP="009A7D84">
      <w:pPr>
        <w:pStyle w:val="PL"/>
      </w:pPr>
      <w:r>
        <w:t xml:space="preserve">                    gnbIdLength:</w:t>
      </w:r>
    </w:p>
    <w:p w14:paraId="136CE430" w14:textId="77777777" w:rsidR="009A7D84" w:rsidRDefault="009A7D84" w:rsidP="009A7D84">
      <w:pPr>
        <w:pStyle w:val="PL"/>
      </w:pPr>
      <w:r>
        <w:t xml:space="preserve">                      $ref: '#/components/schemas/GnbIdLength'</w:t>
      </w:r>
    </w:p>
    <w:p w14:paraId="537AC26E" w14:textId="77777777" w:rsidR="009A7D84" w:rsidRDefault="009A7D84" w:rsidP="009A7D84">
      <w:pPr>
        <w:pStyle w:val="PL"/>
      </w:pPr>
      <w:r>
        <w:t xml:space="preserve">                    gnbCuUpId:</w:t>
      </w:r>
    </w:p>
    <w:p w14:paraId="2781CA42" w14:textId="77777777" w:rsidR="009A7D84" w:rsidRDefault="009A7D84" w:rsidP="009A7D84">
      <w:pPr>
        <w:pStyle w:val="PL"/>
      </w:pPr>
      <w:r>
        <w:t xml:space="preserve">                      $ref: '#/components/schemas/GnbCuUpId'</w:t>
      </w:r>
    </w:p>
    <w:p w14:paraId="393906B7" w14:textId="77777777" w:rsidR="009A7D84" w:rsidRDefault="009A7D84" w:rsidP="009A7D84">
      <w:pPr>
        <w:pStyle w:val="PL"/>
      </w:pPr>
      <w:r>
        <w:t xml:space="preserve">                    plmnInfoList:</w:t>
      </w:r>
    </w:p>
    <w:p w14:paraId="5BC371EC" w14:textId="77777777" w:rsidR="009A7D84" w:rsidRDefault="009A7D84" w:rsidP="009A7D84">
      <w:pPr>
        <w:pStyle w:val="PL"/>
      </w:pPr>
      <w:r>
        <w:t xml:space="preserve">                      $ref: '#/components/schemas/PlmnInfoList'</w:t>
      </w:r>
    </w:p>
    <w:p w14:paraId="73F64399" w14:textId="77777777" w:rsidR="009A7D84" w:rsidRDefault="009A7D84" w:rsidP="009A7D84">
      <w:pPr>
        <w:pStyle w:val="PL"/>
      </w:pPr>
      <w:r>
        <w:t xml:space="preserve">                    configurable5QISetRef:</w:t>
      </w:r>
    </w:p>
    <w:p w14:paraId="498C2EC1" w14:textId="77777777" w:rsidR="009A7D84" w:rsidRDefault="009A7D84" w:rsidP="009A7D84">
      <w:pPr>
        <w:pStyle w:val="PL"/>
      </w:pPr>
      <w:r>
        <w:t xml:space="preserve">                      $ref: 'TS28623_ComDefs.yaml#/components/schemas/Dn'</w:t>
      </w:r>
    </w:p>
    <w:p w14:paraId="21EA8ACA" w14:textId="77777777" w:rsidR="009A7D84" w:rsidRDefault="009A7D84" w:rsidP="009A7D84">
      <w:pPr>
        <w:pStyle w:val="PL"/>
      </w:pPr>
      <w:r>
        <w:t xml:space="preserve">                    dynamic5QISetRef:</w:t>
      </w:r>
    </w:p>
    <w:p w14:paraId="3DDB37B5" w14:textId="77777777" w:rsidR="009A7D84" w:rsidRDefault="009A7D84" w:rsidP="009A7D84">
      <w:pPr>
        <w:pStyle w:val="PL"/>
      </w:pPr>
      <w:r>
        <w:t xml:space="preserve">                      $ref: 'TS28623_ComDefs.yaml#/components/schemas/Dn'</w:t>
      </w:r>
    </w:p>
    <w:p w14:paraId="1DF4E9CE" w14:textId="77777777" w:rsidR="009A7D84" w:rsidRDefault="009A7D84" w:rsidP="009A7D84">
      <w:pPr>
        <w:pStyle w:val="PL"/>
      </w:pPr>
      <w:r>
        <w:t xml:space="preserve">        - $ref: 'TS28623_GenericNrm.yaml#/components/schemas/ManagedFunction-ncO'</w:t>
      </w:r>
    </w:p>
    <w:p w14:paraId="57BA4F83" w14:textId="77777777" w:rsidR="009A7D84" w:rsidRDefault="009A7D84" w:rsidP="009A7D84">
      <w:pPr>
        <w:pStyle w:val="PL"/>
      </w:pPr>
      <w:r>
        <w:t xml:space="preserve">        - type: object</w:t>
      </w:r>
    </w:p>
    <w:p w14:paraId="21893FF7" w14:textId="77777777" w:rsidR="009A7D84" w:rsidRDefault="009A7D84" w:rsidP="009A7D84">
      <w:pPr>
        <w:pStyle w:val="PL"/>
      </w:pPr>
      <w:r>
        <w:t xml:space="preserve">          properties:</w:t>
      </w:r>
    </w:p>
    <w:p w14:paraId="2967A55F" w14:textId="77777777" w:rsidR="009A7D84" w:rsidRDefault="009A7D84" w:rsidP="009A7D84">
      <w:pPr>
        <w:pStyle w:val="PL"/>
      </w:pPr>
      <w:r>
        <w:t xml:space="preserve">            RRMPolicyRatio:</w:t>
      </w:r>
    </w:p>
    <w:p w14:paraId="084001A9" w14:textId="77777777" w:rsidR="009A7D84" w:rsidRDefault="009A7D84" w:rsidP="009A7D84">
      <w:pPr>
        <w:pStyle w:val="PL"/>
      </w:pPr>
      <w:r>
        <w:t xml:space="preserve">              $ref: '#/components/schemas/RRMPolicyRatio-Multiple'</w:t>
      </w:r>
    </w:p>
    <w:p w14:paraId="1A8C6333" w14:textId="77777777" w:rsidR="009A7D84" w:rsidRDefault="009A7D84" w:rsidP="009A7D84">
      <w:pPr>
        <w:pStyle w:val="PL"/>
      </w:pPr>
      <w:r>
        <w:t xml:space="preserve">            EP_E1:</w:t>
      </w:r>
    </w:p>
    <w:p w14:paraId="16C654DA" w14:textId="77777777" w:rsidR="009A7D84" w:rsidRDefault="009A7D84" w:rsidP="009A7D84">
      <w:pPr>
        <w:pStyle w:val="PL"/>
      </w:pPr>
      <w:r>
        <w:t xml:space="preserve">              $ref: '#/components/schemas/EP_E1-Single'</w:t>
      </w:r>
    </w:p>
    <w:p w14:paraId="51B1E0F2" w14:textId="77777777" w:rsidR="009A7D84" w:rsidRDefault="009A7D84" w:rsidP="009A7D84">
      <w:pPr>
        <w:pStyle w:val="PL"/>
      </w:pPr>
      <w:r>
        <w:t xml:space="preserve">            EP_XnU:</w:t>
      </w:r>
    </w:p>
    <w:p w14:paraId="300F9522" w14:textId="77777777" w:rsidR="009A7D84" w:rsidRDefault="009A7D84" w:rsidP="009A7D84">
      <w:pPr>
        <w:pStyle w:val="PL"/>
      </w:pPr>
      <w:r>
        <w:t xml:space="preserve">              $ref: '#/components/schemas/EP_XnU-Multiple'</w:t>
      </w:r>
    </w:p>
    <w:p w14:paraId="60D8FE6F" w14:textId="77777777" w:rsidR="009A7D84" w:rsidRDefault="009A7D84" w:rsidP="009A7D84">
      <w:pPr>
        <w:pStyle w:val="PL"/>
      </w:pPr>
      <w:r>
        <w:t xml:space="preserve">            EP_F1U:</w:t>
      </w:r>
    </w:p>
    <w:p w14:paraId="7FA5D44B" w14:textId="77777777" w:rsidR="009A7D84" w:rsidRDefault="009A7D84" w:rsidP="009A7D84">
      <w:pPr>
        <w:pStyle w:val="PL"/>
      </w:pPr>
      <w:r>
        <w:t xml:space="preserve">              $ref: '#/components/schemas/EP_F1U-Multiple'</w:t>
      </w:r>
    </w:p>
    <w:p w14:paraId="17CE37A3" w14:textId="77777777" w:rsidR="009A7D84" w:rsidRDefault="009A7D84" w:rsidP="009A7D84">
      <w:pPr>
        <w:pStyle w:val="PL"/>
      </w:pPr>
      <w:r>
        <w:t xml:space="preserve">            EP_NgU:</w:t>
      </w:r>
    </w:p>
    <w:p w14:paraId="5D391B64" w14:textId="77777777" w:rsidR="009A7D84" w:rsidRDefault="009A7D84" w:rsidP="009A7D84">
      <w:pPr>
        <w:pStyle w:val="PL"/>
      </w:pPr>
      <w:r>
        <w:t xml:space="preserve">              $ref: '#/components/schemas/EP_NgU-Multiple'</w:t>
      </w:r>
    </w:p>
    <w:p w14:paraId="72DCA77D" w14:textId="77777777" w:rsidR="009A7D84" w:rsidRDefault="009A7D84" w:rsidP="009A7D84">
      <w:pPr>
        <w:pStyle w:val="PL"/>
      </w:pPr>
      <w:r>
        <w:t xml:space="preserve">            EP_X2U:</w:t>
      </w:r>
    </w:p>
    <w:p w14:paraId="16125049" w14:textId="77777777" w:rsidR="009A7D84" w:rsidRDefault="009A7D84" w:rsidP="009A7D84">
      <w:pPr>
        <w:pStyle w:val="PL"/>
      </w:pPr>
      <w:r>
        <w:t xml:space="preserve">              $ref: '#/components/schemas/EP_X2U-Multiple'</w:t>
      </w:r>
    </w:p>
    <w:p w14:paraId="579ECD52" w14:textId="77777777" w:rsidR="009A7D84" w:rsidRDefault="009A7D84" w:rsidP="009A7D84">
      <w:pPr>
        <w:pStyle w:val="PL"/>
      </w:pPr>
      <w:r>
        <w:t xml:space="preserve">            EP_S1U:</w:t>
      </w:r>
    </w:p>
    <w:p w14:paraId="0237A39A" w14:textId="77777777" w:rsidR="009A7D84" w:rsidRDefault="009A7D84" w:rsidP="009A7D84">
      <w:pPr>
        <w:pStyle w:val="PL"/>
      </w:pPr>
      <w:r>
        <w:t xml:space="preserve">              $ref: '#/components/schemas/EP_S1U-Multiple'</w:t>
      </w:r>
    </w:p>
    <w:p w14:paraId="2B8BF222" w14:textId="77777777" w:rsidR="009A7D84" w:rsidRDefault="009A7D84" w:rsidP="009A7D84">
      <w:pPr>
        <w:pStyle w:val="PL"/>
      </w:pPr>
      <w:r>
        <w:t xml:space="preserve">            Configurable5QISet:</w:t>
      </w:r>
    </w:p>
    <w:p w14:paraId="32D4DC1E" w14:textId="77777777" w:rsidR="009A7D84" w:rsidRDefault="009A7D84" w:rsidP="009A7D84">
      <w:pPr>
        <w:pStyle w:val="PL"/>
      </w:pPr>
      <w:r>
        <w:t xml:space="preserve">              $ref: 'TS28541_5GcNrm.yaml#/components/schemas/Configurable5QISet-Multiple'</w:t>
      </w:r>
    </w:p>
    <w:p w14:paraId="2B0D4C9B" w14:textId="77777777" w:rsidR="009A7D84" w:rsidRDefault="009A7D84" w:rsidP="009A7D84">
      <w:pPr>
        <w:pStyle w:val="PL"/>
      </w:pPr>
      <w:r>
        <w:t xml:space="preserve">            Dynamic5QISet:</w:t>
      </w:r>
    </w:p>
    <w:p w14:paraId="3840AAC1" w14:textId="77777777" w:rsidR="009A7D84" w:rsidRDefault="009A7D84" w:rsidP="009A7D84">
      <w:pPr>
        <w:pStyle w:val="PL"/>
      </w:pPr>
      <w:r>
        <w:t xml:space="preserve">              $ref: 'TS28541_5GcNrm.yaml#/components/schemas/Dynamic5QISet-Multiple'</w:t>
      </w:r>
    </w:p>
    <w:p w14:paraId="23E37CCA" w14:textId="77777777" w:rsidR="009A7D84" w:rsidRDefault="009A7D84" w:rsidP="009A7D84">
      <w:pPr>
        <w:pStyle w:val="PL"/>
      </w:pPr>
    </w:p>
    <w:p w14:paraId="69372094" w14:textId="77777777" w:rsidR="009A7D84" w:rsidRDefault="009A7D84" w:rsidP="009A7D84">
      <w:pPr>
        <w:pStyle w:val="PL"/>
      </w:pPr>
      <w:r>
        <w:t xml:space="preserve">    GnbCuCpFunction-Single:</w:t>
      </w:r>
    </w:p>
    <w:p w14:paraId="02E9CDBF" w14:textId="77777777" w:rsidR="009A7D84" w:rsidRDefault="009A7D84" w:rsidP="009A7D84">
      <w:pPr>
        <w:pStyle w:val="PL"/>
      </w:pPr>
      <w:r>
        <w:t xml:space="preserve">      allOf:</w:t>
      </w:r>
    </w:p>
    <w:p w14:paraId="5E86D527" w14:textId="77777777" w:rsidR="009A7D84" w:rsidRDefault="009A7D84" w:rsidP="009A7D84">
      <w:pPr>
        <w:pStyle w:val="PL"/>
      </w:pPr>
      <w:r>
        <w:t xml:space="preserve">        - $ref: 'TS28623_GenericNrm.yaml#/components/schemas/Top'</w:t>
      </w:r>
    </w:p>
    <w:p w14:paraId="75AC1EEC" w14:textId="77777777" w:rsidR="009A7D84" w:rsidRDefault="009A7D84" w:rsidP="009A7D84">
      <w:pPr>
        <w:pStyle w:val="PL"/>
      </w:pPr>
      <w:r>
        <w:t xml:space="preserve">        - type: object</w:t>
      </w:r>
    </w:p>
    <w:p w14:paraId="672B27D6" w14:textId="77777777" w:rsidR="009A7D84" w:rsidRDefault="009A7D84" w:rsidP="009A7D84">
      <w:pPr>
        <w:pStyle w:val="PL"/>
      </w:pPr>
      <w:r>
        <w:t xml:space="preserve">          properties:</w:t>
      </w:r>
    </w:p>
    <w:p w14:paraId="7DA4305A" w14:textId="77777777" w:rsidR="009A7D84" w:rsidRDefault="009A7D84" w:rsidP="009A7D84">
      <w:pPr>
        <w:pStyle w:val="PL"/>
      </w:pPr>
      <w:r>
        <w:t xml:space="preserve">            attributes:</w:t>
      </w:r>
    </w:p>
    <w:p w14:paraId="1EDFF751" w14:textId="77777777" w:rsidR="009A7D84" w:rsidRDefault="009A7D84" w:rsidP="009A7D84">
      <w:pPr>
        <w:pStyle w:val="PL"/>
      </w:pPr>
      <w:r>
        <w:t xml:space="preserve">              allOf:</w:t>
      </w:r>
    </w:p>
    <w:p w14:paraId="111F9367" w14:textId="77777777" w:rsidR="009A7D84" w:rsidRDefault="009A7D84" w:rsidP="009A7D84">
      <w:pPr>
        <w:pStyle w:val="PL"/>
      </w:pPr>
      <w:r>
        <w:t xml:space="preserve">                - $ref: 'TS28623_GenericNrm.yaml#/components/schemas/ManagedFunction-Attr'</w:t>
      </w:r>
    </w:p>
    <w:p w14:paraId="03669A02" w14:textId="77777777" w:rsidR="009A7D84" w:rsidRDefault="009A7D84" w:rsidP="009A7D84">
      <w:pPr>
        <w:pStyle w:val="PL"/>
      </w:pPr>
      <w:r>
        <w:t xml:space="preserve">                - type: object</w:t>
      </w:r>
    </w:p>
    <w:p w14:paraId="122EEC10" w14:textId="77777777" w:rsidR="009A7D84" w:rsidRDefault="009A7D84" w:rsidP="009A7D84">
      <w:pPr>
        <w:pStyle w:val="PL"/>
      </w:pPr>
      <w:r>
        <w:t xml:space="preserve">                  properties:</w:t>
      </w:r>
    </w:p>
    <w:p w14:paraId="2D22D12B" w14:textId="77777777" w:rsidR="009A7D84" w:rsidRDefault="009A7D84" w:rsidP="009A7D84">
      <w:pPr>
        <w:pStyle w:val="PL"/>
      </w:pPr>
      <w:r>
        <w:t xml:space="preserve">                    gnbId:</w:t>
      </w:r>
    </w:p>
    <w:p w14:paraId="2BBF30AB" w14:textId="77777777" w:rsidR="009A7D84" w:rsidRDefault="009A7D84" w:rsidP="009A7D84">
      <w:pPr>
        <w:pStyle w:val="PL"/>
      </w:pPr>
      <w:r>
        <w:t xml:space="preserve">                      $ref: '#/components/schemas/GnbId'</w:t>
      </w:r>
    </w:p>
    <w:p w14:paraId="60BAE5FD" w14:textId="77777777" w:rsidR="009A7D84" w:rsidRDefault="009A7D84" w:rsidP="009A7D84">
      <w:pPr>
        <w:pStyle w:val="PL"/>
      </w:pPr>
      <w:r>
        <w:t xml:space="preserve">                    gnbIdLength:</w:t>
      </w:r>
    </w:p>
    <w:p w14:paraId="7D15FAE4" w14:textId="77777777" w:rsidR="009A7D84" w:rsidRDefault="009A7D84" w:rsidP="009A7D84">
      <w:pPr>
        <w:pStyle w:val="PL"/>
      </w:pPr>
      <w:r>
        <w:t xml:space="preserve">                      $ref: '#/components/schemas/GnbIdLength'</w:t>
      </w:r>
    </w:p>
    <w:p w14:paraId="4F46F0D1" w14:textId="77777777" w:rsidR="009A7D84" w:rsidRDefault="009A7D84" w:rsidP="009A7D84">
      <w:pPr>
        <w:pStyle w:val="PL"/>
      </w:pPr>
      <w:r>
        <w:t xml:space="preserve">                    gnbCuName:</w:t>
      </w:r>
    </w:p>
    <w:p w14:paraId="6F9162A8" w14:textId="77777777" w:rsidR="009A7D84" w:rsidRDefault="009A7D84" w:rsidP="009A7D84">
      <w:pPr>
        <w:pStyle w:val="PL"/>
      </w:pPr>
      <w:r>
        <w:t xml:space="preserve">                      $ref: '#/components/schemas/GnbName'</w:t>
      </w:r>
    </w:p>
    <w:p w14:paraId="3782B3FA" w14:textId="77777777" w:rsidR="009A7D84" w:rsidRDefault="009A7D84" w:rsidP="009A7D84">
      <w:pPr>
        <w:pStyle w:val="PL"/>
      </w:pPr>
      <w:r>
        <w:t xml:space="preserve">                    plmnId:</w:t>
      </w:r>
    </w:p>
    <w:p w14:paraId="2C3F5BDB" w14:textId="77777777" w:rsidR="009A7D84" w:rsidRDefault="009A7D84" w:rsidP="009A7D84">
      <w:pPr>
        <w:pStyle w:val="PL"/>
      </w:pPr>
      <w:r>
        <w:t xml:space="preserve">                      $ref: 'TS28623_ComDefs.yaml#/components/schemas/PlmnId'</w:t>
      </w:r>
    </w:p>
    <w:p w14:paraId="15B3B8D4" w14:textId="77777777" w:rsidR="009A7D84" w:rsidRDefault="009A7D84" w:rsidP="009A7D84">
      <w:pPr>
        <w:pStyle w:val="PL"/>
      </w:pPr>
      <w:r>
        <w:t xml:space="preserve">                    x2BlockList:</w:t>
      </w:r>
    </w:p>
    <w:p w14:paraId="2AC64F72" w14:textId="77777777" w:rsidR="009A7D84" w:rsidRDefault="009A7D84" w:rsidP="009A7D84">
      <w:pPr>
        <w:pStyle w:val="PL"/>
      </w:pPr>
      <w:r>
        <w:t xml:space="preserve">                      $ref: '#/components/schemas/GGnbIdList'</w:t>
      </w:r>
    </w:p>
    <w:p w14:paraId="14E28542" w14:textId="77777777" w:rsidR="009A7D84" w:rsidRDefault="009A7D84" w:rsidP="009A7D84">
      <w:pPr>
        <w:pStyle w:val="PL"/>
      </w:pPr>
      <w:r>
        <w:t xml:space="preserve">                    xnBlockList:</w:t>
      </w:r>
    </w:p>
    <w:p w14:paraId="511EFB55" w14:textId="77777777" w:rsidR="009A7D84" w:rsidRDefault="009A7D84" w:rsidP="009A7D84">
      <w:pPr>
        <w:pStyle w:val="PL"/>
      </w:pPr>
      <w:r>
        <w:t xml:space="preserve">                      $ref: '#/components/schemas/GGnbIdList'</w:t>
      </w:r>
    </w:p>
    <w:p w14:paraId="2C9CDB39" w14:textId="77777777" w:rsidR="009A7D84" w:rsidRDefault="009A7D84" w:rsidP="009A7D84">
      <w:pPr>
        <w:pStyle w:val="PL"/>
      </w:pPr>
      <w:r>
        <w:t xml:space="preserve">                    x2AllowList:</w:t>
      </w:r>
    </w:p>
    <w:p w14:paraId="1892F067" w14:textId="77777777" w:rsidR="009A7D84" w:rsidRDefault="009A7D84" w:rsidP="009A7D84">
      <w:pPr>
        <w:pStyle w:val="PL"/>
      </w:pPr>
      <w:r>
        <w:t xml:space="preserve">                      $ref: '#/components/schemas/GGnbIdList'</w:t>
      </w:r>
    </w:p>
    <w:p w14:paraId="581D58F6" w14:textId="77777777" w:rsidR="009A7D84" w:rsidRDefault="009A7D84" w:rsidP="009A7D84">
      <w:pPr>
        <w:pStyle w:val="PL"/>
      </w:pPr>
      <w:r>
        <w:lastRenderedPageBreak/>
        <w:t xml:space="preserve">                    xnAllowList:</w:t>
      </w:r>
    </w:p>
    <w:p w14:paraId="78EAC262" w14:textId="77777777" w:rsidR="009A7D84" w:rsidRDefault="009A7D84" w:rsidP="009A7D84">
      <w:pPr>
        <w:pStyle w:val="PL"/>
      </w:pPr>
      <w:r>
        <w:t xml:space="preserve">                      $ref: '#/components/schemas/GGnbIdList'</w:t>
      </w:r>
    </w:p>
    <w:p w14:paraId="613034D1" w14:textId="77777777" w:rsidR="009A7D84" w:rsidRDefault="009A7D84" w:rsidP="009A7D84">
      <w:pPr>
        <w:pStyle w:val="PL"/>
      </w:pPr>
      <w:r>
        <w:t xml:space="preserve">                    x2HOBlockList:</w:t>
      </w:r>
    </w:p>
    <w:p w14:paraId="116722A6" w14:textId="77777777" w:rsidR="009A7D84" w:rsidRDefault="009A7D84" w:rsidP="009A7D84">
      <w:pPr>
        <w:pStyle w:val="PL"/>
      </w:pPr>
      <w:r>
        <w:t xml:space="preserve">                      $ref: '#/components/schemas/GEnbIdList'</w:t>
      </w:r>
    </w:p>
    <w:p w14:paraId="3CA90349" w14:textId="77777777" w:rsidR="009A7D84" w:rsidRDefault="009A7D84" w:rsidP="009A7D84">
      <w:pPr>
        <w:pStyle w:val="PL"/>
      </w:pPr>
      <w:r>
        <w:t xml:space="preserve">                    xnHOBlackList:</w:t>
      </w:r>
    </w:p>
    <w:p w14:paraId="3AEFDE36" w14:textId="77777777" w:rsidR="009A7D84" w:rsidRDefault="009A7D84" w:rsidP="009A7D84">
      <w:pPr>
        <w:pStyle w:val="PL"/>
      </w:pPr>
      <w:r>
        <w:t xml:space="preserve">                      $ref: '#/components/schemas/GGnbIdList'</w:t>
      </w:r>
    </w:p>
    <w:p w14:paraId="1F2C9D87" w14:textId="77777777" w:rsidR="009A7D84" w:rsidRDefault="009A7D84" w:rsidP="009A7D84">
      <w:pPr>
        <w:pStyle w:val="PL"/>
      </w:pPr>
      <w:r>
        <w:t xml:space="preserve">                    mappingSetIDBackhaulAddress:</w:t>
      </w:r>
    </w:p>
    <w:p w14:paraId="0DA40AB4" w14:textId="77777777" w:rsidR="009A7D84" w:rsidRDefault="009A7D84" w:rsidP="009A7D84">
      <w:pPr>
        <w:pStyle w:val="PL"/>
      </w:pPr>
      <w:r>
        <w:t xml:space="preserve">                      $ref: '#/components/schemas/MappingSetIDBackhaulAddress'</w:t>
      </w:r>
    </w:p>
    <w:p w14:paraId="693B59E1" w14:textId="77777777" w:rsidR="009A7D84" w:rsidRDefault="009A7D84" w:rsidP="009A7D84">
      <w:pPr>
        <w:pStyle w:val="PL"/>
      </w:pPr>
      <w:r>
        <w:t xml:space="preserve">                    tceMappingInfoList:</w:t>
      </w:r>
    </w:p>
    <w:p w14:paraId="24F3F950" w14:textId="77777777" w:rsidR="009A7D84" w:rsidRDefault="009A7D84" w:rsidP="009A7D84">
      <w:pPr>
        <w:pStyle w:val="PL"/>
      </w:pPr>
      <w:r>
        <w:t xml:space="preserve">                      $ref: '#/components/schemas/TceMappingInfoList'</w:t>
      </w:r>
    </w:p>
    <w:p w14:paraId="3EB02D1B" w14:textId="77777777" w:rsidR="009A7D84" w:rsidRDefault="009A7D84" w:rsidP="009A7D84">
      <w:pPr>
        <w:pStyle w:val="PL"/>
      </w:pPr>
      <w:r>
        <w:t xml:space="preserve">                    configurable5QISetRef:</w:t>
      </w:r>
    </w:p>
    <w:p w14:paraId="07BF43BF" w14:textId="77777777" w:rsidR="009A7D84" w:rsidRDefault="009A7D84" w:rsidP="009A7D84">
      <w:pPr>
        <w:pStyle w:val="PL"/>
      </w:pPr>
      <w:r>
        <w:t xml:space="preserve">                      $ref: 'TS28623_ComDefs.yaml#/components/schemas/Dn'</w:t>
      </w:r>
    </w:p>
    <w:p w14:paraId="4F96AF2F" w14:textId="77777777" w:rsidR="009A7D84" w:rsidRDefault="009A7D84" w:rsidP="009A7D84">
      <w:pPr>
        <w:pStyle w:val="PL"/>
      </w:pPr>
      <w:r>
        <w:t xml:space="preserve">                    dynamic5QISetRef:</w:t>
      </w:r>
    </w:p>
    <w:p w14:paraId="62CB6BC6" w14:textId="77777777" w:rsidR="009A7D84" w:rsidRDefault="009A7D84" w:rsidP="009A7D84">
      <w:pPr>
        <w:pStyle w:val="PL"/>
      </w:pPr>
      <w:r>
        <w:t xml:space="preserve">                      $ref: 'TS28623_ComDefs.yaml#/components/schemas/Dn'</w:t>
      </w:r>
    </w:p>
    <w:p w14:paraId="30F272A2" w14:textId="77777777" w:rsidR="009A7D84" w:rsidRDefault="009A7D84" w:rsidP="009A7D84">
      <w:pPr>
        <w:pStyle w:val="PL"/>
      </w:pPr>
      <w:r>
        <w:t xml:space="preserve">                    ephemerisInfoSetRef:</w:t>
      </w:r>
    </w:p>
    <w:p w14:paraId="60247350" w14:textId="77777777" w:rsidR="009A7D84" w:rsidRDefault="009A7D84" w:rsidP="009A7D84">
      <w:pPr>
        <w:pStyle w:val="PL"/>
      </w:pPr>
      <w:r>
        <w:t xml:space="preserve">                      $ref: 'TS28623_ComDefs.yaml#/components/schemas/Dn'</w:t>
      </w:r>
    </w:p>
    <w:p w14:paraId="7168A252" w14:textId="77777777" w:rsidR="009A7D84" w:rsidRDefault="009A7D84" w:rsidP="009A7D84">
      <w:pPr>
        <w:pStyle w:val="PL"/>
      </w:pPr>
      <w:r>
        <w:t xml:space="preserve">                    dCHOControl:</w:t>
      </w:r>
    </w:p>
    <w:p w14:paraId="562810F5" w14:textId="77777777" w:rsidR="009A7D84" w:rsidRDefault="009A7D84" w:rsidP="009A7D84">
      <w:pPr>
        <w:pStyle w:val="PL"/>
      </w:pPr>
      <w:r>
        <w:t xml:space="preserve">                      type: boolean</w:t>
      </w:r>
    </w:p>
    <w:p w14:paraId="5A1F79DE" w14:textId="77777777" w:rsidR="009A7D84" w:rsidRDefault="009A7D84" w:rsidP="009A7D84">
      <w:pPr>
        <w:pStyle w:val="PL"/>
      </w:pPr>
      <w:r>
        <w:t xml:space="preserve">                    dDAPSHOControl:</w:t>
      </w:r>
    </w:p>
    <w:p w14:paraId="049324F3" w14:textId="77777777" w:rsidR="009A7D84" w:rsidRDefault="009A7D84" w:rsidP="009A7D84">
      <w:pPr>
        <w:pStyle w:val="PL"/>
      </w:pPr>
      <w:r>
        <w:t xml:space="preserve">                      type: boolean</w:t>
      </w:r>
    </w:p>
    <w:p w14:paraId="1BFD35F4" w14:textId="77777777" w:rsidR="009A7D84" w:rsidRDefault="009A7D84" w:rsidP="009A7D84">
      <w:pPr>
        <w:pStyle w:val="PL"/>
      </w:pPr>
      <w:r>
        <w:t xml:space="preserve">                    mappedCellIdInfoList:</w:t>
      </w:r>
    </w:p>
    <w:p w14:paraId="5C0B838B" w14:textId="77777777" w:rsidR="009A7D84" w:rsidRDefault="009A7D84" w:rsidP="009A7D84">
      <w:pPr>
        <w:pStyle w:val="PL"/>
      </w:pPr>
      <w:r>
        <w:t xml:space="preserve">                      $ref: '#/components/schemas/MappedCellIdInfoList'</w:t>
      </w:r>
    </w:p>
    <w:p w14:paraId="40C24449" w14:textId="77777777" w:rsidR="009A7D84" w:rsidRDefault="009A7D84" w:rsidP="009A7D84">
      <w:pPr>
        <w:pStyle w:val="PL"/>
      </w:pPr>
      <w:r>
        <w:t xml:space="preserve">                    qceIdMappingInfoList:</w:t>
      </w:r>
    </w:p>
    <w:p w14:paraId="77C287B9" w14:textId="77777777" w:rsidR="009A7D84" w:rsidRDefault="009A7D84" w:rsidP="009A7D84">
      <w:pPr>
        <w:pStyle w:val="PL"/>
      </w:pPr>
      <w:r>
        <w:t xml:space="preserve">                      $ref: '#/components/schemas/QceIdMappingInfoList'</w:t>
      </w:r>
    </w:p>
    <w:p w14:paraId="7CDDB0ED" w14:textId="77777777" w:rsidR="009A7D84" w:rsidRDefault="009A7D84" w:rsidP="009A7D84">
      <w:pPr>
        <w:pStyle w:val="PL"/>
      </w:pPr>
      <w:r>
        <w:t xml:space="preserve">                    mdtUserConsentReqList:</w:t>
      </w:r>
    </w:p>
    <w:p w14:paraId="5FD96384" w14:textId="77777777" w:rsidR="009A7D84" w:rsidRDefault="009A7D84" w:rsidP="009A7D84">
      <w:pPr>
        <w:pStyle w:val="PL"/>
      </w:pPr>
      <w:r>
        <w:t xml:space="preserve">                      $ref: '#/components/schemas/MdtUserConsentReqList'</w:t>
      </w:r>
    </w:p>
    <w:p w14:paraId="31CB9CB1" w14:textId="77777777" w:rsidR="009A7D84" w:rsidRDefault="009A7D84" w:rsidP="009A7D84">
      <w:pPr>
        <w:pStyle w:val="PL"/>
      </w:pPr>
      <w:r>
        <w:t xml:space="preserve">        - $ref: 'TS28623_GenericNrm.yaml#/components/schemas/ManagedFunction-ncO'</w:t>
      </w:r>
    </w:p>
    <w:p w14:paraId="6B46EEB1" w14:textId="77777777" w:rsidR="009A7D84" w:rsidRDefault="009A7D84" w:rsidP="009A7D84">
      <w:pPr>
        <w:pStyle w:val="PL"/>
      </w:pPr>
      <w:r>
        <w:t xml:space="preserve">        - type: object</w:t>
      </w:r>
    </w:p>
    <w:p w14:paraId="1B3FE594" w14:textId="77777777" w:rsidR="009A7D84" w:rsidRDefault="009A7D84" w:rsidP="009A7D84">
      <w:pPr>
        <w:pStyle w:val="PL"/>
      </w:pPr>
      <w:r>
        <w:t xml:space="preserve">          properties:</w:t>
      </w:r>
    </w:p>
    <w:p w14:paraId="7D571A2E" w14:textId="77777777" w:rsidR="009A7D84" w:rsidRDefault="009A7D84" w:rsidP="009A7D84">
      <w:pPr>
        <w:pStyle w:val="PL"/>
      </w:pPr>
      <w:r>
        <w:t xml:space="preserve">            RRMPolicyRatio:</w:t>
      </w:r>
    </w:p>
    <w:p w14:paraId="1194587D" w14:textId="77777777" w:rsidR="009A7D84" w:rsidRDefault="009A7D84" w:rsidP="009A7D84">
      <w:pPr>
        <w:pStyle w:val="PL"/>
      </w:pPr>
      <w:r>
        <w:t xml:space="preserve">              $ref: '#/components/schemas/RRMPolicyRatio-Multiple'</w:t>
      </w:r>
    </w:p>
    <w:p w14:paraId="03137DF8" w14:textId="77777777" w:rsidR="009A7D84" w:rsidRDefault="009A7D84" w:rsidP="009A7D84">
      <w:pPr>
        <w:pStyle w:val="PL"/>
      </w:pPr>
      <w:r>
        <w:t xml:space="preserve">            NrCellCu:</w:t>
      </w:r>
    </w:p>
    <w:p w14:paraId="1DD43C4F" w14:textId="77777777" w:rsidR="009A7D84" w:rsidRDefault="009A7D84" w:rsidP="009A7D84">
      <w:pPr>
        <w:pStyle w:val="PL"/>
      </w:pPr>
      <w:r>
        <w:t xml:space="preserve">              $ref: '#/components/schemas/NrCellCu-Multiple'</w:t>
      </w:r>
    </w:p>
    <w:p w14:paraId="721A526E" w14:textId="77777777" w:rsidR="009A7D84" w:rsidRDefault="009A7D84" w:rsidP="009A7D84">
      <w:pPr>
        <w:pStyle w:val="PL"/>
      </w:pPr>
      <w:r>
        <w:t xml:space="preserve">            EP_XnC:</w:t>
      </w:r>
    </w:p>
    <w:p w14:paraId="76D92B7C" w14:textId="77777777" w:rsidR="009A7D84" w:rsidRDefault="009A7D84" w:rsidP="009A7D84">
      <w:pPr>
        <w:pStyle w:val="PL"/>
      </w:pPr>
      <w:r>
        <w:t xml:space="preserve">              $ref: '#/components/schemas/EP_XnC-Multiple'</w:t>
      </w:r>
    </w:p>
    <w:p w14:paraId="0466390C" w14:textId="77777777" w:rsidR="009A7D84" w:rsidRDefault="009A7D84" w:rsidP="009A7D84">
      <w:pPr>
        <w:pStyle w:val="PL"/>
      </w:pPr>
      <w:r>
        <w:t xml:space="preserve">            EP_E1:</w:t>
      </w:r>
    </w:p>
    <w:p w14:paraId="60A744B8" w14:textId="77777777" w:rsidR="009A7D84" w:rsidRDefault="009A7D84" w:rsidP="009A7D84">
      <w:pPr>
        <w:pStyle w:val="PL"/>
      </w:pPr>
      <w:r>
        <w:t xml:space="preserve">              $ref: '#/components/schemas/EP_E1-Multiple'</w:t>
      </w:r>
    </w:p>
    <w:p w14:paraId="0C042C00" w14:textId="77777777" w:rsidR="009A7D84" w:rsidRDefault="009A7D84" w:rsidP="009A7D84">
      <w:pPr>
        <w:pStyle w:val="PL"/>
      </w:pPr>
      <w:r>
        <w:t xml:space="preserve">            EP_F1C:</w:t>
      </w:r>
    </w:p>
    <w:p w14:paraId="1718B7B8" w14:textId="77777777" w:rsidR="009A7D84" w:rsidRDefault="009A7D84" w:rsidP="009A7D84">
      <w:pPr>
        <w:pStyle w:val="PL"/>
      </w:pPr>
      <w:r>
        <w:t xml:space="preserve">              $ref: '#/components/schemas/EP_F1C-Multiple'</w:t>
      </w:r>
    </w:p>
    <w:p w14:paraId="2A4CDEC5" w14:textId="77777777" w:rsidR="009A7D84" w:rsidRDefault="009A7D84" w:rsidP="009A7D84">
      <w:pPr>
        <w:pStyle w:val="PL"/>
      </w:pPr>
      <w:r>
        <w:t xml:space="preserve">            EP_NgC:</w:t>
      </w:r>
    </w:p>
    <w:p w14:paraId="620AE5A2" w14:textId="77777777" w:rsidR="009A7D84" w:rsidRDefault="009A7D84" w:rsidP="009A7D84">
      <w:pPr>
        <w:pStyle w:val="PL"/>
      </w:pPr>
      <w:r>
        <w:t xml:space="preserve">              $ref: '#/components/schemas/EP_NgC-Multiple'</w:t>
      </w:r>
    </w:p>
    <w:p w14:paraId="57186F49" w14:textId="77777777" w:rsidR="009A7D84" w:rsidRDefault="009A7D84" w:rsidP="009A7D84">
      <w:pPr>
        <w:pStyle w:val="PL"/>
      </w:pPr>
      <w:r>
        <w:t xml:space="preserve">            EP_X2C:</w:t>
      </w:r>
    </w:p>
    <w:p w14:paraId="5F7231E3" w14:textId="77777777" w:rsidR="009A7D84" w:rsidRDefault="009A7D84" w:rsidP="009A7D84">
      <w:pPr>
        <w:pStyle w:val="PL"/>
      </w:pPr>
      <w:r>
        <w:t xml:space="preserve">              $ref: '#/components/schemas/EP_X2C-Multiple'</w:t>
      </w:r>
    </w:p>
    <w:p w14:paraId="3AF0C0A9" w14:textId="77777777" w:rsidR="009A7D84" w:rsidRDefault="009A7D84" w:rsidP="009A7D84">
      <w:pPr>
        <w:pStyle w:val="PL"/>
      </w:pPr>
      <w:r>
        <w:t xml:space="preserve">            DANRManagementFunction:</w:t>
      </w:r>
    </w:p>
    <w:p w14:paraId="411BDC26" w14:textId="77777777" w:rsidR="009A7D84" w:rsidRDefault="009A7D84" w:rsidP="009A7D84">
      <w:pPr>
        <w:pStyle w:val="PL"/>
      </w:pPr>
      <w:r>
        <w:t xml:space="preserve">              $ref: '#/components/schemas/DANRManagementFunction-Single'</w:t>
      </w:r>
    </w:p>
    <w:p w14:paraId="64D985F4" w14:textId="77777777" w:rsidR="009A7D84" w:rsidRDefault="009A7D84" w:rsidP="009A7D84">
      <w:pPr>
        <w:pStyle w:val="PL"/>
      </w:pPr>
      <w:r>
        <w:t xml:space="preserve">            DESManagementFunction:</w:t>
      </w:r>
    </w:p>
    <w:p w14:paraId="07F4CDEA" w14:textId="77777777" w:rsidR="009A7D84" w:rsidRDefault="009A7D84" w:rsidP="009A7D84">
      <w:pPr>
        <w:pStyle w:val="PL"/>
      </w:pPr>
      <w:r>
        <w:t xml:space="preserve">              $ref: '#/components/schemas/DESManagementFunction-Single'</w:t>
      </w:r>
    </w:p>
    <w:p w14:paraId="558C4F8A" w14:textId="77777777" w:rsidR="009A7D84" w:rsidRDefault="009A7D84" w:rsidP="009A7D84">
      <w:pPr>
        <w:pStyle w:val="PL"/>
      </w:pPr>
      <w:r>
        <w:t xml:space="preserve">            DMROFunction:</w:t>
      </w:r>
    </w:p>
    <w:p w14:paraId="02D4508E" w14:textId="77777777" w:rsidR="009A7D84" w:rsidRDefault="009A7D84" w:rsidP="009A7D84">
      <w:pPr>
        <w:pStyle w:val="PL"/>
      </w:pPr>
      <w:r>
        <w:t xml:space="preserve">              $ref: '#/components/schemas/DMROFunction-Single'</w:t>
      </w:r>
    </w:p>
    <w:p w14:paraId="26230EE3" w14:textId="77777777" w:rsidR="009A7D84" w:rsidRDefault="009A7D84" w:rsidP="009A7D84">
      <w:pPr>
        <w:pStyle w:val="PL"/>
      </w:pPr>
      <w:r>
        <w:t xml:space="preserve">            DLBOFunction:</w:t>
      </w:r>
    </w:p>
    <w:p w14:paraId="29FECFE5" w14:textId="77777777" w:rsidR="009A7D84" w:rsidRDefault="009A7D84" w:rsidP="009A7D84">
      <w:pPr>
        <w:pStyle w:val="PL"/>
      </w:pPr>
      <w:r>
        <w:t xml:space="preserve">              $ref: '#/components/schemas/DLBOFunction-Single'</w:t>
      </w:r>
    </w:p>
    <w:p w14:paraId="2F7A3BDD" w14:textId="77777777" w:rsidR="009A7D84" w:rsidRDefault="009A7D84" w:rsidP="009A7D84">
      <w:pPr>
        <w:pStyle w:val="PL"/>
      </w:pPr>
      <w:r>
        <w:t xml:space="preserve">            Configurable5QISet:</w:t>
      </w:r>
    </w:p>
    <w:p w14:paraId="7F57658C" w14:textId="77777777" w:rsidR="009A7D84" w:rsidRDefault="009A7D84" w:rsidP="009A7D84">
      <w:pPr>
        <w:pStyle w:val="PL"/>
      </w:pPr>
      <w:r>
        <w:t xml:space="preserve">              $ref: 'TS28541_5GcNrm.yaml#/components/schemas/Configurable5QISet-Multiple'</w:t>
      </w:r>
    </w:p>
    <w:p w14:paraId="56DFAB03" w14:textId="77777777" w:rsidR="009A7D84" w:rsidRDefault="009A7D84" w:rsidP="009A7D84">
      <w:pPr>
        <w:pStyle w:val="PL"/>
      </w:pPr>
      <w:r>
        <w:t xml:space="preserve">            Dynamic5QISet:</w:t>
      </w:r>
    </w:p>
    <w:p w14:paraId="5DB0755E" w14:textId="77777777" w:rsidR="009A7D84" w:rsidRDefault="009A7D84" w:rsidP="009A7D84">
      <w:pPr>
        <w:pStyle w:val="PL"/>
      </w:pPr>
      <w:r>
        <w:t xml:space="preserve">              $ref: 'TS28541_5GcNrm.yaml#/components/schemas/Dynamic5QISet-Multiple'</w:t>
      </w:r>
    </w:p>
    <w:p w14:paraId="55938AD6" w14:textId="77777777" w:rsidR="009A7D84" w:rsidRDefault="009A7D84" w:rsidP="009A7D84">
      <w:pPr>
        <w:pStyle w:val="PL"/>
      </w:pPr>
    </w:p>
    <w:p w14:paraId="18421EF8" w14:textId="77777777" w:rsidR="009A7D84" w:rsidRDefault="009A7D84" w:rsidP="009A7D84">
      <w:pPr>
        <w:pStyle w:val="PL"/>
      </w:pPr>
      <w:r>
        <w:t xml:space="preserve">    NrCellCu-Single:</w:t>
      </w:r>
    </w:p>
    <w:p w14:paraId="3BAAC0CC" w14:textId="77777777" w:rsidR="009A7D84" w:rsidRDefault="009A7D84" w:rsidP="009A7D84">
      <w:pPr>
        <w:pStyle w:val="PL"/>
      </w:pPr>
      <w:r>
        <w:t xml:space="preserve">      allOf:</w:t>
      </w:r>
    </w:p>
    <w:p w14:paraId="20B32E80" w14:textId="77777777" w:rsidR="009A7D84" w:rsidRDefault="009A7D84" w:rsidP="009A7D84">
      <w:pPr>
        <w:pStyle w:val="PL"/>
      </w:pPr>
      <w:r>
        <w:t xml:space="preserve">        - $ref: 'TS28623_GenericNrm.yaml#/components/schemas/Top'</w:t>
      </w:r>
    </w:p>
    <w:p w14:paraId="150B968E" w14:textId="77777777" w:rsidR="009A7D84" w:rsidRDefault="009A7D84" w:rsidP="009A7D84">
      <w:pPr>
        <w:pStyle w:val="PL"/>
      </w:pPr>
      <w:r>
        <w:t xml:space="preserve">        - type: object</w:t>
      </w:r>
    </w:p>
    <w:p w14:paraId="789B85F2" w14:textId="77777777" w:rsidR="009A7D84" w:rsidRDefault="009A7D84" w:rsidP="009A7D84">
      <w:pPr>
        <w:pStyle w:val="PL"/>
      </w:pPr>
      <w:r>
        <w:t xml:space="preserve">          properties:</w:t>
      </w:r>
    </w:p>
    <w:p w14:paraId="016E963F" w14:textId="77777777" w:rsidR="009A7D84" w:rsidRDefault="009A7D84" w:rsidP="009A7D84">
      <w:pPr>
        <w:pStyle w:val="PL"/>
      </w:pPr>
      <w:r>
        <w:t xml:space="preserve">            attributes:</w:t>
      </w:r>
    </w:p>
    <w:p w14:paraId="0A868FC9" w14:textId="77777777" w:rsidR="009A7D84" w:rsidRDefault="009A7D84" w:rsidP="009A7D84">
      <w:pPr>
        <w:pStyle w:val="PL"/>
      </w:pPr>
      <w:r>
        <w:t xml:space="preserve">              allOf:</w:t>
      </w:r>
    </w:p>
    <w:p w14:paraId="6746BB87" w14:textId="77777777" w:rsidR="009A7D84" w:rsidRDefault="009A7D84" w:rsidP="009A7D84">
      <w:pPr>
        <w:pStyle w:val="PL"/>
      </w:pPr>
      <w:r>
        <w:t xml:space="preserve">                - $ref: 'TS28623_GenericNrm.yaml#/components/schemas/ManagedFunction-Attr'</w:t>
      </w:r>
    </w:p>
    <w:p w14:paraId="1F952783" w14:textId="77777777" w:rsidR="009A7D84" w:rsidRDefault="009A7D84" w:rsidP="009A7D84">
      <w:pPr>
        <w:pStyle w:val="PL"/>
      </w:pPr>
      <w:r>
        <w:t xml:space="preserve">                - type: object</w:t>
      </w:r>
    </w:p>
    <w:p w14:paraId="38199951" w14:textId="77777777" w:rsidR="009A7D84" w:rsidRDefault="009A7D84" w:rsidP="009A7D84">
      <w:pPr>
        <w:pStyle w:val="PL"/>
      </w:pPr>
      <w:r>
        <w:t xml:space="preserve">                  properties:</w:t>
      </w:r>
    </w:p>
    <w:p w14:paraId="491B9244" w14:textId="77777777" w:rsidR="009A7D84" w:rsidRDefault="009A7D84" w:rsidP="009A7D84">
      <w:pPr>
        <w:pStyle w:val="PL"/>
      </w:pPr>
      <w:r>
        <w:t xml:space="preserve">                    cellLocalId:</w:t>
      </w:r>
    </w:p>
    <w:p w14:paraId="41C70C60" w14:textId="77777777" w:rsidR="009A7D84" w:rsidRDefault="009A7D84" w:rsidP="009A7D84">
      <w:pPr>
        <w:pStyle w:val="PL"/>
      </w:pPr>
      <w:r>
        <w:t xml:space="preserve">                      type: integer</w:t>
      </w:r>
    </w:p>
    <w:p w14:paraId="0C329845" w14:textId="77777777" w:rsidR="009A7D84" w:rsidRDefault="009A7D84" w:rsidP="009A7D84">
      <w:pPr>
        <w:pStyle w:val="PL"/>
      </w:pPr>
      <w:r>
        <w:t xml:space="preserve">                    plmnInfoList:</w:t>
      </w:r>
    </w:p>
    <w:p w14:paraId="0C0836EF" w14:textId="77777777" w:rsidR="009A7D84" w:rsidRDefault="009A7D84" w:rsidP="009A7D84">
      <w:pPr>
        <w:pStyle w:val="PL"/>
      </w:pPr>
      <w:r>
        <w:t xml:space="preserve">                      $ref: '#/components/schemas/PlmnInfoList'</w:t>
      </w:r>
    </w:p>
    <w:p w14:paraId="32301437" w14:textId="77777777" w:rsidR="009A7D84" w:rsidRDefault="009A7D84" w:rsidP="009A7D84">
      <w:pPr>
        <w:pStyle w:val="PL"/>
      </w:pPr>
      <w:r>
        <w:t xml:space="preserve">                    nRFrequencyRef:</w:t>
      </w:r>
    </w:p>
    <w:p w14:paraId="79844DF4" w14:textId="77777777" w:rsidR="009A7D84" w:rsidRDefault="009A7D84" w:rsidP="009A7D84">
      <w:pPr>
        <w:pStyle w:val="PL"/>
      </w:pPr>
      <w:r>
        <w:t xml:space="preserve">                      $ref: 'TS28623_ComDefs.yaml#/components/schemas/Dn'</w:t>
      </w:r>
    </w:p>
    <w:p w14:paraId="63AF90E2" w14:textId="77777777" w:rsidR="009A7D84" w:rsidRDefault="009A7D84" w:rsidP="009A7D84">
      <w:pPr>
        <w:pStyle w:val="PL"/>
      </w:pPr>
      <w:r>
        <w:t xml:space="preserve">        - $ref: 'TS28623_GenericNrm.yaml#/components/schemas/ManagedFunction-ncO'</w:t>
      </w:r>
    </w:p>
    <w:p w14:paraId="6156290F" w14:textId="77777777" w:rsidR="009A7D84" w:rsidRDefault="009A7D84" w:rsidP="009A7D84">
      <w:pPr>
        <w:pStyle w:val="PL"/>
      </w:pPr>
      <w:r>
        <w:t xml:space="preserve">        - type: object</w:t>
      </w:r>
    </w:p>
    <w:p w14:paraId="41720110" w14:textId="77777777" w:rsidR="009A7D84" w:rsidRDefault="009A7D84" w:rsidP="009A7D84">
      <w:pPr>
        <w:pStyle w:val="PL"/>
      </w:pPr>
      <w:r>
        <w:t xml:space="preserve">          properties:</w:t>
      </w:r>
    </w:p>
    <w:p w14:paraId="4D9F89C5" w14:textId="77777777" w:rsidR="009A7D84" w:rsidRDefault="009A7D84" w:rsidP="009A7D84">
      <w:pPr>
        <w:pStyle w:val="PL"/>
      </w:pPr>
      <w:r>
        <w:t xml:space="preserve">            RRMPolicyRatio:</w:t>
      </w:r>
    </w:p>
    <w:p w14:paraId="7C7524ED" w14:textId="77777777" w:rsidR="009A7D84" w:rsidRDefault="009A7D84" w:rsidP="009A7D84">
      <w:pPr>
        <w:pStyle w:val="PL"/>
      </w:pPr>
      <w:r>
        <w:t xml:space="preserve">              $ref: '#/components/schemas/RRMPolicyRatio-Multiple'</w:t>
      </w:r>
    </w:p>
    <w:p w14:paraId="35169A8C" w14:textId="77777777" w:rsidR="009A7D84" w:rsidRDefault="009A7D84" w:rsidP="009A7D84">
      <w:pPr>
        <w:pStyle w:val="PL"/>
      </w:pPr>
      <w:r>
        <w:t xml:space="preserve">            NRCellRelation:</w:t>
      </w:r>
    </w:p>
    <w:p w14:paraId="3F33CFD7" w14:textId="77777777" w:rsidR="009A7D84" w:rsidRDefault="009A7D84" w:rsidP="009A7D84">
      <w:pPr>
        <w:pStyle w:val="PL"/>
      </w:pPr>
      <w:r>
        <w:lastRenderedPageBreak/>
        <w:t xml:space="preserve">              $ref: '#/components/schemas/NRCellRelation-Multiple'</w:t>
      </w:r>
    </w:p>
    <w:p w14:paraId="41B942EC" w14:textId="77777777" w:rsidR="009A7D84" w:rsidRDefault="009A7D84" w:rsidP="009A7D84">
      <w:pPr>
        <w:pStyle w:val="PL"/>
      </w:pPr>
      <w:r>
        <w:t xml:space="preserve">            EUtranCellRelation:</w:t>
      </w:r>
    </w:p>
    <w:p w14:paraId="7B492D13" w14:textId="77777777" w:rsidR="009A7D84" w:rsidRDefault="009A7D84" w:rsidP="009A7D84">
      <w:pPr>
        <w:pStyle w:val="PL"/>
      </w:pPr>
      <w:r>
        <w:t xml:space="preserve">              $ref: '#/components/schemas/EUtranCellRelation-Multiple'</w:t>
      </w:r>
    </w:p>
    <w:p w14:paraId="41532DD6" w14:textId="77777777" w:rsidR="009A7D84" w:rsidRDefault="009A7D84" w:rsidP="009A7D84">
      <w:pPr>
        <w:pStyle w:val="PL"/>
      </w:pPr>
      <w:r>
        <w:t xml:space="preserve">            NRFreqRelation:</w:t>
      </w:r>
    </w:p>
    <w:p w14:paraId="2F122F01" w14:textId="77777777" w:rsidR="009A7D84" w:rsidRDefault="009A7D84" w:rsidP="009A7D84">
      <w:pPr>
        <w:pStyle w:val="PL"/>
      </w:pPr>
      <w:r>
        <w:t xml:space="preserve">              $ref: '#/components/schemas/NRFreqRelation-Multiple'</w:t>
      </w:r>
    </w:p>
    <w:p w14:paraId="67A1FF0B" w14:textId="77777777" w:rsidR="009A7D84" w:rsidRDefault="009A7D84" w:rsidP="009A7D84">
      <w:pPr>
        <w:pStyle w:val="PL"/>
      </w:pPr>
      <w:r>
        <w:t xml:space="preserve">            EUtranFreqRelation:</w:t>
      </w:r>
    </w:p>
    <w:p w14:paraId="4CC2465A" w14:textId="77777777" w:rsidR="009A7D84" w:rsidRDefault="009A7D84" w:rsidP="009A7D84">
      <w:pPr>
        <w:pStyle w:val="PL"/>
      </w:pPr>
      <w:r>
        <w:t xml:space="preserve">              $ref: '#/components/schemas/EUtranFreqRelation-Multiple'</w:t>
      </w:r>
    </w:p>
    <w:p w14:paraId="5411C01D" w14:textId="77777777" w:rsidR="009A7D84" w:rsidRDefault="009A7D84" w:rsidP="009A7D84">
      <w:pPr>
        <w:pStyle w:val="PL"/>
      </w:pPr>
      <w:r>
        <w:t xml:space="preserve">            DESManagementFunction:</w:t>
      </w:r>
    </w:p>
    <w:p w14:paraId="4803F512" w14:textId="77777777" w:rsidR="009A7D84" w:rsidRDefault="009A7D84" w:rsidP="009A7D84">
      <w:pPr>
        <w:pStyle w:val="PL"/>
      </w:pPr>
      <w:r>
        <w:t xml:space="preserve">              $ref: '#/components/schemas/DESManagementFunction-Single'</w:t>
      </w:r>
    </w:p>
    <w:p w14:paraId="5ADD99E4" w14:textId="77777777" w:rsidR="009A7D84" w:rsidRDefault="009A7D84" w:rsidP="009A7D84">
      <w:pPr>
        <w:pStyle w:val="PL"/>
      </w:pPr>
      <w:r>
        <w:t xml:space="preserve">            DMROFunction:</w:t>
      </w:r>
    </w:p>
    <w:p w14:paraId="02659E51" w14:textId="77777777" w:rsidR="009A7D84" w:rsidRDefault="009A7D84" w:rsidP="009A7D84">
      <w:pPr>
        <w:pStyle w:val="PL"/>
      </w:pPr>
      <w:r>
        <w:t xml:space="preserve">              $ref: '#/components/schemas/DMROFunction-Single'</w:t>
      </w:r>
    </w:p>
    <w:p w14:paraId="0F773EC7" w14:textId="77777777" w:rsidR="009A7D84" w:rsidRDefault="009A7D84" w:rsidP="009A7D84">
      <w:pPr>
        <w:pStyle w:val="PL"/>
      </w:pPr>
      <w:r>
        <w:t xml:space="preserve">            DLBOFunction:</w:t>
      </w:r>
    </w:p>
    <w:p w14:paraId="6CB0185B" w14:textId="77777777" w:rsidR="009A7D84" w:rsidRDefault="009A7D84" w:rsidP="009A7D84">
      <w:pPr>
        <w:pStyle w:val="PL"/>
      </w:pPr>
      <w:r>
        <w:t xml:space="preserve">              $ref: '#/components/schemas/DLBOFunction-Single'</w:t>
      </w:r>
    </w:p>
    <w:p w14:paraId="3AA35784" w14:textId="77777777" w:rsidR="009A7D84" w:rsidRDefault="009A7D84" w:rsidP="009A7D84">
      <w:pPr>
        <w:pStyle w:val="PL"/>
      </w:pPr>
      <w:r>
        <w:t xml:space="preserve">            CESManagementFunction:</w:t>
      </w:r>
    </w:p>
    <w:p w14:paraId="2761318E" w14:textId="77777777" w:rsidR="009A7D84" w:rsidRDefault="009A7D84" w:rsidP="009A7D84">
      <w:pPr>
        <w:pStyle w:val="PL"/>
      </w:pPr>
      <w:r>
        <w:t xml:space="preserve">              $ref: '#/components/schemas/CESManagementFunction-Single'</w:t>
      </w:r>
    </w:p>
    <w:p w14:paraId="56B6DCD1" w14:textId="77777777" w:rsidR="009A7D84" w:rsidRDefault="009A7D84" w:rsidP="009A7D84">
      <w:pPr>
        <w:pStyle w:val="PL"/>
      </w:pPr>
      <w:r>
        <w:t xml:space="preserve">            DPCIConfigurationFunction:</w:t>
      </w:r>
    </w:p>
    <w:p w14:paraId="40421BA9" w14:textId="77777777" w:rsidR="009A7D84" w:rsidRDefault="009A7D84" w:rsidP="009A7D84">
      <w:pPr>
        <w:pStyle w:val="PL"/>
      </w:pPr>
      <w:r>
        <w:t xml:space="preserve">              $ref: '#/components/schemas/DPCIConfigurationFunction-Single'</w:t>
      </w:r>
    </w:p>
    <w:p w14:paraId="432C0526" w14:textId="77777777" w:rsidR="009A7D84" w:rsidRDefault="009A7D84" w:rsidP="009A7D84">
      <w:pPr>
        <w:pStyle w:val="PL"/>
      </w:pPr>
    </w:p>
    <w:p w14:paraId="0ACE6C15" w14:textId="77777777" w:rsidR="009A7D84" w:rsidRDefault="009A7D84" w:rsidP="009A7D84">
      <w:pPr>
        <w:pStyle w:val="PL"/>
      </w:pPr>
      <w:r>
        <w:t xml:space="preserve">    NrCellDu-Single:</w:t>
      </w:r>
    </w:p>
    <w:p w14:paraId="2C151CF9" w14:textId="77777777" w:rsidR="009A7D84" w:rsidRDefault="009A7D84" w:rsidP="009A7D84">
      <w:pPr>
        <w:pStyle w:val="PL"/>
      </w:pPr>
      <w:r>
        <w:t xml:space="preserve">      allOf:</w:t>
      </w:r>
    </w:p>
    <w:p w14:paraId="410550E7" w14:textId="77777777" w:rsidR="009A7D84" w:rsidRDefault="009A7D84" w:rsidP="009A7D84">
      <w:pPr>
        <w:pStyle w:val="PL"/>
      </w:pPr>
      <w:r>
        <w:t xml:space="preserve">        - $ref: 'TS28623_GenericNrm.yaml#/components/schemas/Top'</w:t>
      </w:r>
    </w:p>
    <w:p w14:paraId="03FD7C99" w14:textId="77777777" w:rsidR="009A7D84" w:rsidRDefault="009A7D84" w:rsidP="009A7D84">
      <w:pPr>
        <w:pStyle w:val="PL"/>
      </w:pPr>
      <w:r>
        <w:t xml:space="preserve">        - type: object</w:t>
      </w:r>
    </w:p>
    <w:p w14:paraId="2EA1A26B" w14:textId="77777777" w:rsidR="009A7D84" w:rsidRDefault="009A7D84" w:rsidP="009A7D84">
      <w:pPr>
        <w:pStyle w:val="PL"/>
      </w:pPr>
      <w:r>
        <w:t xml:space="preserve">          properties:</w:t>
      </w:r>
    </w:p>
    <w:p w14:paraId="09E0BC7D" w14:textId="77777777" w:rsidR="009A7D84" w:rsidRDefault="009A7D84" w:rsidP="009A7D84">
      <w:pPr>
        <w:pStyle w:val="PL"/>
      </w:pPr>
      <w:r>
        <w:t xml:space="preserve">            attributes:</w:t>
      </w:r>
    </w:p>
    <w:p w14:paraId="0DABC42E" w14:textId="77777777" w:rsidR="009A7D84" w:rsidRDefault="009A7D84" w:rsidP="009A7D84">
      <w:pPr>
        <w:pStyle w:val="PL"/>
      </w:pPr>
      <w:r>
        <w:t xml:space="preserve">              allOf:</w:t>
      </w:r>
    </w:p>
    <w:p w14:paraId="1191D81A" w14:textId="77777777" w:rsidR="009A7D84" w:rsidRDefault="009A7D84" w:rsidP="009A7D84">
      <w:pPr>
        <w:pStyle w:val="PL"/>
      </w:pPr>
      <w:r>
        <w:t xml:space="preserve">                - $ref: 'TS28623_GenericNrm.yaml#/components/schemas/ManagedFunction-Attr'</w:t>
      </w:r>
    </w:p>
    <w:p w14:paraId="231C2A8C" w14:textId="77777777" w:rsidR="009A7D84" w:rsidRDefault="009A7D84" w:rsidP="009A7D84">
      <w:pPr>
        <w:pStyle w:val="PL"/>
      </w:pPr>
      <w:r>
        <w:t xml:space="preserve">                - type: object</w:t>
      </w:r>
    </w:p>
    <w:p w14:paraId="0A99132E" w14:textId="77777777" w:rsidR="009A7D84" w:rsidRDefault="009A7D84" w:rsidP="009A7D84">
      <w:pPr>
        <w:pStyle w:val="PL"/>
      </w:pPr>
      <w:r>
        <w:t xml:space="preserve">                  properties:</w:t>
      </w:r>
    </w:p>
    <w:p w14:paraId="2D8188C7" w14:textId="77777777" w:rsidR="009A7D84" w:rsidRDefault="009A7D84" w:rsidP="009A7D84">
      <w:pPr>
        <w:pStyle w:val="PL"/>
      </w:pPr>
      <w:r>
        <w:t xml:space="preserve">                    administrativeState:</w:t>
      </w:r>
    </w:p>
    <w:p w14:paraId="5D69158E" w14:textId="77777777" w:rsidR="009A7D84" w:rsidRDefault="009A7D84" w:rsidP="009A7D84">
      <w:pPr>
        <w:pStyle w:val="PL"/>
      </w:pPr>
      <w:r>
        <w:t xml:space="preserve">                      $ref: 'TS28623_ComDefs.yaml#/components/schemas/AdministrativeState'</w:t>
      </w:r>
    </w:p>
    <w:p w14:paraId="236CCB91" w14:textId="77777777" w:rsidR="009A7D84" w:rsidRDefault="009A7D84" w:rsidP="009A7D84">
      <w:pPr>
        <w:pStyle w:val="PL"/>
      </w:pPr>
      <w:r>
        <w:t xml:space="preserve">                    operationalState:</w:t>
      </w:r>
    </w:p>
    <w:p w14:paraId="1FCA517E" w14:textId="77777777" w:rsidR="009A7D84" w:rsidRDefault="009A7D84" w:rsidP="009A7D84">
      <w:pPr>
        <w:pStyle w:val="PL"/>
      </w:pPr>
      <w:r>
        <w:t xml:space="preserve">                      $ref: 'TS28623_ComDefs.yaml#/components/schemas/OperationalState'</w:t>
      </w:r>
    </w:p>
    <w:p w14:paraId="2FA5241E" w14:textId="77777777" w:rsidR="009A7D84" w:rsidRDefault="009A7D84" w:rsidP="009A7D84">
      <w:pPr>
        <w:pStyle w:val="PL"/>
      </w:pPr>
      <w:r>
        <w:t xml:space="preserve">                    cellLocalId:</w:t>
      </w:r>
    </w:p>
    <w:p w14:paraId="6D676877" w14:textId="77777777" w:rsidR="009A7D84" w:rsidRDefault="009A7D84" w:rsidP="009A7D84">
      <w:pPr>
        <w:pStyle w:val="PL"/>
      </w:pPr>
      <w:r>
        <w:t xml:space="preserve">                      type: integer</w:t>
      </w:r>
    </w:p>
    <w:p w14:paraId="331F87B4" w14:textId="77777777" w:rsidR="009A7D84" w:rsidRDefault="009A7D84" w:rsidP="009A7D84">
      <w:pPr>
        <w:pStyle w:val="PL"/>
      </w:pPr>
      <w:r>
        <w:t xml:space="preserve">                    cellState:</w:t>
      </w:r>
    </w:p>
    <w:p w14:paraId="5BA5E293" w14:textId="77777777" w:rsidR="009A7D84" w:rsidRDefault="009A7D84" w:rsidP="009A7D84">
      <w:pPr>
        <w:pStyle w:val="PL"/>
      </w:pPr>
      <w:r>
        <w:t xml:space="preserve">                      $ref: '#/components/schemas/CellState'</w:t>
      </w:r>
    </w:p>
    <w:p w14:paraId="05F2079C" w14:textId="77777777" w:rsidR="009A7D84" w:rsidRDefault="009A7D84" w:rsidP="009A7D84">
      <w:pPr>
        <w:pStyle w:val="PL"/>
      </w:pPr>
      <w:r>
        <w:t xml:space="preserve">                    plmnInfoList:</w:t>
      </w:r>
    </w:p>
    <w:p w14:paraId="311A95DC" w14:textId="77777777" w:rsidR="009A7D84" w:rsidRDefault="009A7D84" w:rsidP="009A7D84">
      <w:pPr>
        <w:pStyle w:val="PL"/>
      </w:pPr>
      <w:r>
        <w:t xml:space="preserve">                      $ref: '#/components/schemas/PlmnInfoList'</w:t>
      </w:r>
    </w:p>
    <w:p w14:paraId="63F3D683" w14:textId="77777777" w:rsidR="009A7D84" w:rsidRDefault="009A7D84" w:rsidP="009A7D84">
      <w:pPr>
        <w:pStyle w:val="PL"/>
      </w:pPr>
      <w:r>
        <w:t xml:space="preserve">                    npnIdentityList:</w:t>
      </w:r>
    </w:p>
    <w:p w14:paraId="1C794545" w14:textId="77777777" w:rsidR="009A7D84" w:rsidRDefault="009A7D84" w:rsidP="009A7D84">
      <w:pPr>
        <w:pStyle w:val="PL"/>
      </w:pPr>
      <w:r>
        <w:t xml:space="preserve">                      $ref: '#/components/schemas/NpnIdentityList'</w:t>
      </w:r>
    </w:p>
    <w:p w14:paraId="73632E32" w14:textId="77777777" w:rsidR="009A7D84" w:rsidRDefault="009A7D84" w:rsidP="009A7D84">
      <w:pPr>
        <w:pStyle w:val="PL"/>
      </w:pPr>
      <w:r>
        <w:t xml:space="preserve">                    nrPci:</w:t>
      </w:r>
    </w:p>
    <w:p w14:paraId="3EF034F7" w14:textId="77777777" w:rsidR="009A7D84" w:rsidRDefault="009A7D84" w:rsidP="009A7D84">
      <w:pPr>
        <w:pStyle w:val="PL"/>
      </w:pPr>
      <w:r>
        <w:t xml:space="preserve">                      $ref: '#/components/schemas/NrPci'</w:t>
      </w:r>
    </w:p>
    <w:p w14:paraId="202CCADD" w14:textId="77777777" w:rsidR="009A7D84" w:rsidRDefault="009A7D84" w:rsidP="009A7D84">
      <w:pPr>
        <w:pStyle w:val="PL"/>
      </w:pPr>
      <w:r>
        <w:t xml:space="preserve">                    nrTac:</w:t>
      </w:r>
    </w:p>
    <w:p w14:paraId="716F3FAC" w14:textId="77777777" w:rsidR="009A7D84" w:rsidRDefault="009A7D84" w:rsidP="009A7D84">
      <w:pPr>
        <w:pStyle w:val="PL"/>
      </w:pPr>
      <w:r>
        <w:t xml:space="preserve">                      $ref: 'TS28623_GenericNrm.yaml#/components/schemas/Tac'</w:t>
      </w:r>
    </w:p>
    <w:p w14:paraId="53EA9CF3" w14:textId="77777777" w:rsidR="009A7D84" w:rsidRDefault="009A7D84" w:rsidP="009A7D84">
      <w:pPr>
        <w:pStyle w:val="PL"/>
      </w:pPr>
      <w:r>
        <w:t xml:space="preserve">                    arfcnDL:</w:t>
      </w:r>
    </w:p>
    <w:p w14:paraId="6A93ECAB" w14:textId="77777777" w:rsidR="009A7D84" w:rsidRDefault="009A7D84" w:rsidP="009A7D84">
      <w:pPr>
        <w:pStyle w:val="PL"/>
      </w:pPr>
      <w:r>
        <w:t xml:space="preserve">                      type: integer</w:t>
      </w:r>
    </w:p>
    <w:p w14:paraId="47EB4685" w14:textId="77777777" w:rsidR="009A7D84" w:rsidRDefault="009A7D84" w:rsidP="009A7D84">
      <w:pPr>
        <w:pStyle w:val="PL"/>
      </w:pPr>
      <w:r>
        <w:t xml:space="preserve">                    arfcnUL:</w:t>
      </w:r>
    </w:p>
    <w:p w14:paraId="27FD3376" w14:textId="77777777" w:rsidR="009A7D84" w:rsidRDefault="009A7D84" w:rsidP="009A7D84">
      <w:pPr>
        <w:pStyle w:val="PL"/>
      </w:pPr>
      <w:r>
        <w:t xml:space="preserve">                      type: integer</w:t>
      </w:r>
    </w:p>
    <w:p w14:paraId="37ABF2DC" w14:textId="77777777" w:rsidR="009A7D84" w:rsidRDefault="009A7D84" w:rsidP="009A7D84">
      <w:pPr>
        <w:pStyle w:val="PL"/>
      </w:pPr>
      <w:r>
        <w:t xml:space="preserve">                    arfcnSUL:</w:t>
      </w:r>
    </w:p>
    <w:p w14:paraId="5A90B637" w14:textId="77777777" w:rsidR="009A7D84" w:rsidRDefault="009A7D84" w:rsidP="009A7D84">
      <w:pPr>
        <w:pStyle w:val="PL"/>
      </w:pPr>
      <w:r>
        <w:t xml:space="preserve">                      type: integer</w:t>
      </w:r>
    </w:p>
    <w:p w14:paraId="7CAB4314" w14:textId="77777777" w:rsidR="009A7D84" w:rsidRDefault="009A7D84" w:rsidP="009A7D84">
      <w:pPr>
        <w:pStyle w:val="PL"/>
      </w:pPr>
      <w:r>
        <w:t xml:space="preserve">                    bSChannelBwDL:</w:t>
      </w:r>
    </w:p>
    <w:p w14:paraId="51395412" w14:textId="77777777" w:rsidR="009A7D84" w:rsidRDefault="009A7D84" w:rsidP="009A7D84">
      <w:pPr>
        <w:pStyle w:val="PL"/>
      </w:pPr>
      <w:r>
        <w:t xml:space="preserve">                      type: integer</w:t>
      </w:r>
    </w:p>
    <w:p w14:paraId="1F5B0F7B" w14:textId="77777777" w:rsidR="009A7D84" w:rsidRDefault="009A7D84" w:rsidP="009A7D84">
      <w:pPr>
        <w:pStyle w:val="PL"/>
      </w:pPr>
      <w:r>
        <w:t xml:space="preserve">                    bSChannelBwUL:</w:t>
      </w:r>
    </w:p>
    <w:p w14:paraId="036DAC77" w14:textId="77777777" w:rsidR="009A7D84" w:rsidRDefault="009A7D84" w:rsidP="009A7D84">
      <w:pPr>
        <w:pStyle w:val="PL"/>
      </w:pPr>
      <w:r>
        <w:t xml:space="preserve">                      type: integer</w:t>
      </w:r>
    </w:p>
    <w:p w14:paraId="217E0F59" w14:textId="77777777" w:rsidR="009A7D84" w:rsidRDefault="009A7D84" w:rsidP="009A7D84">
      <w:pPr>
        <w:pStyle w:val="PL"/>
      </w:pPr>
      <w:r>
        <w:t xml:space="preserve">                    bSChannelBwSUL:</w:t>
      </w:r>
    </w:p>
    <w:p w14:paraId="7C1F930F" w14:textId="77777777" w:rsidR="009A7D84" w:rsidRDefault="009A7D84" w:rsidP="009A7D84">
      <w:pPr>
        <w:pStyle w:val="PL"/>
      </w:pPr>
      <w:r>
        <w:t xml:space="preserve">                      type: integer</w:t>
      </w:r>
    </w:p>
    <w:p w14:paraId="62599C76" w14:textId="77777777" w:rsidR="009A7D84" w:rsidRDefault="009A7D84" w:rsidP="009A7D84">
      <w:pPr>
        <w:pStyle w:val="PL"/>
      </w:pPr>
      <w:r>
        <w:t xml:space="preserve">                    ssbFrequency:</w:t>
      </w:r>
    </w:p>
    <w:p w14:paraId="22D43801" w14:textId="77777777" w:rsidR="009A7D84" w:rsidRDefault="009A7D84" w:rsidP="009A7D84">
      <w:pPr>
        <w:pStyle w:val="PL"/>
      </w:pPr>
      <w:r>
        <w:t xml:space="preserve">                      type: integer</w:t>
      </w:r>
    </w:p>
    <w:p w14:paraId="42754FBC" w14:textId="77777777" w:rsidR="009A7D84" w:rsidRDefault="009A7D84" w:rsidP="009A7D84">
      <w:pPr>
        <w:pStyle w:val="PL"/>
      </w:pPr>
      <w:r>
        <w:t xml:space="preserve">                      minimum: 0</w:t>
      </w:r>
    </w:p>
    <w:p w14:paraId="2980C32E" w14:textId="77777777" w:rsidR="009A7D84" w:rsidRDefault="009A7D84" w:rsidP="009A7D84">
      <w:pPr>
        <w:pStyle w:val="PL"/>
      </w:pPr>
      <w:r>
        <w:t xml:space="preserve">                      maximum: 3279165</w:t>
      </w:r>
    </w:p>
    <w:p w14:paraId="4BCC740E" w14:textId="77777777" w:rsidR="009A7D84" w:rsidRDefault="009A7D84" w:rsidP="009A7D84">
      <w:pPr>
        <w:pStyle w:val="PL"/>
      </w:pPr>
      <w:r>
        <w:t xml:space="preserve">                    ssbPeriodicity:</w:t>
      </w:r>
    </w:p>
    <w:p w14:paraId="7D8D2DB3" w14:textId="77777777" w:rsidR="009A7D84" w:rsidRDefault="009A7D84" w:rsidP="009A7D84">
      <w:pPr>
        <w:pStyle w:val="PL"/>
      </w:pPr>
      <w:r>
        <w:t xml:space="preserve">                      $ref: '#/components/schemas/SsbPeriodicity'</w:t>
      </w:r>
    </w:p>
    <w:p w14:paraId="2C1F2C75" w14:textId="77777777" w:rsidR="009A7D84" w:rsidRDefault="009A7D84" w:rsidP="009A7D84">
      <w:pPr>
        <w:pStyle w:val="PL"/>
      </w:pPr>
      <w:r>
        <w:t xml:space="preserve">                    ssbSubCarrierSpacing:</w:t>
      </w:r>
    </w:p>
    <w:p w14:paraId="42F944DE" w14:textId="77777777" w:rsidR="009A7D84" w:rsidRDefault="009A7D84" w:rsidP="009A7D84">
      <w:pPr>
        <w:pStyle w:val="PL"/>
      </w:pPr>
      <w:r>
        <w:t xml:space="preserve">                      $ref: '#/components/schemas/SsbSubCarrierSpacing'</w:t>
      </w:r>
    </w:p>
    <w:p w14:paraId="6FD3D39C" w14:textId="77777777" w:rsidR="009A7D84" w:rsidRDefault="009A7D84" w:rsidP="009A7D84">
      <w:pPr>
        <w:pStyle w:val="PL"/>
      </w:pPr>
      <w:r>
        <w:t xml:space="preserve">                    ssbOffset:</w:t>
      </w:r>
    </w:p>
    <w:p w14:paraId="2C69F525" w14:textId="77777777" w:rsidR="009A7D84" w:rsidRDefault="009A7D84" w:rsidP="009A7D84">
      <w:pPr>
        <w:pStyle w:val="PL"/>
      </w:pPr>
      <w:r>
        <w:t xml:space="preserve">                      type: integer</w:t>
      </w:r>
    </w:p>
    <w:p w14:paraId="77EE4E73" w14:textId="77777777" w:rsidR="009A7D84" w:rsidRDefault="009A7D84" w:rsidP="009A7D84">
      <w:pPr>
        <w:pStyle w:val="PL"/>
      </w:pPr>
      <w:r>
        <w:t xml:space="preserve">                      minimum: 0</w:t>
      </w:r>
    </w:p>
    <w:p w14:paraId="0C4492F5" w14:textId="77777777" w:rsidR="009A7D84" w:rsidRDefault="009A7D84" w:rsidP="009A7D84">
      <w:pPr>
        <w:pStyle w:val="PL"/>
      </w:pPr>
      <w:r>
        <w:t xml:space="preserve">                      maximum: 159</w:t>
      </w:r>
    </w:p>
    <w:p w14:paraId="3DC67A2D" w14:textId="77777777" w:rsidR="009A7D84" w:rsidRDefault="009A7D84" w:rsidP="009A7D84">
      <w:pPr>
        <w:pStyle w:val="PL"/>
      </w:pPr>
      <w:r>
        <w:t xml:space="preserve">                    ssbDuration:</w:t>
      </w:r>
    </w:p>
    <w:p w14:paraId="0249DA88" w14:textId="77777777" w:rsidR="009A7D84" w:rsidRDefault="009A7D84" w:rsidP="009A7D84">
      <w:pPr>
        <w:pStyle w:val="PL"/>
      </w:pPr>
      <w:r>
        <w:t xml:space="preserve">                      $ref: '#/components/schemas/SsbDuration'</w:t>
      </w:r>
    </w:p>
    <w:p w14:paraId="66514023" w14:textId="77777777" w:rsidR="009A7D84" w:rsidRDefault="009A7D84" w:rsidP="009A7D84">
      <w:pPr>
        <w:pStyle w:val="PL"/>
      </w:pPr>
      <w:r>
        <w:t xml:space="preserve">                    nrSectorCarrierRef:</w:t>
      </w:r>
    </w:p>
    <w:p w14:paraId="5616696A" w14:textId="77777777" w:rsidR="009A7D84" w:rsidRDefault="009A7D84" w:rsidP="009A7D84">
      <w:pPr>
        <w:pStyle w:val="PL"/>
      </w:pPr>
      <w:r>
        <w:t xml:space="preserve">                      type: array</w:t>
      </w:r>
    </w:p>
    <w:p w14:paraId="34D6EB2A" w14:textId="77777777" w:rsidR="009A7D84" w:rsidRDefault="009A7D84" w:rsidP="009A7D84">
      <w:pPr>
        <w:pStyle w:val="PL"/>
      </w:pPr>
      <w:r>
        <w:t xml:space="preserve">                      items:</w:t>
      </w:r>
    </w:p>
    <w:p w14:paraId="34087410" w14:textId="77777777" w:rsidR="009A7D84" w:rsidRDefault="009A7D84" w:rsidP="009A7D84">
      <w:pPr>
        <w:pStyle w:val="PL"/>
      </w:pPr>
      <w:r>
        <w:t xml:space="preserve">                        $ref: 'TS28623_ComDefs.yaml#/components/schemas/Dn'</w:t>
      </w:r>
    </w:p>
    <w:p w14:paraId="4359606E" w14:textId="77777777" w:rsidR="009A7D84" w:rsidRDefault="009A7D84" w:rsidP="009A7D84">
      <w:pPr>
        <w:pStyle w:val="PL"/>
      </w:pPr>
      <w:r>
        <w:t xml:space="preserve">                    bwpRef:</w:t>
      </w:r>
    </w:p>
    <w:p w14:paraId="56D534E6" w14:textId="77777777" w:rsidR="009A7D84" w:rsidRDefault="009A7D84" w:rsidP="009A7D84">
      <w:pPr>
        <w:pStyle w:val="PL"/>
      </w:pPr>
      <w:r>
        <w:t xml:space="preserve">                      description: "Condition is BWP sets are not supported"                      </w:t>
      </w:r>
    </w:p>
    <w:p w14:paraId="4C5B4CB2" w14:textId="77777777" w:rsidR="009A7D84" w:rsidRDefault="009A7D84" w:rsidP="009A7D84">
      <w:pPr>
        <w:pStyle w:val="PL"/>
      </w:pPr>
      <w:r>
        <w:t xml:space="preserve">                      type: array</w:t>
      </w:r>
    </w:p>
    <w:p w14:paraId="659A2D24" w14:textId="77777777" w:rsidR="009A7D84" w:rsidRDefault="009A7D84" w:rsidP="009A7D84">
      <w:pPr>
        <w:pStyle w:val="PL"/>
      </w:pPr>
      <w:r>
        <w:t xml:space="preserve">                      items:</w:t>
      </w:r>
    </w:p>
    <w:p w14:paraId="66C2AE2B" w14:textId="77777777" w:rsidR="009A7D84" w:rsidRDefault="009A7D84" w:rsidP="009A7D84">
      <w:pPr>
        <w:pStyle w:val="PL"/>
      </w:pPr>
      <w:r>
        <w:lastRenderedPageBreak/>
        <w:t xml:space="preserve">                        $ref: 'TS28623_ComDefs.yaml#/components/schemas/Dn'</w:t>
      </w:r>
    </w:p>
    <w:p w14:paraId="55A09DA2" w14:textId="77777777" w:rsidR="009A7D84" w:rsidRDefault="009A7D84" w:rsidP="009A7D84">
      <w:pPr>
        <w:pStyle w:val="PL"/>
      </w:pPr>
      <w:r>
        <w:t xml:space="preserve">                    bwpSetRef:</w:t>
      </w:r>
    </w:p>
    <w:p w14:paraId="0DCC2CEA" w14:textId="77777777" w:rsidR="009A7D84" w:rsidRDefault="009A7D84" w:rsidP="009A7D84">
      <w:pPr>
        <w:pStyle w:val="PL"/>
      </w:pPr>
      <w:r>
        <w:t xml:space="preserve">                      description: "Condition is BWP sets are supported"</w:t>
      </w:r>
    </w:p>
    <w:p w14:paraId="6CE3D769" w14:textId="77777777" w:rsidR="009A7D84" w:rsidRDefault="009A7D84" w:rsidP="009A7D84">
      <w:pPr>
        <w:pStyle w:val="PL"/>
      </w:pPr>
      <w:r>
        <w:t xml:space="preserve">                      $ref: 'TS28623_ComDefs.yaml#/components/schemas/DnList'                    </w:t>
      </w:r>
    </w:p>
    <w:p w14:paraId="7BCBBF24" w14:textId="77777777" w:rsidR="009A7D84" w:rsidRDefault="009A7D84" w:rsidP="009A7D84">
      <w:pPr>
        <w:pStyle w:val="PL"/>
      </w:pPr>
      <w:r>
        <w:t xml:space="preserve">                    rimRSMonitoringStartTime:</w:t>
      </w:r>
    </w:p>
    <w:p w14:paraId="5270CCC6" w14:textId="77777777" w:rsidR="009A7D84" w:rsidRDefault="009A7D84" w:rsidP="009A7D84">
      <w:pPr>
        <w:pStyle w:val="PL"/>
      </w:pPr>
      <w:r>
        <w:t xml:space="preserve">                      type: string</w:t>
      </w:r>
    </w:p>
    <w:p w14:paraId="4C6CBC25" w14:textId="77777777" w:rsidR="009A7D84" w:rsidRDefault="009A7D84" w:rsidP="009A7D84">
      <w:pPr>
        <w:pStyle w:val="PL"/>
      </w:pPr>
      <w:r>
        <w:t xml:space="preserve">                    rimRSMonitoringStopTime:</w:t>
      </w:r>
    </w:p>
    <w:p w14:paraId="027AA6B8" w14:textId="77777777" w:rsidR="009A7D84" w:rsidRDefault="009A7D84" w:rsidP="009A7D84">
      <w:pPr>
        <w:pStyle w:val="PL"/>
      </w:pPr>
      <w:r>
        <w:t xml:space="preserve">                      type: string</w:t>
      </w:r>
    </w:p>
    <w:p w14:paraId="365A9B10" w14:textId="77777777" w:rsidR="009A7D84" w:rsidRDefault="009A7D84" w:rsidP="009A7D84">
      <w:pPr>
        <w:pStyle w:val="PL"/>
      </w:pPr>
      <w:r>
        <w:t xml:space="preserve">                    rimRSMonitoringWindowDuration:</w:t>
      </w:r>
    </w:p>
    <w:p w14:paraId="4CFB93D3" w14:textId="77777777" w:rsidR="009A7D84" w:rsidRDefault="009A7D84" w:rsidP="009A7D84">
      <w:pPr>
        <w:pStyle w:val="PL"/>
      </w:pPr>
      <w:r>
        <w:t xml:space="preserve">                      type: integer</w:t>
      </w:r>
    </w:p>
    <w:p w14:paraId="6A62DC6B" w14:textId="77777777" w:rsidR="009A7D84" w:rsidRDefault="009A7D84" w:rsidP="009A7D84">
      <w:pPr>
        <w:pStyle w:val="PL"/>
      </w:pPr>
      <w:r>
        <w:t xml:space="preserve">                    rimRSMonitoringWindowStartingOffset:</w:t>
      </w:r>
    </w:p>
    <w:p w14:paraId="6DAEDBBF" w14:textId="77777777" w:rsidR="009A7D84" w:rsidRDefault="009A7D84" w:rsidP="009A7D84">
      <w:pPr>
        <w:pStyle w:val="PL"/>
      </w:pPr>
      <w:r>
        <w:t xml:space="preserve">                      type: integer</w:t>
      </w:r>
    </w:p>
    <w:p w14:paraId="68311749" w14:textId="77777777" w:rsidR="009A7D84" w:rsidRDefault="009A7D84" w:rsidP="009A7D84">
      <w:pPr>
        <w:pStyle w:val="PL"/>
      </w:pPr>
      <w:r>
        <w:t xml:space="preserve">                    rimRSMonitoringWindowPeriodicity:</w:t>
      </w:r>
    </w:p>
    <w:p w14:paraId="3E5730C0" w14:textId="77777777" w:rsidR="009A7D84" w:rsidRDefault="009A7D84" w:rsidP="009A7D84">
      <w:pPr>
        <w:pStyle w:val="PL"/>
      </w:pPr>
      <w:r>
        <w:t xml:space="preserve">                      type: integer</w:t>
      </w:r>
    </w:p>
    <w:p w14:paraId="31F5F870" w14:textId="77777777" w:rsidR="009A7D84" w:rsidRDefault="009A7D84" w:rsidP="009A7D84">
      <w:pPr>
        <w:pStyle w:val="PL"/>
      </w:pPr>
      <w:r>
        <w:t xml:space="preserve">                    rimRSMonitoringOccasionInterval:</w:t>
      </w:r>
    </w:p>
    <w:p w14:paraId="4448AD7D" w14:textId="77777777" w:rsidR="009A7D84" w:rsidRDefault="009A7D84" w:rsidP="009A7D84">
      <w:pPr>
        <w:pStyle w:val="PL"/>
      </w:pPr>
      <w:r>
        <w:t xml:space="preserve">                      type: integer</w:t>
      </w:r>
    </w:p>
    <w:p w14:paraId="33347538" w14:textId="77777777" w:rsidR="009A7D84" w:rsidRDefault="009A7D84" w:rsidP="009A7D84">
      <w:pPr>
        <w:pStyle w:val="PL"/>
      </w:pPr>
      <w:r>
        <w:t xml:space="preserve">                    rimRSMonitoringOccasionStartingOffset:</w:t>
      </w:r>
    </w:p>
    <w:p w14:paraId="7E81B2E4" w14:textId="77777777" w:rsidR="009A7D84" w:rsidRDefault="009A7D84" w:rsidP="009A7D84">
      <w:pPr>
        <w:pStyle w:val="PL"/>
      </w:pPr>
      <w:r>
        <w:t xml:space="preserve">                      type: integer</w:t>
      </w:r>
    </w:p>
    <w:p w14:paraId="50B8D4F4" w14:textId="77777777" w:rsidR="009A7D84" w:rsidRDefault="009A7D84" w:rsidP="009A7D84">
      <w:pPr>
        <w:pStyle w:val="PL"/>
      </w:pPr>
      <w:r>
        <w:t xml:space="preserve">                    nRFrequencyRef:</w:t>
      </w:r>
    </w:p>
    <w:p w14:paraId="5DCE85DB" w14:textId="77777777" w:rsidR="009A7D84" w:rsidRDefault="009A7D84" w:rsidP="009A7D84">
      <w:pPr>
        <w:pStyle w:val="PL"/>
      </w:pPr>
      <w:r>
        <w:t xml:space="preserve">                      $ref: 'TS28623_ComDefs.yaml#/components/schemas/Dn'</w:t>
      </w:r>
    </w:p>
    <w:p w14:paraId="56F20E01" w14:textId="77777777" w:rsidR="009A7D84" w:rsidRDefault="009A7D84" w:rsidP="009A7D84">
      <w:pPr>
        <w:pStyle w:val="PL"/>
      </w:pPr>
      <w:r>
        <w:t xml:space="preserve">                    victimSetRef:</w:t>
      </w:r>
    </w:p>
    <w:p w14:paraId="1F102856" w14:textId="77777777" w:rsidR="009A7D84" w:rsidRDefault="009A7D84" w:rsidP="009A7D84">
      <w:pPr>
        <w:pStyle w:val="PL"/>
      </w:pPr>
      <w:r>
        <w:t xml:space="preserve">                      $ref: 'TS28623_ComDefs.yaml#/components/schemas/Dn'</w:t>
      </w:r>
    </w:p>
    <w:p w14:paraId="49E83B44" w14:textId="77777777" w:rsidR="009A7D84" w:rsidRDefault="009A7D84" w:rsidP="009A7D84">
      <w:pPr>
        <w:pStyle w:val="PL"/>
      </w:pPr>
      <w:r>
        <w:t xml:space="preserve">                    aggressorSetRef:</w:t>
      </w:r>
    </w:p>
    <w:p w14:paraId="6D36793D" w14:textId="77777777" w:rsidR="009A7D84" w:rsidRDefault="009A7D84" w:rsidP="009A7D84">
      <w:pPr>
        <w:pStyle w:val="PL"/>
      </w:pPr>
      <w:r>
        <w:t xml:space="preserve">                      $ref: 'TS28623_ComDefs.yaml#/components/schemas/Dn'</w:t>
      </w:r>
    </w:p>
    <w:p w14:paraId="5DD61BAF" w14:textId="77777777" w:rsidR="009A7D84" w:rsidRDefault="009A7D84" w:rsidP="009A7D84">
      <w:pPr>
        <w:pStyle w:val="PL"/>
      </w:pPr>
      <w:r>
        <w:t xml:space="preserve">        - $ref: 'TS28623_GenericNrm.yaml#/components/schemas/ManagedFunction-ncO'</w:t>
      </w:r>
    </w:p>
    <w:p w14:paraId="79F0F298" w14:textId="77777777" w:rsidR="009A7D84" w:rsidRDefault="009A7D84" w:rsidP="009A7D84">
      <w:pPr>
        <w:pStyle w:val="PL"/>
      </w:pPr>
      <w:r>
        <w:t xml:space="preserve">        - type: object</w:t>
      </w:r>
    </w:p>
    <w:p w14:paraId="2B97B23F" w14:textId="77777777" w:rsidR="009A7D84" w:rsidRDefault="009A7D84" w:rsidP="009A7D84">
      <w:pPr>
        <w:pStyle w:val="PL"/>
      </w:pPr>
      <w:r>
        <w:t xml:space="preserve">          properties:</w:t>
      </w:r>
    </w:p>
    <w:p w14:paraId="759DECA1" w14:textId="77777777" w:rsidR="009A7D84" w:rsidRDefault="009A7D84" w:rsidP="009A7D84">
      <w:pPr>
        <w:pStyle w:val="PL"/>
      </w:pPr>
      <w:r>
        <w:t xml:space="preserve">            RRMPolicyRatio:</w:t>
      </w:r>
    </w:p>
    <w:p w14:paraId="468BE336" w14:textId="77777777" w:rsidR="009A7D84" w:rsidRDefault="009A7D84" w:rsidP="009A7D84">
      <w:pPr>
        <w:pStyle w:val="PL"/>
      </w:pPr>
      <w:r>
        <w:t xml:space="preserve">              $ref: '#/components/schemas/RRMPolicyRatio-Multiple'</w:t>
      </w:r>
    </w:p>
    <w:p w14:paraId="7F9858DE" w14:textId="77777777" w:rsidR="009A7D84" w:rsidRDefault="009A7D84" w:rsidP="009A7D84">
      <w:pPr>
        <w:pStyle w:val="PL"/>
      </w:pPr>
      <w:r>
        <w:t xml:space="preserve">            CPCIConfigurationFunction:</w:t>
      </w:r>
    </w:p>
    <w:p w14:paraId="12963D14" w14:textId="77777777" w:rsidR="009A7D84" w:rsidRDefault="009A7D84" w:rsidP="009A7D84">
      <w:pPr>
        <w:pStyle w:val="PL"/>
      </w:pPr>
      <w:r>
        <w:t xml:space="preserve">              $ref: '#/components/schemas/CPCIConfigurationFunction-Single'</w:t>
      </w:r>
    </w:p>
    <w:p w14:paraId="28B1E8A1" w14:textId="77777777" w:rsidR="009A7D84" w:rsidRDefault="009A7D84" w:rsidP="009A7D84">
      <w:pPr>
        <w:pStyle w:val="PL"/>
      </w:pPr>
      <w:r>
        <w:t xml:space="preserve">            DRACHOptimizationFunction:</w:t>
      </w:r>
    </w:p>
    <w:p w14:paraId="4C364373" w14:textId="77777777" w:rsidR="009A7D84" w:rsidRDefault="009A7D84" w:rsidP="009A7D84">
      <w:pPr>
        <w:pStyle w:val="PL"/>
      </w:pPr>
      <w:r>
        <w:t xml:space="preserve">              $ref: '#/components/schemas/DRACHOptimizationFunction-Single'</w:t>
      </w:r>
    </w:p>
    <w:p w14:paraId="58C6803F" w14:textId="77777777" w:rsidR="009A7D84" w:rsidRDefault="009A7D84" w:rsidP="009A7D84">
      <w:pPr>
        <w:pStyle w:val="PL"/>
      </w:pPr>
    </w:p>
    <w:p w14:paraId="5232D930" w14:textId="77777777" w:rsidR="009A7D84" w:rsidRDefault="009A7D84" w:rsidP="009A7D84">
      <w:pPr>
        <w:pStyle w:val="PL"/>
      </w:pPr>
      <w:r>
        <w:t xml:space="preserve">    BWPSet-Single:</w:t>
      </w:r>
    </w:p>
    <w:p w14:paraId="03C2DA49" w14:textId="77777777" w:rsidR="009A7D84" w:rsidRDefault="009A7D84" w:rsidP="009A7D84">
      <w:pPr>
        <w:pStyle w:val="PL"/>
      </w:pPr>
      <w:r>
        <w:t xml:space="preserve">      allOf:</w:t>
      </w:r>
    </w:p>
    <w:p w14:paraId="653CDFCF" w14:textId="77777777" w:rsidR="009A7D84" w:rsidRDefault="009A7D84" w:rsidP="009A7D84">
      <w:pPr>
        <w:pStyle w:val="PL"/>
      </w:pPr>
      <w:r>
        <w:t xml:space="preserve">        - $ref: 'TS28623_GenericNrm.yaml#/components/schemas/Top'</w:t>
      </w:r>
    </w:p>
    <w:p w14:paraId="6B62F85D" w14:textId="77777777" w:rsidR="009A7D84" w:rsidRDefault="009A7D84" w:rsidP="009A7D84">
      <w:pPr>
        <w:pStyle w:val="PL"/>
      </w:pPr>
      <w:r>
        <w:t xml:space="preserve">        - type: object</w:t>
      </w:r>
    </w:p>
    <w:p w14:paraId="4EDF04C4" w14:textId="77777777" w:rsidR="009A7D84" w:rsidRDefault="009A7D84" w:rsidP="009A7D84">
      <w:pPr>
        <w:pStyle w:val="PL"/>
      </w:pPr>
      <w:r>
        <w:t xml:space="preserve">          properties:</w:t>
      </w:r>
    </w:p>
    <w:p w14:paraId="5CC6AC24" w14:textId="77777777" w:rsidR="009A7D84" w:rsidRDefault="009A7D84" w:rsidP="009A7D84">
      <w:pPr>
        <w:pStyle w:val="PL"/>
      </w:pPr>
      <w:r>
        <w:t xml:space="preserve">            bWPlist:</w:t>
      </w:r>
    </w:p>
    <w:p w14:paraId="4CC6D238" w14:textId="77777777" w:rsidR="009A7D84" w:rsidRDefault="009A7D84" w:rsidP="009A7D84">
      <w:pPr>
        <w:pStyle w:val="PL"/>
      </w:pPr>
      <w:r>
        <w:t xml:space="preserve">              type: array</w:t>
      </w:r>
    </w:p>
    <w:p w14:paraId="027B92D4" w14:textId="77777777" w:rsidR="009A7D84" w:rsidRDefault="009A7D84" w:rsidP="009A7D84">
      <w:pPr>
        <w:pStyle w:val="PL"/>
      </w:pPr>
      <w:r>
        <w:t xml:space="preserve">              items:</w:t>
      </w:r>
    </w:p>
    <w:p w14:paraId="59BC7261" w14:textId="77777777" w:rsidR="009A7D84" w:rsidRDefault="009A7D84" w:rsidP="009A7D84">
      <w:pPr>
        <w:pStyle w:val="PL"/>
      </w:pPr>
      <w:r>
        <w:t xml:space="preserve">                 $ref: 'TS28623_ComDefs.yaml#/components/schemas/Dn'</w:t>
      </w:r>
    </w:p>
    <w:p w14:paraId="2D7CE941" w14:textId="77777777" w:rsidR="009A7D84" w:rsidRDefault="009A7D84" w:rsidP="009A7D84">
      <w:pPr>
        <w:pStyle w:val="PL"/>
      </w:pPr>
      <w:r>
        <w:t xml:space="preserve">              maxItems: 12      </w:t>
      </w:r>
    </w:p>
    <w:p w14:paraId="2C0D3051" w14:textId="77777777" w:rsidR="009A7D84" w:rsidRDefault="009A7D84" w:rsidP="009A7D84">
      <w:pPr>
        <w:pStyle w:val="PL"/>
      </w:pPr>
    </w:p>
    <w:p w14:paraId="110354C4" w14:textId="77777777" w:rsidR="009A7D84" w:rsidRDefault="009A7D84" w:rsidP="009A7D84">
      <w:pPr>
        <w:pStyle w:val="PL"/>
      </w:pPr>
    </w:p>
    <w:p w14:paraId="47D7A5AA" w14:textId="77777777" w:rsidR="009A7D84" w:rsidRDefault="009A7D84" w:rsidP="009A7D84">
      <w:pPr>
        <w:pStyle w:val="PL"/>
      </w:pPr>
      <w:r>
        <w:t xml:space="preserve">    NrOperatorCellDu-Single:</w:t>
      </w:r>
    </w:p>
    <w:p w14:paraId="36FB4905" w14:textId="77777777" w:rsidR="009A7D84" w:rsidRDefault="009A7D84" w:rsidP="009A7D84">
      <w:pPr>
        <w:pStyle w:val="PL"/>
      </w:pPr>
      <w:r>
        <w:t xml:space="preserve">      allOf:</w:t>
      </w:r>
    </w:p>
    <w:p w14:paraId="612D0B9F" w14:textId="77777777" w:rsidR="009A7D84" w:rsidRDefault="009A7D84" w:rsidP="009A7D84">
      <w:pPr>
        <w:pStyle w:val="PL"/>
      </w:pPr>
      <w:r>
        <w:t xml:space="preserve">        - $ref: 'TS28623_GenericNrm.yaml#/components/schemas/Top'</w:t>
      </w:r>
    </w:p>
    <w:p w14:paraId="1823C58E" w14:textId="77777777" w:rsidR="009A7D84" w:rsidRDefault="009A7D84" w:rsidP="009A7D84">
      <w:pPr>
        <w:pStyle w:val="PL"/>
      </w:pPr>
      <w:r>
        <w:t xml:space="preserve">        - type: object</w:t>
      </w:r>
    </w:p>
    <w:p w14:paraId="2F5E968E" w14:textId="77777777" w:rsidR="009A7D84" w:rsidRDefault="009A7D84" w:rsidP="009A7D84">
      <w:pPr>
        <w:pStyle w:val="PL"/>
      </w:pPr>
      <w:r>
        <w:t xml:space="preserve">          properties:</w:t>
      </w:r>
    </w:p>
    <w:p w14:paraId="5AC28161" w14:textId="77777777" w:rsidR="009A7D84" w:rsidRDefault="009A7D84" w:rsidP="009A7D84">
      <w:pPr>
        <w:pStyle w:val="PL"/>
      </w:pPr>
      <w:r>
        <w:t xml:space="preserve">            cellLocalId:</w:t>
      </w:r>
    </w:p>
    <w:p w14:paraId="72EA3E20" w14:textId="77777777" w:rsidR="009A7D84" w:rsidRDefault="009A7D84" w:rsidP="009A7D84">
      <w:pPr>
        <w:pStyle w:val="PL"/>
      </w:pPr>
      <w:r>
        <w:t xml:space="preserve">              type: integer</w:t>
      </w:r>
    </w:p>
    <w:p w14:paraId="1F5E544D" w14:textId="77777777" w:rsidR="009A7D84" w:rsidRDefault="009A7D84" w:rsidP="009A7D84">
      <w:pPr>
        <w:pStyle w:val="PL"/>
      </w:pPr>
      <w:r>
        <w:t xml:space="preserve">            administrativeState:</w:t>
      </w:r>
    </w:p>
    <w:p w14:paraId="00D4DF6D" w14:textId="77777777" w:rsidR="009A7D84" w:rsidRDefault="009A7D84" w:rsidP="009A7D84">
      <w:pPr>
        <w:pStyle w:val="PL"/>
      </w:pPr>
      <w:r>
        <w:t xml:space="preserve">              $ref: 'TS28623_ComDefs.yaml#/components/schemas/AdministrativeState'</w:t>
      </w:r>
    </w:p>
    <w:p w14:paraId="018BF6B9" w14:textId="77777777" w:rsidR="009A7D84" w:rsidRDefault="009A7D84" w:rsidP="009A7D84">
      <w:pPr>
        <w:pStyle w:val="PL"/>
      </w:pPr>
      <w:r>
        <w:t xml:space="preserve">            plmnInfoList:</w:t>
      </w:r>
    </w:p>
    <w:p w14:paraId="7184CB6E" w14:textId="77777777" w:rsidR="009A7D84" w:rsidRDefault="009A7D84" w:rsidP="009A7D84">
      <w:pPr>
        <w:pStyle w:val="PL"/>
      </w:pPr>
      <w:r>
        <w:t xml:space="preserve">              $ref: '#/components/schemas/PlmnInfoList'</w:t>
      </w:r>
    </w:p>
    <w:p w14:paraId="0E7D3775" w14:textId="77777777" w:rsidR="009A7D84" w:rsidRDefault="009A7D84" w:rsidP="009A7D84">
      <w:pPr>
        <w:pStyle w:val="PL"/>
      </w:pPr>
      <w:r>
        <w:t xml:space="preserve">            nrTac:</w:t>
      </w:r>
    </w:p>
    <w:p w14:paraId="74C52B70" w14:textId="77777777" w:rsidR="009A7D84" w:rsidRDefault="009A7D84" w:rsidP="009A7D84">
      <w:pPr>
        <w:pStyle w:val="PL"/>
      </w:pPr>
      <w:r>
        <w:t xml:space="preserve">              $ref: 'TS28623_GenericNrm.yaml#/components/schemas/Tac'</w:t>
      </w:r>
    </w:p>
    <w:p w14:paraId="4B2060C5" w14:textId="77777777" w:rsidR="009A7D84" w:rsidRDefault="009A7D84" w:rsidP="009A7D84">
      <w:pPr>
        <w:pStyle w:val="PL"/>
      </w:pPr>
    </w:p>
    <w:p w14:paraId="342D53C9" w14:textId="77777777" w:rsidR="009A7D84" w:rsidRDefault="009A7D84" w:rsidP="009A7D84">
      <w:pPr>
        <w:pStyle w:val="PL"/>
      </w:pPr>
      <w:r>
        <w:t xml:space="preserve">    NRFrequency-Single:</w:t>
      </w:r>
    </w:p>
    <w:p w14:paraId="49F42747" w14:textId="77777777" w:rsidR="009A7D84" w:rsidRDefault="009A7D84" w:rsidP="009A7D84">
      <w:pPr>
        <w:pStyle w:val="PL"/>
      </w:pPr>
      <w:r>
        <w:t xml:space="preserve">      allOf:</w:t>
      </w:r>
    </w:p>
    <w:p w14:paraId="36939FCB" w14:textId="77777777" w:rsidR="009A7D84" w:rsidRDefault="009A7D84" w:rsidP="009A7D84">
      <w:pPr>
        <w:pStyle w:val="PL"/>
      </w:pPr>
      <w:r>
        <w:t xml:space="preserve">        - $ref: 'TS28623_GenericNrm.yaml#/components/schemas/Top'</w:t>
      </w:r>
    </w:p>
    <w:p w14:paraId="5865EFC8" w14:textId="77777777" w:rsidR="009A7D84" w:rsidRDefault="009A7D84" w:rsidP="009A7D84">
      <w:pPr>
        <w:pStyle w:val="PL"/>
      </w:pPr>
      <w:r>
        <w:t xml:space="preserve">        - type: object</w:t>
      </w:r>
    </w:p>
    <w:p w14:paraId="59ACBEF8" w14:textId="77777777" w:rsidR="009A7D84" w:rsidRDefault="009A7D84" w:rsidP="009A7D84">
      <w:pPr>
        <w:pStyle w:val="PL"/>
      </w:pPr>
      <w:r>
        <w:t xml:space="preserve">          properties:</w:t>
      </w:r>
    </w:p>
    <w:p w14:paraId="53271ED6" w14:textId="77777777" w:rsidR="009A7D84" w:rsidRDefault="009A7D84" w:rsidP="009A7D84">
      <w:pPr>
        <w:pStyle w:val="PL"/>
      </w:pPr>
      <w:r>
        <w:t xml:space="preserve">            attributes:</w:t>
      </w:r>
    </w:p>
    <w:p w14:paraId="1ED6E36B" w14:textId="77777777" w:rsidR="009A7D84" w:rsidRDefault="009A7D84" w:rsidP="009A7D84">
      <w:pPr>
        <w:pStyle w:val="PL"/>
      </w:pPr>
      <w:r>
        <w:t xml:space="preserve">                type: object</w:t>
      </w:r>
    </w:p>
    <w:p w14:paraId="34DF3406" w14:textId="77777777" w:rsidR="009A7D84" w:rsidRDefault="009A7D84" w:rsidP="009A7D84">
      <w:pPr>
        <w:pStyle w:val="PL"/>
      </w:pPr>
      <w:r>
        <w:t xml:space="preserve">                properties:</w:t>
      </w:r>
    </w:p>
    <w:p w14:paraId="71DB8DD6" w14:textId="77777777" w:rsidR="009A7D84" w:rsidRDefault="009A7D84" w:rsidP="009A7D84">
      <w:pPr>
        <w:pStyle w:val="PL"/>
      </w:pPr>
      <w:r>
        <w:t xml:space="preserve">                  absoluteFrequencySSB:</w:t>
      </w:r>
    </w:p>
    <w:p w14:paraId="0EDD4BC6" w14:textId="77777777" w:rsidR="009A7D84" w:rsidRDefault="009A7D84" w:rsidP="009A7D84">
      <w:pPr>
        <w:pStyle w:val="PL"/>
      </w:pPr>
      <w:r>
        <w:t xml:space="preserve">                    type: integer</w:t>
      </w:r>
    </w:p>
    <w:p w14:paraId="5AB09650" w14:textId="77777777" w:rsidR="009A7D84" w:rsidRDefault="009A7D84" w:rsidP="009A7D84">
      <w:pPr>
        <w:pStyle w:val="PL"/>
      </w:pPr>
      <w:r>
        <w:t xml:space="preserve">                    minimum: 0</w:t>
      </w:r>
    </w:p>
    <w:p w14:paraId="43835B6C" w14:textId="77777777" w:rsidR="009A7D84" w:rsidRDefault="009A7D84" w:rsidP="009A7D84">
      <w:pPr>
        <w:pStyle w:val="PL"/>
      </w:pPr>
      <w:r>
        <w:t xml:space="preserve">                    maximum: 3279165</w:t>
      </w:r>
    </w:p>
    <w:p w14:paraId="21570857" w14:textId="77777777" w:rsidR="009A7D84" w:rsidRDefault="009A7D84" w:rsidP="009A7D84">
      <w:pPr>
        <w:pStyle w:val="PL"/>
      </w:pPr>
      <w:r>
        <w:t xml:space="preserve">                  ssbSubCarrierSpacing:</w:t>
      </w:r>
    </w:p>
    <w:p w14:paraId="22E7BDBC" w14:textId="77777777" w:rsidR="009A7D84" w:rsidRDefault="009A7D84" w:rsidP="009A7D84">
      <w:pPr>
        <w:pStyle w:val="PL"/>
      </w:pPr>
      <w:r>
        <w:t xml:space="preserve">                    $ref: '#/components/schemas/SsbSubCarrierSpacing'</w:t>
      </w:r>
    </w:p>
    <w:p w14:paraId="2F669DC1" w14:textId="77777777" w:rsidR="009A7D84" w:rsidRDefault="009A7D84" w:rsidP="009A7D84">
      <w:pPr>
        <w:pStyle w:val="PL"/>
      </w:pPr>
      <w:r>
        <w:t xml:space="preserve">                  multiFrequencyBandListNR:</w:t>
      </w:r>
    </w:p>
    <w:p w14:paraId="0EBEC165" w14:textId="77777777" w:rsidR="009A7D84" w:rsidRDefault="009A7D84" w:rsidP="009A7D84">
      <w:pPr>
        <w:pStyle w:val="PL"/>
      </w:pPr>
      <w:r>
        <w:t xml:space="preserve">                    type: integer</w:t>
      </w:r>
    </w:p>
    <w:p w14:paraId="470DEFB8" w14:textId="77777777" w:rsidR="009A7D84" w:rsidRDefault="009A7D84" w:rsidP="009A7D84">
      <w:pPr>
        <w:pStyle w:val="PL"/>
      </w:pPr>
      <w:r>
        <w:t xml:space="preserve">                    minimum: 1</w:t>
      </w:r>
    </w:p>
    <w:p w14:paraId="7CB2503D" w14:textId="77777777" w:rsidR="009A7D84" w:rsidRDefault="009A7D84" w:rsidP="009A7D84">
      <w:pPr>
        <w:pStyle w:val="PL"/>
      </w:pPr>
      <w:r>
        <w:t xml:space="preserve">                    maximum: 256</w:t>
      </w:r>
    </w:p>
    <w:p w14:paraId="5FBD31AA" w14:textId="77777777" w:rsidR="009A7D84" w:rsidRDefault="009A7D84" w:rsidP="009A7D84">
      <w:pPr>
        <w:pStyle w:val="PL"/>
      </w:pPr>
      <w:r>
        <w:lastRenderedPageBreak/>
        <w:t xml:space="preserve">    EUtranFrequency-Single:</w:t>
      </w:r>
    </w:p>
    <w:p w14:paraId="78272A2F" w14:textId="77777777" w:rsidR="009A7D84" w:rsidRDefault="009A7D84" w:rsidP="009A7D84">
      <w:pPr>
        <w:pStyle w:val="PL"/>
      </w:pPr>
      <w:r>
        <w:t xml:space="preserve">      allOf:</w:t>
      </w:r>
    </w:p>
    <w:p w14:paraId="118A4EB4" w14:textId="77777777" w:rsidR="009A7D84" w:rsidRDefault="009A7D84" w:rsidP="009A7D84">
      <w:pPr>
        <w:pStyle w:val="PL"/>
      </w:pPr>
      <w:r>
        <w:t xml:space="preserve">        - $ref: 'TS28623_GenericNrm.yaml#/components/schemas/Top'</w:t>
      </w:r>
    </w:p>
    <w:p w14:paraId="01FA0C29" w14:textId="77777777" w:rsidR="009A7D84" w:rsidRDefault="009A7D84" w:rsidP="009A7D84">
      <w:pPr>
        <w:pStyle w:val="PL"/>
      </w:pPr>
      <w:r>
        <w:t xml:space="preserve">        - type: object</w:t>
      </w:r>
    </w:p>
    <w:p w14:paraId="70B14048" w14:textId="77777777" w:rsidR="009A7D84" w:rsidRDefault="009A7D84" w:rsidP="009A7D84">
      <w:pPr>
        <w:pStyle w:val="PL"/>
      </w:pPr>
      <w:r>
        <w:t xml:space="preserve">          properties:</w:t>
      </w:r>
    </w:p>
    <w:p w14:paraId="5AFBFD9F" w14:textId="77777777" w:rsidR="009A7D84" w:rsidRDefault="009A7D84" w:rsidP="009A7D84">
      <w:pPr>
        <w:pStyle w:val="PL"/>
      </w:pPr>
      <w:r>
        <w:t xml:space="preserve">            attributes:</w:t>
      </w:r>
    </w:p>
    <w:p w14:paraId="103DAA16" w14:textId="77777777" w:rsidR="009A7D84" w:rsidRDefault="009A7D84" w:rsidP="009A7D84">
      <w:pPr>
        <w:pStyle w:val="PL"/>
      </w:pPr>
      <w:r>
        <w:t xml:space="preserve">              type: object</w:t>
      </w:r>
    </w:p>
    <w:p w14:paraId="28B2C1FF" w14:textId="77777777" w:rsidR="009A7D84" w:rsidRDefault="009A7D84" w:rsidP="009A7D84">
      <w:pPr>
        <w:pStyle w:val="PL"/>
      </w:pPr>
      <w:r>
        <w:t xml:space="preserve">              properties:</w:t>
      </w:r>
    </w:p>
    <w:p w14:paraId="6CC9095C" w14:textId="77777777" w:rsidR="009A7D84" w:rsidRDefault="009A7D84" w:rsidP="009A7D84">
      <w:pPr>
        <w:pStyle w:val="PL"/>
      </w:pPr>
      <w:r>
        <w:t xml:space="preserve">                earfcnDL:</w:t>
      </w:r>
    </w:p>
    <w:p w14:paraId="7778F153" w14:textId="77777777" w:rsidR="009A7D84" w:rsidRDefault="009A7D84" w:rsidP="009A7D84">
      <w:pPr>
        <w:pStyle w:val="PL"/>
      </w:pPr>
      <w:r>
        <w:t xml:space="preserve">                  type: integer</w:t>
      </w:r>
    </w:p>
    <w:p w14:paraId="75CEF45C" w14:textId="77777777" w:rsidR="009A7D84" w:rsidRDefault="009A7D84" w:rsidP="009A7D84">
      <w:pPr>
        <w:pStyle w:val="PL"/>
      </w:pPr>
      <w:r>
        <w:t xml:space="preserve">                  minimum: 0</w:t>
      </w:r>
    </w:p>
    <w:p w14:paraId="1F816D54" w14:textId="77777777" w:rsidR="009A7D84" w:rsidRDefault="009A7D84" w:rsidP="009A7D84">
      <w:pPr>
        <w:pStyle w:val="PL"/>
      </w:pPr>
      <w:r>
        <w:t xml:space="preserve">                  maximum: 262143</w:t>
      </w:r>
    </w:p>
    <w:p w14:paraId="434BE564" w14:textId="77777777" w:rsidR="009A7D84" w:rsidRDefault="009A7D84" w:rsidP="009A7D84">
      <w:pPr>
        <w:pStyle w:val="PL"/>
      </w:pPr>
      <w:r>
        <w:t xml:space="preserve">                multiBandInfoListEutra:</w:t>
      </w:r>
    </w:p>
    <w:p w14:paraId="51ABF7CE" w14:textId="77777777" w:rsidR="009A7D84" w:rsidRDefault="009A7D84" w:rsidP="009A7D84">
      <w:pPr>
        <w:pStyle w:val="PL"/>
      </w:pPr>
      <w:r>
        <w:t xml:space="preserve">                  type: integer</w:t>
      </w:r>
    </w:p>
    <w:p w14:paraId="4D4E88CE" w14:textId="77777777" w:rsidR="009A7D84" w:rsidRDefault="009A7D84" w:rsidP="009A7D84">
      <w:pPr>
        <w:pStyle w:val="PL"/>
      </w:pPr>
      <w:r>
        <w:t xml:space="preserve">                  minimum: 1</w:t>
      </w:r>
    </w:p>
    <w:p w14:paraId="58E3210C" w14:textId="77777777" w:rsidR="009A7D84" w:rsidRDefault="009A7D84" w:rsidP="009A7D84">
      <w:pPr>
        <w:pStyle w:val="PL"/>
      </w:pPr>
      <w:r>
        <w:t xml:space="preserve">                  maximum: 256</w:t>
      </w:r>
    </w:p>
    <w:p w14:paraId="1C77BDE0" w14:textId="77777777" w:rsidR="009A7D84" w:rsidRDefault="009A7D84" w:rsidP="009A7D84">
      <w:pPr>
        <w:pStyle w:val="PL"/>
      </w:pPr>
    </w:p>
    <w:p w14:paraId="38BBFF29" w14:textId="77777777" w:rsidR="009A7D84" w:rsidRDefault="009A7D84" w:rsidP="009A7D84">
      <w:pPr>
        <w:pStyle w:val="PL"/>
      </w:pPr>
      <w:r>
        <w:t xml:space="preserve">    NrSectorCarrier-Single:</w:t>
      </w:r>
    </w:p>
    <w:p w14:paraId="1F3897FF" w14:textId="77777777" w:rsidR="009A7D84" w:rsidRDefault="009A7D84" w:rsidP="009A7D84">
      <w:pPr>
        <w:pStyle w:val="PL"/>
      </w:pPr>
      <w:r>
        <w:t xml:space="preserve">      allOf:</w:t>
      </w:r>
    </w:p>
    <w:p w14:paraId="592BCBC8" w14:textId="77777777" w:rsidR="009A7D84" w:rsidRDefault="009A7D84" w:rsidP="009A7D84">
      <w:pPr>
        <w:pStyle w:val="PL"/>
      </w:pPr>
      <w:r>
        <w:t xml:space="preserve">        - $ref: 'TS28623_GenericNrm.yaml#/components/schemas/Top'</w:t>
      </w:r>
    </w:p>
    <w:p w14:paraId="00358FB4" w14:textId="77777777" w:rsidR="009A7D84" w:rsidRDefault="009A7D84" w:rsidP="009A7D84">
      <w:pPr>
        <w:pStyle w:val="PL"/>
      </w:pPr>
      <w:r>
        <w:t xml:space="preserve">        - type: object</w:t>
      </w:r>
    </w:p>
    <w:p w14:paraId="21D689EA" w14:textId="77777777" w:rsidR="009A7D84" w:rsidRDefault="009A7D84" w:rsidP="009A7D84">
      <w:pPr>
        <w:pStyle w:val="PL"/>
      </w:pPr>
      <w:r>
        <w:t xml:space="preserve">          properties:</w:t>
      </w:r>
    </w:p>
    <w:p w14:paraId="3E759F37" w14:textId="77777777" w:rsidR="009A7D84" w:rsidRDefault="009A7D84" w:rsidP="009A7D84">
      <w:pPr>
        <w:pStyle w:val="PL"/>
      </w:pPr>
      <w:r>
        <w:t xml:space="preserve">            attributes:</w:t>
      </w:r>
    </w:p>
    <w:p w14:paraId="4169D49A" w14:textId="77777777" w:rsidR="009A7D84" w:rsidRDefault="009A7D84" w:rsidP="009A7D84">
      <w:pPr>
        <w:pStyle w:val="PL"/>
      </w:pPr>
      <w:r>
        <w:t xml:space="preserve">              allOf:</w:t>
      </w:r>
    </w:p>
    <w:p w14:paraId="140DE6B3" w14:textId="77777777" w:rsidR="009A7D84" w:rsidRDefault="009A7D84" w:rsidP="009A7D84">
      <w:pPr>
        <w:pStyle w:val="PL"/>
      </w:pPr>
      <w:r>
        <w:t xml:space="preserve">                - $ref: 'TS28623_GenericNrm.yaml#/components/schemas/ManagedFunction-Attr'</w:t>
      </w:r>
    </w:p>
    <w:p w14:paraId="745810D4" w14:textId="77777777" w:rsidR="009A7D84" w:rsidRDefault="009A7D84" w:rsidP="009A7D84">
      <w:pPr>
        <w:pStyle w:val="PL"/>
      </w:pPr>
      <w:r>
        <w:t xml:space="preserve">                - type: object</w:t>
      </w:r>
    </w:p>
    <w:p w14:paraId="718A90DF" w14:textId="77777777" w:rsidR="009A7D84" w:rsidRDefault="009A7D84" w:rsidP="009A7D84">
      <w:pPr>
        <w:pStyle w:val="PL"/>
      </w:pPr>
      <w:r>
        <w:t xml:space="preserve">                  properties:</w:t>
      </w:r>
    </w:p>
    <w:p w14:paraId="6BE49E97" w14:textId="77777777" w:rsidR="009A7D84" w:rsidRDefault="009A7D84" w:rsidP="009A7D84">
      <w:pPr>
        <w:pStyle w:val="PL"/>
      </w:pPr>
      <w:r>
        <w:t xml:space="preserve">                    txDirection:</w:t>
      </w:r>
    </w:p>
    <w:p w14:paraId="3CA4F021" w14:textId="77777777" w:rsidR="009A7D84" w:rsidRDefault="009A7D84" w:rsidP="009A7D84">
      <w:pPr>
        <w:pStyle w:val="PL"/>
      </w:pPr>
      <w:r>
        <w:t xml:space="preserve">                      $ref: '#/components/schemas/TxDirection'</w:t>
      </w:r>
    </w:p>
    <w:p w14:paraId="1E9D03C6" w14:textId="77777777" w:rsidR="009A7D84" w:rsidRDefault="009A7D84" w:rsidP="009A7D84">
      <w:pPr>
        <w:pStyle w:val="PL"/>
      </w:pPr>
      <w:r>
        <w:t xml:space="preserve">                    configuredMaxTxPower:</w:t>
      </w:r>
    </w:p>
    <w:p w14:paraId="08A677FC" w14:textId="77777777" w:rsidR="009A7D84" w:rsidRDefault="009A7D84" w:rsidP="009A7D84">
      <w:pPr>
        <w:pStyle w:val="PL"/>
      </w:pPr>
      <w:r>
        <w:t xml:space="preserve">                      type: integer</w:t>
      </w:r>
    </w:p>
    <w:p w14:paraId="7555A2BC" w14:textId="77777777" w:rsidR="009A7D84" w:rsidRDefault="009A7D84" w:rsidP="009A7D84">
      <w:pPr>
        <w:pStyle w:val="PL"/>
      </w:pPr>
      <w:r>
        <w:t xml:space="preserve">                    arfcnDL:</w:t>
      </w:r>
    </w:p>
    <w:p w14:paraId="7150FC3B" w14:textId="77777777" w:rsidR="009A7D84" w:rsidRDefault="009A7D84" w:rsidP="009A7D84">
      <w:pPr>
        <w:pStyle w:val="PL"/>
      </w:pPr>
      <w:r>
        <w:t xml:space="preserve">                      type: integer</w:t>
      </w:r>
    </w:p>
    <w:p w14:paraId="4AE9600A" w14:textId="77777777" w:rsidR="009A7D84" w:rsidRDefault="009A7D84" w:rsidP="009A7D84">
      <w:pPr>
        <w:pStyle w:val="PL"/>
      </w:pPr>
      <w:r>
        <w:t xml:space="preserve">                    arfcnUL:</w:t>
      </w:r>
    </w:p>
    <w:p w14:paraId="76163C2B" w14:textId="77777777" w:rsidR="009A7D84" w:rsidRDefault="009A7D84" w:rsidP="009A7D84">
      <w:pPr>
        <w:pStyle w:val="PL"/>
      </w:pPr>
      <w:r>
        <w:t xml:space="preserve">                      type: integer</w:t>
      </w:r>
    </w:p>
    <w:p w14:paraId="4E0F23F9" w14:textId="77777777" w:rsidR="009A7D84" w:rsidRDefault="009A7D84" w:rsidP="009A7D84">
      <w:pPr>
        <w:pStyle w:val="PL"/>
      </w:pPr>
      <w:r>
        <w:t xml:space="preserve">                    bSChannelBwDL:</w:t>
      </w:r>
    </w:p>
    <w:p w14:paraId="35E3E618" w14:textId="77777777" w:rsidR="009A7D84" w:rsidRDefault="009A7D84" w:rsidP="009A7D84">
      <w:pPr>
        <w:pStyle w:val="PL"/>
      </w:pPr>
      <w:r>
        <w:t xml:space="preserve">                      type: integer</w:t>
      </w:r>
    </w:p>
    <w:p w14:paraId="02FEEA02" w14:textId="77777777" w:rsidR="009A7D84" w:rsidRDefault="009A7D84" w:rsidP="009A7D84">
      <w:pPr>
        <w:pStyle w:val="PL"/>
      </w:pPr>
      <w:r>
        <w:t xml:space="preserve">                    bSChannelBwUL:</w:t>
      </w:r>
    </w:p>
    <w:p w14:paraId="0864068D" w14:textId="77777777" w:rsidR="009A7D84" w:rsidRDefault="009A7D84" w:rsidP="009A7D84">
      <w:pPr>
        <w:pStyle w:val="PL"/>
      </w:pPr>
      <w:r>
        <w:t xml:space="preserve">                      type: integer</w:t>
      </w:r>
    </w:p>
    <w:p w14:paraId="005C0F11" w14:textId="77777777" w:rsidR="009A7D84" w:rsidRDefault="009A7D84" w:rsidP="009A7D84">
      <w:pPr>
        <w:pStyle w:val="PL"/>
      </w:pPr>
      <w:r>
        <w:t xml:space="preserve">                    sectorEquipmentFunctionRef:</w:t>
      </w:r>
    </w:p>
    <w:p w14:paraId="66BAC05A" w14:textId="77777777" w:rsidR="009A7D84" w:rsidRDefault="009A7D84" w:rsidP="009A7D84">
      <w:pPr>
        <w:pStyle w:val="PL"/>
      </w:pPr>
      <w:r>
        <w:t xml:space="preserve">                      $ref: 'TS28623_ComDefs.yaml#/components/schemas/Dn'</w:t>
      </w:r>
    </w:p>
    <w:p w14:paraId="25722EB1" w14:textId="77777777" w:rsidR="009A7D84" w:rsidRDefault="009A7D84" w:rsidP="009A7D84">
      <w:pPr>
        <w:pStyle w:val="PL"/>
      </w:pPr>
      <w:r>
        <w:t xml:space="preserve">        - $ref: 'TS28623_GenericNrm.yaml#/components/schemas/ManagedFunction-ncO'</w:t>
      </w:r>
    </w:p>
    <w:p w14:paraId="28761026" w14:textId="77777777" w:rsidR="009A7D84" w:rsidRDefault="009A7D84" w:rsidP="009A7D84">
      <w:pPr>
        <w:pStyle w:val="PL"/>
      </w:pPr>
      <w:r>
        <w:t xml:space="preserve">        - type: object</w:t>
      </w:r>
    </w:p>
    <w:p w14:paraId="54563F18" w14:textId="77777777" w:rsidR="009A7D84" w:rsidRDefault="009A7D84" w:rsidP="009A7D84">
      <w:pPr>
        <w:pStyle w:val="PL"/>
      </w:pPr>
      <w:r>
        <w:t xml:space="preserve">          properties:</w:t>
      </w:r>
    </w:p>
    <w:p w14:paraId="0BBF6BE4" w14:textId="77777777" w:rsidR="009A7D84" w:rsidRDefault="009A7D84" w:rsidP="009A7D84">
      <w:pPr>
        <w:pStyle w:val="PL"/>
      </w:pPr>
      <w:r>
        <w:t xml:space="preserve">            CommonBeamformingFunction:</w:t>
      </w:r>
    </w:p>
    <w:p w14:paraId="499ABA15" w14:textId="77777777" w:rsidR="009A7D84" w:rsidRDefault="009A7D84" w:rsidP="009A7D84">
      <w:pPr>
        <w:pStyle w:val="PL"/>
      </w:pPr>
      <w:r>
        <w:t xml:space="preserve">              $ref: '#/components/schemas/CommonBeamformingFunction-Single'</w:t>
      </w:r>
    </w:p>
    <w:p w14:paraId="4FE19091" w14:textId="77777777" w:rsidR="009A7D84" w:rsidRDefault="009A7D84" w:rsidP="009A7D84">
      <w:pPr>
        <w:pStyle w:val="PL"/>
      </w:pPr>
      <w:r>
        <w:t xml:space="preserve">    Bwp-Single:</w:t>
      </w:r>
    </w:p>
    <w:p w14:paraId="1B73FBD2" w14:textId="77777777" w:rsidR="009A7D84" w:rsidRDefault="009A7D84" w:rsidP="009A7D84">
      <w:pPr>
        <w:pStyle w:val="PL"/>
      </w:pPr>
      <w:r>
        <w:t xml:space="preserve">      allOf:</w:t>
      </w:r>
    </w:p>
    <w:p w14:paraId="4B906567" w14:textId="77777777" w:rsidR="009A7D84" w:rsidRDefault="009A7D84" w:rsidP="009A7D84">
      <w:pPr>
        <w:pStyle w:val="PL"/>
      </w:pPr>
      <w:r>
        <w:t xml:space="preserve">        - $ref: 'TS28623_GenericNrm.yaml#/components/schemas/Top'</w:t>
      </w:r>
    </w:p>
    <w:p w14:paraId="7D8F1082" w14:textId="77777777" w:rsidR="009A7D84" w:rsidRDefault="009A7D84" w:rsidP="009A7D84">
      <w:pPr>
        <w:pStyle w:val="PL"/>
      </w:pPr>
      <w:r>
        <w:t xml:space="preserve">        - type: object</w:t>
      </w:r>
    </w:p>
    <w:p w14:paraId="7479413C" w14:textId="77777777" w:rsidR="009A7D84" w:rsidRDefault="009A7D84" w:rsidP="009A7D84">
      <w:pPr>
        <w:pStyle w:val="PL"/>
      </w:pPr>
      <w:r>
        <w:t xml:space="preserve">          properties:</w:t>
      </w:r>
    </w:p>
    <w:p w14:paraId="6AC89E4B" w14:textId="77777777" w:rsidR="009A7D84" w:rsidRDefault="009A7D84" w:rsidP="009A7D84">
      <w:pPr>
        <w:pStyle w:val="PL"/>
      </w:pPr>
      <w:r>
        <w:t xml:space="preserve">            attributes:</w:t>
      </w:r>
    </w:p>
    <w:p w14:paraId="2D6D9B0F" w14:textId="77777777" w:rsidR="009A7D84" w:rsidRDefault="009A7D84" w:rsidP="009A7D84">
      <w:pPr>
        <w:pStyle w:val="PL"/>
      </w:pPr>
      <w:r>
        <w:t xml:space="preserve">              allOf:</w:t>
      </w:r>
    </w:p>
    <w:p w14:paraId="60E25302" w14:textId="77777777" w:rsidR="009A7D84" w:rsidRDefault="009A7D84" w:rsidP="009A7D84">
      <w:pPr>
        <w:pStyle w:val="PL"/>
      </w:pPr>
      <w:r>
        <w:t xml:space="preserve">                - $ref: 'TS28623_GenericNrm.yaml#/components/schemas/ManagedFunction-Attr'</w:t>
      </w:r>
    </w:p>
    <w:p w14:paraId="65975548" w14:textId="77777777" w:rsidR="009A7D84" w:rsidRDefault="009A7D84" w:rsidP="009A7D84">
      <w:pPr>
        <w:pStyle w:val="PL"/>
      </w:pPr>
      <w:r>
        <w:t xml:space="preserve">                - type: object</w:t>
      </w:r>
    </w:p>
    <w:p w14:paraId="79AF9806" w14:textId="77777777" w:rsidR="009A7D84" w:rsidRDefault="009A7D84" w:rsidP="009A7D84">
      <w:pPr>
        <w:pStyle w:val="PL"/>
      </w:pPr>
      <w:r>
        <w:t xml:space="preserve">                  properties:</w:t>
      </w:r>
    </w:p>
    <w:p w14:paraId="60681B75" w14:textId="77777777" w:rsidR="009A7D84" w:rsidRDefault="009A7D84" w:rsidP="009A7D84">
      <w:pPr>
        <w:pStyle w:val="PL"/>
      </w:pPr>
      <w:r>
        <w:t xml:space="preserve">                    bwpContext:</w:t>
      </w:r>
    </w:p>
    <w:p w14:paraId="14F24C52" w14:textId="77777777" w:rsidR="009A7D84" w:rsidRDefault="009A7D84" w:rsidP="009A7D84">
      <w:pPr>
        <w:pStyle w:val="PL"/>
      </w:pPr>
      <w:r>
        <w:t xml:space="preserve">                      $ref: '#/components/schemas/BwpContext'</w:t>
      </w:r>
    </w:p>
    <w:p w14:paraId="2E66A016" w14:textId="77777777" w:rsidR="009A7D84" w:rsidRDefault="009A7D84" w:rsidP="009A7D84">
      <w:pPr>
        <w:pStyle w:val="PL"/>
      </w:pPr>
      <w:r>
        <w:t xml:space="preserve">                    isInitialBwp:</w:t>
      </w:r>
    </w:p>
    <w:p w14:paraId="32182B9C" w14:textId="77777777" w:rsidR="009A7D84" w:rsidRDefault="009A7D84" w:rsidP="009A7D84">
      <w:pPr>
        <w:pStyle w:val="PL"/>
      </w:pPr>
      <w:r>
        <w:t xml:space="preserve">                      $ref: '#/components/schemas/IsInitialBwp'</w:t>
      </w:r>
    </w:p>
    <w:p w14:paraId="644DBB50" w14:textId="77777777" w:rsidR="009A7D84" w:rsidRDefault="009A7D84" w:rsidP="009A7D84">
      <w:pPr>
        <w:pStyle w:val="PL"/>
      </w:pPr>
      <w:r>
        <w:t xml:space="preserve">                    subCarrierSpacing:</w:t>
      </w:r>
    </w:p>
    <w:p w14:paraId="1517DC62" w14:textId="77777777" w:rsidR="009A7D84" w:rsidRDefault="009A7D84" w:rsidP="009A7D84">
      <w:pPr>
        <w:pStyle w:val="PL"/>
      </w:pPr>
      <w:r>
        <w:t xml:space="preserve">                      type: integer</w:t>
      </w:r>
    </w:p>
    <w:p w14:paraId="4F6E59CB" w14:textId="77777777" w:rsidR="009A7D84" w:rsidRDefault="009A7D84" w:rsidP="009A7D84">
      <w:pPr>
        <w:pStyle w:val="PL"/>
      </w:pPr>
      <w:r>
        <w:t xml:space="preserve">                    cyclicPrefix:</w:t>
      </w:r>
    </w:p>
    <w:p w14:paraId="57779171" w14:textId="77777777" w:rsidR="009A7D84" w:rsidRDefault="009A7D84" w:rsidP="009A7D84">
      <w:pPr>
        <w:pStyle w:val="PL"/>
      </w:pPr>
      <w:r>
        <w:t xml:space="preserve">                      $ref: '#/components/schemas/CyclicPrefix'</w:t>
      </w:r>
    </w:p>
    <w:p w14:paraId="21138DF2" w14:textId="77777777" w:rsidR="009A7D84" w:rsidRDefault="009A7D84" w:rsidP="009A7D84">
      <w:pPr>
        <w:pStyle w:val="PL"/>
      </w:pPr>
      <w:r>
        <w:t xml:space="preserve">                    startRB:</w:t>
      </w:r>
    </w:p>
    <w:p w14:paraId="063933FD" w14:textId="77777777" w:rsidR="009A7D84" w:rsidRDefault="009A7D84" w:rsidP="009A7D84">
      <w:pPr>
        <w:pStyle w:val="PL"/>
      </w:pPr>
      <w:r>
        <w:t xml:space="preserve">                      type: integer</w:t>
      </w:r>
    </w:p>
    <w:p w14:paraId="5B8C37CA" w14:textId="77777777" w:rsidR="009A7D84" w:rsidRDefault="009A7D84" w:rsidP="009A7D84">
      <w:pPr>
        <w:pStyle w:val="PL"/>
      </w:pPr>
      <w:r>
        <w:t xml:space="preserve">                    numberOfRBs:</w:t>
      </w:r>
    </w:p>
    <w:p w14:paraId="2D453A25" w14:textId="77777777" w:rsidR="009A7D84" w:rsidRDefault="009A7D84" w:rsidP="009A7D84">
      <w:pPr>
        <w:pStyle w:val="PL"/>
      </w:pPr>
      <w:r>
        <w:t xml:space="preserve">                      type: integer</w:t>
      </w:r>
    </w:p>
    <w:p w14:paraId="53D45749" w14:textId="77777777" w:rsidR="009A7D84" w:rsidRDefault="009A7D84" w:rsidP="009A7D84">
      <w:pPr>
        <w:pStyle w:val="PL"/>
      </w:pPr>
      <w:r>
        <w:t xml:space="preserve">        - $ref: 'TS28623_GenericNrm.yaml#/components/schemas/ManagedFunction-ncO'</w:t>
      </w:r>
    </w:p>
    <w:p w14:paraId="14256E0E" w14:textId="77777777" w:rsidR="009A7D84" w:rsidRDefault="009A7D84" w:rsidP="009A7D84">
      <w:pPr>
        <w:pStyle w:val="PL"/>
      </w:pPr>
      <w:r>
        <w:t xml:space="preserve">    CommonBeamformingFunction-Single:</w:t>
      </w:r>
    </w:p>
    <w:p w14:paraId="7AFBBD17" w14:textId="77777777" w:rsidR="009A7D84" w:rsidRDefault="009A7D84" w:rsidP="009A7D84">
      <w:pPr>
        <w:pStyle w:val="PL"/>
      </w:pPr>
      <w:r>
        <w:t xml:space="preserve">      allOf:</w:t>
      </w:r>
    </w:p>
    <w:p w14:paraId="2692096D" w14:textId="77777777" w:rsidR="009A7D84" w:rsidRDefault="009A7D84" w:rsidP="009A7D84">
      <w:pPr>
        <w:pStyle w:val="PL"/>
      </w:pPr>
      <w:r>
        <w:t xml:space="preserve">        - $ref: 'TS28623_GenericNrm.yaml#/components/schemas/Top'</w:t>
      </w:r>
    </w:p>
    <w:p w14:paraId="4B806DFE" w14:textId="77777777" w:rsidR="009A7D84" w:rsidRDefault="009A7D84" w:rsidP="009A7D84">
      <w:pPr>
        <w:pStyle w:val="PL"/>
      </w:pPr>
      <w:r>
        <w:t xml:space="preserve">        - type: object</w:t>
      </w:r>
    </w:p>
    <w:p w14:paraId="1908897C" w14:textId="77777777" w:rsidR="009A7D84" w:rsidRDefault="009A7D84" w:rsidP="009A7D84">
      <w:pPr>
        <w:pStyle w:val="PL"/>
      </w:pPr>
      <w:r>
        <w:t xml:space="preserve">          properties:</w:t>
      </w:r>
    </w:p>
    <w:p w14:paraId="778F1636" w14:textId="77777777" w:rsidR="009A7D84" w:rsidRDefault="009A7D84" w:rsidP="009A7D84">
      <w:pPr>
        <w:pStyle w:val="PL"/>
      </w:pPr>
      <w:r>
        <w:t xml:space="preserve">            attributes:</w:t>
      </w:r>
    </w:p>
    <w:p w14:paraId="4754105A" w14:textId="77777777" w:rsidR="009A7D84" w:rsidRDefault="009A7D84" w:rsidP="009A7D84">
      <w:pPr>
        <w:pStyle w:val="PL"/>
      </w:pPr>
      <w:r>
        <w:t xml:space="preserve">              allOf:</w:t>
      </w:r>
    </w:p>
    <w:p w14:paraId="7F04148C" w14:textId="77777777" w:rsidR="009A7D84" w:rsidRDefault="009A7D84" w:rsidP="009A7D84">
      <w:pPr>
        <w:pStyle w:val="PL"/>
      </w:pPr>
      <w:r>
        <w:t xml:space="preserve">                - type: object</w:t>
      </w:r>
    </w:p>
    <w:p w14:paraId="5A95467A" w14:textId="77777777" w:rsidR="009A7D84" w:rsidRDefault="009A7D84" w:rsidP="009A7D84">
      <w:pPr>
        <w:pStyle w:val="PL"/>
      </w:pPr>
      <w:r>
        <w:t xml:space="preserve">                  properties:</w:t>
      </w:r>
    </w:p>
    <w:p w14:paraId="2BBDADD5" w14:textId="77777777" w:rsidR="009A7D84" w:rsidRDefault="009A7D84" w:rsidP="009A7D84">
      <w:pPr>
        <w:pStyle w:val="PL"/>
      </w:pPr>
      <w:r>
        <w:lastRenderedPageBreak/>
        <w:t xml:space="preserve">                    coverageShape:</w:t>
      </w:r>
    </w:p>
    <w:p w14:paraId="26C2935B" w14:textId="77777777" w:rsidR="009A7D84" w:rsidRDefault="009A7D84" w:rsidP="009A7D84">
      <w:pPr>
        <w:pStyle w:val="PL"/>
      </w:pPr>
      <w:r>
        <w:t xml:space="preserve">                      $ref: '#/components/schemas/CoverageShape'</w:t>
      </w:r>
    </w:p>
    <w:p w14:paraId="119BCEC5" w14:textId="77777777" w:rsidR="009A7D84" w:rsidRDefault="009A7D84" w:rsidP="009A7D84">
      <w:pPr>
        <w:pStyle w:val="PL"/>
      </w:pPr>
      <w:r>
        <w:t xml:space="preserve">                    digitalAzimuth:</w:t>
      </w:r>
    </w:p>
    <w:p w14:paraId="215824B3" w14:textId="77777777" w:rsidR="009A7D84" w:rsidRDefault="009A7D84" w:rsidP="009A7D84">
      <w:pPr>
        <w:pStyle w:val="PL"/>
      </w:pPr>
      <w:r>
        <w:t xml:space="preserve">                      $ref: '#/components/schemas/DigitalAzimuth'</w:t>
      </w:r>
    </w:p>
    <w:p w14:paraId="4D84A54B" w14:textId="77777777" w:rsidR="009A7D84" w:rsidRDefault="009A7D84" w:rsidP="009A7D84">
      <w:pPr>
        <w:pStyle w:val="PL"/>
      </w:pPr>
      <w:r>
        <w:t xml:space="preserve">                    digitalTilt:</w:t>
      </w:r>
    </w:p>
    <w:p w14:paraId="74C605E9" w14:textId="77777777" w:rsidR="009A7D84" w:rsidRDefault="009A7D84" w:rsidP="009A7D84">
      <w:pPr>
        <w:pStyle w:val="PL"/>
      </w:pPr>
      <w:r>
        <w:t xml:space="preserve">                      $ref: '#/components/schemas/DigitalTilt'</w:t>
      </w:r>
    </w:p>
    <w:p w14:paraId="6BDDA96A" w14:textId="77777777" w:rsidR="009A7D84" w:rsidRDefault="009A7D84" w:rsidP="009A7D84">
      <w:pPr>
        <w:pStyle w:val="PL"/>
        <w:rPr>
          <w:ins w:id="344" w:author="shixixi"/>
        </w:rPr>
      </w:pPr>
      <w:ins w:id="345" w:author="shixixi">
        <w:r>
          <w:t xml:space="preserve">                    coverageShapeList:</w:t>
        </w:r>
      </w:ins>
    </w:p>
    <w:p w14:paraId="31B92565" w14:textId="77777777" w:rsidR="009A7D84" w:rsidRDefault="009A7D84" w:rsidP="009A7D84">
      <w:pPr>
        <w:pStyle w:val="PL"/>
        <w:rPr>
          <w:ins w:id="346" w:author="shixixi"/>
        </w:rPr>
      </w:pPr>
      <w:ins w:id="347" w:author="shixixi">
        <w:r>
          <w:t xml:space="preserve">                      type: integer</w:t>
        </w:r>
      </w:ins>
    </w:p>
    <w:p w14:paraId="26DC5E19" w14:textId="77777777" w:rsidR="009A7D84" w:rsidRDefault="009A7D84" w:rsidP="009A7D84">
      <w:pPr>
        <w:pStyle w:val="PL"/>
        <w:rPr>
          <w:ins w:id="348" w:author="shixixi"/>
        </w:rPr>
      </w:pPr>
      <w:ins w:id="349" w:author="shixixi">
        <w:r>
          <w:t xml:space="preserve">                    downlinkTransmitPowerRange:</w:t>
        </w:r>
      </w:ins>
    </w:p>
    <w:p w14:paraId="6F12A6B7" w14:textId="77777777" w:rsidR="009A7D84" w:rsidRDefault="009A7D84" w:rsidP="009A7D84">
      <w:pPr>
        <w:pStyle w:val="PL"/>
        <w:rPr>
          <w:ins w:id="350" w:author="shixixi"/>
        </w:rPr>
      </w:pPr>
      <w:ins w:id="351" w:author="shixixi">
        <w:r>
          <w:t xml:space="preserve">                      $ref: '#/components/schemas/ParameterRange'</w:t>
        </w:r>
      </w:ins>
    </w:p>
    <w:p w14:paraId="3992BF2E" w14:textId="77777777" w:rsidR="009A7D84" w:rsidRDefault="009A7D84" w:rsidP="009A7D84">
      <w:pPr>
        <w:pStyle w:val="PL"/>
        <w:rPr>
          <w:ins w:id="352" w:author="shixixi"/>
        </w:rPr>
      </w:pPr>
      <w:ins w:id="353" w:author="shixixi">
        <w:r>
          <w:t xml:space="preserve">                    antennaTiltRange:</w:t>
        </w:r>
      </w:ins>
    </w:p>
    <w:p w14:paraId="4DBD1590" w14:textId="77777777" w:rsidR="009A7D84" w:rsidRDefault="009A7D84" w:rsidP="009A7D84">
      <w:pPr>
        <w:pStyle w:val="PL"/>
        <w:rPr>
          <w:ins w:id="354" w:author="shixixi"/>
        </w:rPr>
      </w:pPr>
      <w:ins w:id="355" w:author="shixixi">
        <w:r>
          <w:t xml:space="preserve">                      $ref: '#/components/schemas/ParameterRange'</w:t>
        </w:r>
      </w:ins>
    </w:p>
    <w:p w14:paraId="69F10496" w14:textId="77777777" w:rsidR="009A7D84" w:rsidRDefault="009A7D84" w:rsidP="009A7D84">
      <w:pPr>
        <w:pStyle w:val="PL"/>
        <w:rPr>
          <w:ins w:id="356" w:author="shixixi"/>
        </w:rPr>
      </w:pPr>
      <w:ins w:id="357" w:author="shixixi">
        <w:r>
          <w:t xml:space="preserve">                    antennaAzimuthRange:</w:t>
        </w:r>
      </w:ins>
    </w:p>
    <w:p w14:paraId="5E49CF13" w14:textId="77777777" w:rsidR="009A7D84" w:rsidRDefault="009A7D84" w:rsidP="009A7D84">
      <w:pPr>
        <w:pStyle w:val="PL"/>
        <w:rPr>
          <w:ins w:id="358" w:author="shixixi"/>
        </w:rPr>
      </w:pPr>
      <w:ins w:id="359" w:author="shixixi">
        <w:r>
          <w:t xml:space="preserve">                      $ref: '#/components/schemas/ParameterRange'</w:t>
        </w:r>
      </w:ins>
    </w:p>
    <w:p w14:paraId="5099EAE9" w14:textId="77777777" w:rsidR="009A7D84" w:rsidRDefault="009A7D84" w:rsidP="009A7D84">
      <w:pPr>
        <w:pStyle w:val="PL"/>
        <w:rPr>
          <w:ins w:id="360" w:author="shixixi"/>
        </w:rPr>
      </w:pPr>
      <w:ins w:id="361" w:author="shixixi">
        <w:r>
          <w:t xml:space="preserve">                    digitalTiltRange:</w:t>
        </w:r>
      </w:ins>
    </w:p>
    <w:p w14:paraId="3BD5D2C6" w14:textId="77777777" w:rsidR="009A7D84" w:rsidRDefault="009A7D84" w:rsidP="009A7D84">
      <w:pPr>
        <w:pStyle w:val="PL"/>
        <w:rPr>
          <w:ins w:id="362" w:author="shixixi"/>
        </w:rPr>
      </w:pPr>
      <w:ins w:id="363" w:author="shixixi">
        <w:r>
          <w:t xml:space="preserve">                      $ref: '#/components/schemas/ParameterRange'</w:t>
        </w:r>
      </w:ins>
    </w:p>
    <w:p w14:paraId="1503BF83" w14:textId="77777777" w:rsidR="009A7D84" w:rsidRDefault="009A7D84" w:rsidP="009A7D84">
      <w:pPr>
        <w:pStyle w:val="PL"/>
        <w:rPr>
          <w:ins w:id="364" w:author="shixixi"/>
        </w:rPr>
      </w:pPr>
      <w:ins w:id="365" w:author="shixixi">
        <w:r>
          <w:t xml:space="preserve">                    digitalAzimuthRange:</w:t>
        </w:r>
      </w:ins>
    </w:p>
    <w:p w14:paraId="4BD6C64D" w14:textId="77777777" w:rsidR="009A7D84" w:rsidRDefault="009A7D84" w:rsidP="009A7D84">
      <w:pPr>
        <w:pStyle w:val="PL"/>
        <w:rPr>
          <w:ins w:id="366" w:author="shixixi"/>
        </w:rPr>
      </w:pPr>
      <w:ins w:id="367" w:author="shixixi">
        <w:r>
          <w:t xml:space="preserve">                      $ref: '#/components/schemas/ParameterRange'                      </w:t>
        </w:r>
      </w:ins>
    </w:p>
    <w:p w14:paraId="09825D48" w14:textId="77777777" w:rsidR="009A7D84" w:rsidRDefault="009A7D84" w:rsidP="009A7D84">
      <w:pPr>
        <w:pStyle w:val="PL"/>
      </w:pPr>
      <w:r>
        <w:t xml:space="preserve">        - type: object</w:t>
      </w:r>
    </w:p>
    <w:p w14:paraId="69413672" w14:textId="77777777" w:rsidR="009A7D84" w:rsidRDefault="009A7D84" w:rsidP="009A7D84">
      <w:pPr>
        <w:pStyle w:val="PL"/>
      </w:pPr>
      <w:r>
        <w:t xml:space="preserve">          properties:</w:t>
      </w:r>
    </w:p>
    <w:p w14:paraId="05D2A276" w14:textId="77777777" w:rsidR="009A7D84" w:rsidRDefault="009A7D84" w:rsidP="009A7D84">
      <w:pPr>
        <w:pStyle w:val="PL"/>
      </w:pPr>
      <w:r>
        <w:t xml:space="preserve">            Beam:</w:t>
      </w:r>
    </w:p>
    <w:p w14:paraId="7CAF43AF" w14:textId="77777777" w:rsidR="009A7D84" w:rsidRDefault="009A7D84" w:rsidP="009A7D84">
      <w:pPr>
        <w:pStyle w:val="PL"/>
      </w:pPr>
      <w:r>
        <w:t xml:space="preserve">              $ref: '#/components/schemas/Beam-Multiple'</w:t>
      </w:r>
    </w:p>
    <w:p w14:paraId="6AC480F7" w14:textId="77777777" w:rsidR="009A7D84" w:rsidRDefault="009A7D84" w:rsidP="009A7D84">
      <w:pPr>
        <w:pStyle w:val="PL"/>
      </w:pPr>
      <w:r>
        <w:t xml:space="preserve">    Beam-Single:</w:t>
      </w:r>
    </w:p>
    <w:p w14:paraId="0F946F41" w14:textId="77777777" w:rsidR="009A7D84" w:rsidRDefault="009A7D84" w:rsidP="009A7D84">
      <w:pPr>
        <w:pStyle w:val="PL"/>
      </w:pPr>
      <w:r>
        <w:t xml:space="preserve">      allOf:</w:t>
      </w:r>
    </w:p>
    <w:p w14:paraId="4C7CDD44" w14:textId="77777777" w:rsidR="009A7D84" w:rsidRDefault="009A7D84" w:rsidP="009A7D84">
      <w:pPr>
        <w:pStyle w:val="PL"/>
      </w:pPr>
      <w:r>
        <w:t xml:space="preserve">        - $ref: 'TS28623_GenericNrm.yaml#/components/schemas/Top'</w:t>
      </w:r>
    </w:p>
    <w:p w14:paraId="6D414C92" w14:textId="77777777" w:rsidR="009A7D84" w:rsidRDefault="009A7D84" w:rsidP="009A7D84">
      <w:pPr>
        <w:pStyle w:val="PL"/>
      </w:pPr>
      <w:r>
        <w:t xml:space="preserve">        - type: object</w:t>
      </w:r>
    </w:p>
    <w:p w14:paraId="7D237931" w14:textId="77777777" w:rsidR="009A7D84" w:rsidRDefault="009A7D84" w:rsidP="009A7D84">
      <w:pPr>
        <w:pStyle w:val="PL"/>
      </w:pPr>
      <w:r>
        <w:t xml:space="preserve">          properties:</w:t>
      </w:r>
    </w:p>
    <w:p w14:paraId="54ED4C41" w14:textId="77777777" w:rsidR="009A7D84" w:rsidRDefault="009A7D84" w:rsidP="009A7D84">
      <w:pPr>
        <w:pStyle w:val="PL"/>
      </w:pPr>
      <w:r>
        <w:t xml:space="preserve">            attributes:</w:t>
      </w:r>
    </w:p>
    <w:p w14:paraId="2E933268" w14:textId="77777777" w:rsidR="009A7D84" w:rsidRDefault="009A7D84" w:rsidP="009A7D84">
      <w:pPr>
        <w:pStyle w:val="PL"/>
      </w:pPr>
      <w:r>
        <w:t xml:space="preserve">              allOf:</w:t>
      </w:r>
    </w:p>
    <w:p w14:paraId="60017C9F" w14:textId="77777777" w:rsidR="009A7D84" w:rsidRDefault="009A7D84" w:rsidP="009A7D84">
      <w:pPr>
        <w:pStyle w:val="PL"/>
      </w:pPr>
      <w:r>
        <w:t xml:space="preserve">                - type: object</w:t>
      </w:r>
    </w:p>
    <w:p w14:paraId="3416CC7C" w14:textId="77777777" w:rsidR="009A7D84" w:rsidRDefault="009A7D84" w:rsidP="009A7D84">
      <w:pPr>
        <w:pStyle w:val="PL"/>
      </w:pPr>
      <w:r>
        <w:t xml:space="preserve">                  properties:</w:t>
      </w:r>
    </w:p>
    <w:p w14:paraId="69AF7A06" w14:textId="77777777" w:rsidR="009A7D84" w:rsidRDefault="009A7D84" w:rsidP="009A7D84">
      <w:pPr>
        <w:pStyle w:val="PL"/>
      </w:pPr>
      <w:r>
        <w:t xml:space="preserve">                    beamIndex:</w:t>
      </w:r>
    </w:p>
    <w:p w14:paraId="0BE9353D" w14:textId="77777777" w:rsidR="009A7D84" w:rsidRDefault="009A7D84" w:rsidP="009A7D84">
      <w:pPr>
        <w:pStyle w:val="PL"/>
      </w:pPr>
      <w:r>
        <w:t xml:space="preserve">                      type: integer</w:t>
      </w:r>
    </w:p>
    <w:p w14:paraId="0CAC1EB5" w14:textId="77777777" w:rsidR="009A7D84" w:rsidRDefault="009A7D84" w:rsidP="009A7D84">
      <w:pPr>
        <w:pStyle w:val="PL"/>
      </w:pPr>
      <w:r>
        <w:t xml:space="preserve">                    beamType:</w:t>
      </w:r>
    </w:p>
    <w:p w14:paraId="4222CC69" w14:textId="77777777" w:rsidR="009A7D84" w:rsidRDefault="009A7D84" w:rsidP="009A7D84">
      <w:pPr>
        <w:pStyle w:val="PL"/>
      </w:pPr>
      <w:r>
        <w:t xml:space="preserve">                      type: string</w:t>
      </w:r>
    </w:p>
    <w:p w14:paraId="4C08BCFF" w14:textId="77777777" w:rsidR="009A7D84" w:rsidRDefault="009A7D84" w:rsidP="009A7D84">
      <w:pPr>
        <w:pStyle w:val="PL"/>
      </w:pPr>
      <w:r>
        <w:t xml:space="preserve">                      enum:</w:t>
      </w:r>
    </w:p>
    <w:p w14:paraId="06476F36" w14:textId="77777777" w:rsidR="009A7D84" w:rsidRDefault="009A7D84" w:rsidP="009A7D84">
      <w:pPr>
        <w:pStyle w:val="PL"/>
      </w:pPr>
      <w:r>
        <w:t xml:space="preserve">                        - SSB_BEAM</w:t>
      </w:r>
    </w:p>
    <w:p w14:paraId="7D8225A8" w14:textId="77777777" w:rsidR="009A7D84" w:rsidRDefault="009A7D84" w:rsidP="009A7D84">
      <w:pPr>
        <w:pStyle w:val="PL"/>
      </w:pPr>
      <w:r>
        <w:t xml:space="preserve">                    beamAzimuth:</w:t>
      </w:r>
    </w:p>
    <w:p w14:paraId="04EBA355" w14:textId="77777777" w:rsidR="009A7D84" w:rsidRDefault="009A7D84" w:rsidP="009A7D84">
      <w:pPr>
        <w:pStyle w:val="PL"/>
      </w:pPr>
      <w:r>
        <w:t xml:space="preserve">                      type: integer</w:t>
      </w:r>
    </w:p>
    <w:p w14:paraId="5EE5ACBF" w14:textId="77777777" w:rsidR="009A7D84" w:rsidRDefault="009A7D84" w:rsidP="009A7D84">
      <w:pPr>
        <w:pStyle w:val="PL"/>
      </w:pPr>
      <w:r>
        <w:t xml:space="preserve">                      minimum: -1800</w:t>
      </w:r>
    </w:p>
    <w:p w14:paraId="2C21166C" w14:textId="77777777" w:rsidR="009A7D84" w:rsidRDefault="009A7D84" w:rsidP="009A7D84">
      <w:pPr>
        <w:pStyle w:val="PL"/>
      </w:pPr>
      <w:r>
        <w:t xml:space="preserve">                      maximum: 1800</w:t>
      </w:r>
    </w:p>
    <w:p w14:paraId="0C65EA74" w14:textId="77777777" w:rsidR="009A7D84" w:rsidRDefault="009A7D84" w:rsidP="009A7D84">
      <w:pPr>
        <w:pStyle w:val="PL"/>
      </w:pPr>
      <w:r>
        <w:t xml:space="preserve">                    beamTilt:</w:t>
      </w:r>
    </w:p>
    <w:p w14:paraId="3CE026FA" w14:textId="77777777" w:rsidR="009A7D84" w:rsidRDefault="009A7D84" w:rsidP="009A7D84">
      <w:pPr>
        <w:pStyle w:val="PL"/>
      </w:pPr>
      <w:r>
        <w:t xml:space="preserve">                      type: integer</w:t>
      </w:r>
    </w:p>
    <w:p w14:paraId="7E441F8E" w14:textId="77777777" w:rsidR="009A7D84" w:rsidRDefault="009A7D84" w:rsidP="009A7D84">
      <w:pPr>
        <w:pStyle w:val="PL"/>
      </w:pPr>
      <w:r>
        <w:t xml:space="preserve">                      minimum: -900</w:t>
      </w:r>
    </w:p>
    <w:p w14:paraId="167B8984" w14:textId="77777777" w:rsidR="009A7D84" w:rsidRDefault="009A7D84" w:rsidP="009A7D84">
      <w:pPr>
        <w:pStyle w:val="PL"/>
      </w:pPr>
      <w:r>
        <w:t xml:space="preserve">                      maximum: 900</w:t>
      </w:r>
    </w:p>
    <w:p w14:paraId="1C575B68" w14:textId="77777777" w:rsidR="009A7D84" w:rsidRDefault="009A7D84" w:rsidP="009A7D84">
      <w:pPr>
        <w:pStyle w:val="PL"/>
      </w:pPr>
      <w:r>
        <w:t xml:space="preserve">                    beamHorizWidth:</w:t>
      </w:r>
    </w:p>
    <w:p w14:paraId="5E5A5F13" w14:textId="77777777" w:rsidR="009A7D84" w:rsidRDefault="009A7D84" w:rsidP="009A7D84">
      <w:pPr>
        <w:pStyle w:val="PL"/>
      </w:pPr>
      <w:r>
        <w:t xml:space="preserve">                      type: integer</w:t>
      </w:r>
    </w:p>
    <w:p w14:paraId="4BFE41E1" w14:textId="77777777" w:rsidR="009A7D84" w:rsidRDefault="009A7D84" w:rsidP="009A7D84">
      <w:pPr>
        <w:pStyle w:val="PL"/>
      </w:pPr>
      <w:r>
        <w:t xml:space="preserve">                      minimum: 0</w:t>
      </w:r>
    </w:p>
    <w:p w14:paraId="743236BE" w14:textId="77777777" w:rsidR="009A7D84" w:rsidRDefault="009A7D84" w:rsidP="009A7D84">
      <w:pPr>
        <w:pStyle w:val="PL"/>
      </w:pPr>
      <w:r>
        <w:t xml:space="preserve">                      maximum: 3599</w:t>
      </w:r>
    </w:p>
    <w:p w14:paraId="456B0757" w14:textId="77777777" w:rsidR="009A7D84" w:rsidRDefault="009A7D84" w:rsidP="009A7D84">
      <w:pPr>
        <w:pStyle w:val="PL"/>
      </w:pPr>
      <w:r>
        <w:t xml:space="preserve">                    beamVertWidth:</w:t>
      </w:r>
    </w:p>
    <w:p w14:paraId="3605793C" w14:textId="77777777" w:rsidR="009A7D84" w:rsidRDefault="009A7D84" w:rsidP="009A7D84">
      <w:pPr>
        <w:pStyle w:val="PL"/>
      </w:pPr>
      <w:r>
        <w:t xml:space="preserve">                      type: integer</w:t>
      </w:r>
    </w:p>
    <w:p w14:paraId="0B08CA77" w14:textId="77777777" w:rsidR="009A7D84" w:rsidRDefault="009A7D84" w:rsidP="009A7D84">
      <w:pPr>
        <w:pStyle w:val="PL"/>
      </w:pPr>
      <w:r>
        <w:t xml:space="preserve">                      minimum: 0</w:t>
      </w:r>
    </w:p>
    <w:p w14:paraId="6B4BFEA3" w14:textId="77777777" w:rsidR="009A7D84" w:rsidRDefault="009A7D84" w:rsidP="009A7D84">
      <w:pPr>
        <w:pStyle w:val="PL"/>
      </w:pPr>
      <w:r>
        <w:t xml:space="preserve">                      maximum: 1800</w:t>
      </w:r>
    </w:p>
    <w:p w14:paraId="5D749106" w14:textId="77777777" w:rsidR="009A7D84" w:rsidRDefault="009A7D84" w:rsidP="009A7D84">
      <w:pPr>
        <w:pStyle w:val="PL"/>
      </w:pPr>
      <w:r>
        <w:t xml:space="preserve">    RRMPolicyRatio-Single:</w:t>
      </w:r>
    </w:p>
    <w:p w14:paraId="5BEC7CE7" w14:textId="77777777" w:rsidR="009A7D84" w:rsidRDefault="009A7D84" w:rsidP="009A7D84">
      <w:pPr>
        <w:pStyle w:val="PL"/>
      </w:pPr>
      <w:r>
        <w:t xml:space="preserve">      allOf:</w:t>
      </w:r>
    </w:p>
    <w:p w14:paraId="1A808F13" w14:textId="77777777" w:rsidR="009A7D84" w:rsidRDefault="009A7D84" w:rsidP="009A7D84">
      <w:pPr>
        <w:pStyle w:val="PL"/>
      </w:pPr>
      <w:r>
        <w:t xml:space="preserve">        - $ref: 'TS28623_GenericNrm.yaml#/components/schemas/Top'</w:t>
      </w:r>
    </w:p>
    <w:p w14:paraId="50FD879F" w14:textId="77777777" w:rsidR="009A7D84" w:rsidRDefault="009A7D84" w:rsidP="009A7D84">
      <w:pPr>
        <w:pStyle w:val="PL"/>
      </w:pPr>
      <w:r>
        <w:t xml:space="preserve">        - type: object</w:t>
      </w:r>
    </w:p>
    <w:p w14:paraId="2948AFB0" w14:textId="77777777" w:rsidR="009A7D84" w:rsidRDefault="009A7D84" w:rsidP="009A7D84">
      <w:pPr>
        <w:pStyle w:val="PL"/>
      </w:pPr>
      <w:r>
        <w:t xml:space="preserve">          properties:</w:t>
      </w:r>
    </w:p>
    <w:p w14:paraId="6488AD01" w14:textId="77777777" w:rsidR="009A7D84" w:rsidRDefault="009A7D84" w:rsidP="009A7D84">
      <w:pPr>
        <w:pStyle w:val="PL"/>
      </w:pPr>
      <w:r>
        <w:t xml:space="preserve">            attributes:</w:t>
      </w:r>
    </w:p>
    <w:p w14:paraId="6A61F6CC" w14:textId="77777777" w:rsidR="009A7D84" w:rsidRDefault="009A7D84" w:rsidP="009A7D84">
      <w:pPr>
        <w:pStyle w:val="PL"/>
      </w:pPr>
      <w:r>
        <w:t xml:space="preserve">              allOf:</w:t>
      </w:r>
    </w:p>
    <w:p w14:paraId="4B45DE7A" w14:textId="77777777" w:rsidR="009A7D84" w:rsidRDefault="009A7D84" w:rsidP="009A7D84">
      <w:pPr>
        <w:pStyle w:val="PL"/>
      </w:pPr>
      <w:r>
        <w:t xml:space="preserve">                - $ref: '#/components/schemas/RrmPolicy_-Attr'</w:t>
      </w:r>
    </w:p>
    <w:p w14:paraId="5274DD83" w14:textId="77777777" w:rsidR="009A7D84" w:rsidRDefault="009A7D84" w:rsidP="009A7D84">
      <w:pPr>
        <w:pStyle w:val="PL"/>
      </w:pPr>
      <w:r>
        <w:t xml:space="preserve">                - type: object</w:t>
      </w:r>
    </w:p>
    <w:p w14:paraId="6862D9B5" w14:textId="77777777" w:rsidR="009A7D84" w:rsidRDefault="009A7D84" w:rsidP="009A7D84">
      <w:pPr>
        <w:pStyle w:val="PL"/>
      </w:pPr>
      <w:r>
        <w:t xml:space="preserve">                  properties:</w:t>
      </w:r>
    </w:p>
    <w:p w14:paraId="3346DCE8" w14:textId="77777777" w:rsidR="009A7D84" w:rsidRDefault="009A7D84" w:rsidP="009A7D84">
      <w:pPr>
        <w:pStyle w:val="PL"/>
      </w:pPr>
      <w:r>
        <w:t xml:space="preserve">                    rRMPolicyMaxRatio:</w:t>
      </w:r>
    </w:p>
    <w:p w14:paraId="40957631" w14:textId="77777777" w:rsidR="009A7D84" w:rsidRDefault="009A7D84" w:rsidP="009A7D84">
      <w:pPr>
        <w:pStyle w:val="PL"/>
      </w:pPr>
      <w:r>
        <w:t xml:space="preserve">                      type: integer</w:t>
      </w:r>
    </w:p>
    <w:p w14:paraId="40E3FB56" w14:textId="77777777" w:rsidR="009A7D84" w:rsidRDefault="009A7D84" w:rsidP="009A7D84">
      <w:pPr>
        <w:pStyle w:val="PL"/>
      </w:pPr>
      <w:r>
        <w:t xml:space="preserve">                      default: 100</w:t>
      </w:r>
    </w:p>
    <w:p w14:paraId="052DDB4D" w14:textId="77777777" w:rsidR="009A7D84" w:rsidRDefault="009A7D84" w:rsidP="009A7D84">
      <w:pPr>
        <w:pStyle w:val="PL"/>
      </w:pPr>
      <w:r>
        <w:t xml:space="preserve">                      minimum: 0</w:t>
      </w:r>
    </w:p>
    <w:p w14:paraId="4B42D045" w14:textId="77777777" w:rsidR="009A7D84" w:rsidRDefault="009A7D84" w:rsidP="009A7D84">
      <w:pPr>
        <w:pStyle w:val="PL"/>
      </w:pPr>
      <w:r>
        <w:t xml:space="preserve">                      maximum: 100</w:t>
      </w:r>
    </w:p>
    <w:p w14:paraId="5D3CC2DA" w14:textId="77777777" w:rsidR="009A7D84" w:rsidRDefault="009A7D84" w:rsidP="009A7D84">
      <w:pPr>
        <w:pStyle w:val="PL"/>
      </w:pPr>
      <w:r>
        <w:t xml:space="preserve">                    rRMPolicyMinRatio:</w:t>
      </w:r>
    </w:p>
    <w:p w14:paraId="7F0C1296" w14:textId="77777777" w:rsidR="009A7D84" w:rsidRDefault="009A7D84" w:rsidP="009A7D84">
      <w:pPr>
        <w:pStyle w:val="PL"/>
      </w:pPr>
      <w:r>
        <w:t xml:space="preserve">                      type: integer</w:t>
      </w:r>
    </w:p>
    <w:p w14:paraId="0D320C31" w14:textId="77777777" w:rsidR="009A7D84" w:rsidRDefault="009A7D84" w:rsidP="009A7D84">
      <w:pPr>
        <w:pStyle w:val="PL"/>
      </w:pPr>
      <w:r>
        <w:t xml:space="preserve">                      default: 0</w:t>
      </w:r>
    </w:p>
    <w:p w14:paraId="540A657A" w14:textId="77777777" w:rsidR="009A7D84" w:rsidRDefault="009A7D84" w:rsidP="009A7D84">
      <w:pPr>
        <w:pStyle w:val="PL"/>
      </w:pPr>
      <w:r>
        <w:t xml:space="preserve">                      minimum: 0</w:t>
      </w:r>
    </w:p>
    <w:p w14:paraId="2DE3E392" w14:textId="77777777" w:rsidR="009A7D84" w:rsidRDefault="009A7D84" w:rsidP="009A7D84">
      <w:pPr>
        <w:pStyle w:val="PL"/>
      </w:pPr>
      <w:r>
        <w:t xml:space="preserve">                      maximum: 100</w:t>
      </w:r>
    </w:p>
    <w:p w14:paraId="1A9E213F" w14:textId="77777777" w:rsidR="009A7D84" w:rsidRDefault="009A7D84" w:rsidP="009A7D84">
      <w:pPr>
        <w:pStyle w:val="PL"/>
      </w:pPr>
      <w:r>
        <w:t xml:space="preserve">                    rRMPolicyDedicatedRatio:</w:t>
      </w:r>
    </w:p>
    <w:p w14:paraId="3F6E331F" w14:textId="77777777" w:rsidR="009A7D84" w:rsidRDefault="009A7D84" w:rsidP="009A7D84">
      <w:pPr>
        <w:pStyle w:val="PL"/>
      </w:pPr>
      <w:r>
        <w:t xml:space="preserve">                      type: integer</w:t>
      </w:r>
    </w:p>
    <w:p w14:paraId="01ABFFD0" w14:textId="77777777" w:rsidR="009A7D84" w:rsidRDefault="009A7D84" w:rsidP="009A7D84">
      <w:pPr>
        <w:pStyle w:val="PL"/>
      </w:pPr>
      <w:r>
        <w:t xml:space="preserve">                      default: 0</w:t>
      </w:r>
    </w:p>
    <w:p w14:paraId="3E816FFB" w14:textId="77777777" w:rsidR="009A7D84" w:rsidRDefault="009A7D84" w:rsidP="009A7D84">
      <w:pPr>
        <w:pStyle w:val="PL"/>
      </w:pPr>
      <w:r>
        <w:t xml:space="preserve">                      minimum: 0</w:t>
      </w:r>
    </w:p>
    <w:p w14:paraId="06B1CA7A" w14:textId="77777777" w:rsidR="009A7D84" w:rsidRDefault="009A7D84" w:rsidP="009A7D84">
      <w:pPr>
        <w:pStyle w:val="PL"/>
      </w:pPr>
      <w:r>
        <w:t xml:space="preserve">                      maximum: 100</w:t>
      </w:r>
    </w:p>
    <w:p w14:paraId="6DB17013" w14:textId="77777777" w:rsidR="009A7D84" w:rsidRDefault="009A7D84" w:rsidP="009A7D84">
      <w:pPr>
        <w:pStyle w:val="PL"/>
      </w:pPr>
    </w:p>
    <w:p w14:paraId="4B258D3A" w14:textId="77777777" w:rsidR="009A7D84" w:rsidRDefault="009A7D84" w:rsidP="009A7D84">
      <w:pPr>
        <w:pStyle w:val="PL"/>
      </w:pPr>
      <w:r>
        <w:t xml:space="preserve">    NRCellRelation-Single:</w:t>
      </w:r>
    </w:p>
    <w:p w14:paraId="7AA7BB84" w14:textId="77777777" w:rsidR="009A7D84" w:rsidRDefault="009A7D84" w:rsidP="009A7D84">
      <w:pPr>
        <w:pStyle w:val="PL"/>
      </w:pPr>
      <w:r>
        <w:t xml:space="preserve">      allOf:</w:t>
      </w:r>
    </w:p>
    <w:p w14:paraId="0FD1A1CE" w14:textId="77777777" w:rsidR="009A7D84" w:rsidRDefault="009A7D84" w:rsidP="009A7D84">
      <w:pPr>
        <w:pStyle w:val="PL"/>
      </w:pPr>
      <w:r>
        <w:t xml:space="preserve">        - $ref: 'TS28623_GenericNrm.yaml#/components/schemas/Top'</w:t>
      </w:r>
    </w:p>
    <w:p w14:paraId="78391035" w14:textId="77777777" w:rsidR="009A7D84" w:rsidRDefault="009A7D84" w:rsidP="009A7D84">
      <w:pPr>
        <w:pStyle w:val="PL"/>
      </w:pPr>
      <w:r>
        <w:t xml:space="preserve">        - type: object</w:t>
      </w:r>
    </w:p>
    <w:p w14:paraId="402FC02F" w14:textId="77777777" w:rsidR="009A7D84" w:rsidRDefault="009A7D84" w:rsidP="009A7D84">
      <w:pPr>
        <w:pStyle w:val="PL"/>
      </w:pPr>
      <w:r>
        <w:t xml:space="preserve">          properties:</w:t>
      </w:r>
    </w:p>
    <w:p w14:paraId="02EC9987" w14:textId="77777777" w:rsidR="009A7D84" w:rsidRDefault="009A7D84" w:rsidP="009A7D84">
      <w:pPr>
        <w:pStyle w:val="PL"/>
      </w:pPr>
      <w:r>
        <w:t xml:space="preserve">            attributes:</w:t>
      </w:r>
    </w:p>
    <w:p w14:paraId="49CA8A56" w14:textId="77777777" w:rsidR="009A7D84" w:rsidRDefault="009A7D84" w:rsidP="009A7D84">
      <w:pPr>
        <w:pStyle w:val="PL"/>
      </w:pPr>
      <w:r>
        <w:t xml:space="preserve">                  type: object</w:t>
      </w:r>
    </w:p>
    <w:p w14:paraId="7A29EB38" w14:textId="77777777" w:rsidR="009A7D84" w:rsidRDefault="009A7D84" w:rsidP="009A7D84">
      <w:pPr>
        <w:pStyle w:val="PL"/>
      </w:pPr>
      <w:r>
        <w:t xml:space="preserve">                  properties:</w:t>
      </w:r>
    </w:p>
    <w:p w14:paraId="3531BC5B" w14:textId="77777777" w:rsidR="009A7D84" w:rsidRDefault="009A7D84" w:rsidP="009A7D84">
      <w:pPr>
        <w:pStyle w:val="PL"/>
      </w:pPr>
      <w:r>
        <w:t xml:space="preserve">                    nRTCI:</w:t>
      </w:r>
    </w:p>
    <w:p w14:paraId="5013B005" w14:textId="77777777" w:rsidR="009A7D84" w:rsidRDefault="009A7D84" w:rsidP="009A7D84">
      <w:pPr>
        <w:pStyle w:val="PL"/>
      </w:pPr>
      <w:r>
        <w:t xml:space="preserve">                      type: integer</w:t>
      </w:r>
    </w:p>
    <w:p w14:paraId="1E549C2A" w14:textId="77777777" w:rsidR="009A7D84" w:rsidRDefault="009A7D84" w:rsidP="009A7D84">
      <w:pPr>
        <w:pStyle w:val="PL"/>
      </w:pPr>
      <w:r>
        <w:t xml:space="preserve">                    cellIndividualOffset:</w:t>
      </w:r>
    </w:p>
    <w:p w14:paraId="2EF7C3C3" w14:textId="77777777" w:rsidR="009A7D84" w:rsidRDefault="009A7D84" w:rsidP="009A7D84">
      <w:pPr>
        <w:pStyle w:val="PL"/>
      </w:pPr>
      <w:r>
        <w:t xml:space="preserve">                      $ref: '#/components/schemas/CellIndividualOffset'</w:t>
      </w:r>
    </w:p>
    <w:p w14:paraId="721DD4C5" w14:textId="77777777" w:rsidR="009A7D84" w:rsidRDefault="009A7D84" w:rsidP="009A7D84">
      <w:pPr>
        <w:pStyle w:val="PL"/>
      </w:pPr>
      <w:r>
        <w:t xml:space="preserve">                    adjacentNRCellRef:</w:t>
      </w:r>
    </w:p>
    <w:p w14:paraId="7D788DF6" w14:textId="77777777" w:rsidR="009A7D84" w:rsidRDefault="009A7D84" w:rsidP="009A7D84">
      <w:pPr>
        <w:pStyle w:val="PL"/>
      </w:pPr>
      <w:r>
        <w:t xml:space="preserve">                      $ref: 'TS28623_ComDefs.yaml#/components/schemas/Dn'</w:t>
      </w:r>
    </w:p>
    <w:p w14:paraId="14EB1513" w14:textId="77777777" w:rsidR="009A7D84" w:rsidRDefault="009A7D84" w:rsidP="009A7D84">
      <w:pPr>
        <w:pStyle w:val="PL"/>
      </w:pPr>
      <w:r>
        <w:t xml:space="preserve">                    nRFreqRelationRef:</w:t>
      </w:r>
    </w:p>
    <w:p w14:paraId="19943360" w14:textId="77777777" w:rsidR="009A7D84" w:rsidRDefault="009A7D84" w:rsidP="009A7D84">
      <w:pPr>
        <w:pStyle w:val="PL"/>
      </w:pPr>
      <w:r>
        <w:t xml:space="preserve">                      $ref: 'TS28623_ComDefs.yaml#/components/schemas/Dn'</w:t>
      </w:r>
    </w:p>
    <w:p w14:paraId="6583A990" w14:textId="77777777" w:rsidR="009A7D84" w:rsidRDefault="009A7D84" w:rsidP="009A7D84">
      <w:pPr>
        <w:pStyle w:val="PL"/>
      </w:pPr>
      <w:r>
        <w:t xml:space="preserve">                    isRemoveAllowed:</w:t>
      </w:r>
    </w:p>
    <w:p w14:paraId="070CE24A" w14:textId="77777777" w:rsidR="009A7D84" w:rsidRDefault="009A7D84" w:rsidP="009A7D84">
      <w:pPr>
        <w:pStyle w:val="PL"/>
      </w:pPr>
      <w:r>
        <w:t xml:space="preserve">                      type: boolean</w:t>
      </w:r>
    </w:p>
    <w:p w14:paraId="1451F6B8" w14:textId="77777777" w:rsidR="009A7D84" w:rsidRDefault="009A7D84" w:rsidP="009A7D84">
      <w:pPr>
        <w:pStyle w:val="PL"/>
      </w:pPr>
      <w:r>
        <w:t xml:space="preserve">                    isHOAllowed:</w:t>
      </w:r>
    </w:p>
    <w:p w14:paraId="2772AF69" w14:textId="77777777" w:rsidR="009A7D84" w:rsidRDefault="009A7D84" w:rsidP="009A7D84">
      <w:pPr>
        <w:pStyle w:val="PL"/>
      </w:pPr>
      <w:r>
        <w:t xml:space="preserve">                      type: boolean</w:t>
      </w:r>
    </w:p>
    <w:p w14:paraId="75C01C51" w14:textId="77777777" w:rsidR="009A7D84" w:rsidRDefault="009A7D84" w:rsidP="009A7D84">
      <w:pPr>
        <w:pStyle w:val="PL"/>
      </w:pPr>
      <w:r>
        <w:t xml:space="preserve">                    isESCoveredBy:</w:t>
      </w:r>
    </w:p>
    <w:p w14:paraId="660B5313" w14:textId="77777777" w:rsidR="009A7D84" w:rsidRDefault="009A7D84" w:rsidP="009A7D84">
      <w:pPr>
        <w:pStyle w:val="PL"/>
      </w:pPr>
      <w:r>
        <w:t xml:space="preserve">                      $ref: '#/components/schemas/IsESCoveredBy'</w:t>
      </w:r>
    </w:p>
    <w:p w14:paraId="5B7EDF49" w14:textId="77777777" w:rsidR="009A7D84" w:rsidRDefault="009A7D84" w:rsidP="009A7D84">
      <w:pPr>
        <w:pStyle w:val="PL"/>
      </w:pPr>
      <w:r>
        <w:t xml:space="preserve">                    isENDCAllowed:</w:t>
      </w:r>
    </w:p>
    <w:p w14:paraId="2D48D620" w14:textId="77777777" w:rsidR="009A7D84" w:rsidRDefault="009A7D84" w:rsidP="009A7D84">
      <w:pPr>
        <w:pStyle w:val="PL"/>
      </w:pPr>
      <w:r>
        <w:t xml:space="preserve">                      type: boolean</w:t>
      </w:r>
    </w:p>
    <w:p w14:paraId="5E4B64F6" w14:textId="77777777" w:rsidR="009A7D84" w:rsidRDefault="009A7D84" w:rsidP="009A7D84">
      <w:pPr>
        <w:pStyle w:val="PL"/>
      </w:pPr>
      <w:r>
        <w:t xml:space="preserve">                    isMLBAllowed:</w:t>
      </w:r>
    </w:p>
    <w:p w14:paraId="0D6D1B52" w14:textId="77777777" w:rsidR="009A7D84" w:rsidRDefault="009A7D84" w:rsidP="009A7D84">
      <w:pPr>
        <w:pStyle w:val="PL"/>
      </w:pPr>
      <w:r>
        <w:t xml:space="preserve">                      type: boolean</w:t>
      </w:r>
    </w:p>
    <w:p w14:paraId="2DBDC61F" w14:textId="77777777" w:rsidR="009A7D84" w:rsidRDefault="009A7D84" w:rsidP="009A7D84">
      <w:pPr>
        <w:pStyle w:val="PL"/>
      </w:pPr>
      <w:r>
        <w:t xml:space="preserve">    EUtranCellRelation-Single:</w:t>
      </w:r>
    </w:p>
    <w:p w14:paraId="646668FA" w14:textId="77777777" w:rsidR="009A7D84" w:rsidRDefault="009A7D84" w:rsidP="009A7D84">
      <w:pPr>
        <w:pStyle w:val="PL"/>
      </w:pPr>
      <w:r>
        <w:t xml:space="preserve">      allOf:</w:t>
      </w:r>
    </w:p>
    <w:p w14:paraId="47D6373B" w14:textId="77777777" w:rsidR="009A7D84" w:rsidRDefault="009A7D84" w:rsidP="009A7D84">
      <w:pPr>
        <w:pStyle w:val="PL"/>
      </w:pPr>
      <w:r>
        <w:t xml:space="preserve">        - $ref: 'TS28623_GenericNrm.yaml#/components/schemas/Top'</w:t>
      </w:r>
    </w:p>
    <w:p w14:paraId="0011A84E" w14:textId="77777777" w:rsidR="009A7D84" w:rsidRDefault="009A7D84" w:rsidP="009A7D84">
      <w:pPr>
        <w:pStyle w:val="PL"/>
      </w:pPr>
      <w:r>
        <w:t xml:space="preserve">        - type: object</w:t>
      </w:r>
    </w:p>
    <w:p w14:paraId="407271F5" w14:textId="77777777" w:rsidR="009A7D84" w:rsidRDefault="009A7D84" w:rsidP="009A7D84">
      <w:pPr>
        <w:pStyle w:val="PL"/>
      </w:pPr>
      <w:r>
        <w:t xml:space="preserve">          properties:</w:t>
      </w:r>
    </w:p>
    <w:p w14:paraId="018A91A3" w14:textId="77777777" w:rsidR="009A7D84" w:rsidRDefault="009A7D84" w:rsidP="009A7D84">
      <w:pPr>
        <w:pStyle w:val="PL"/>
      </w:pPr>
      <w:r>
        <w:t xml:space="preserve">            attributes:</w:t>
      </w:r>
    </w:p>
    <w:p w14:paraId="3C01BBDC" w14:textId="77777777" w:rsidR="009A7D84" w:rsidRDefault="009A7D84" w:rsidP="009A7D84">
      <w:pPr>
        <w:pStyle w:val="PL"/>
      </w:pPr>
      <w:r>
        <w:t xml:space="preserve">              allOf:</w:t>
      </w:r>
    </w:p>
    <w:p w14:paraId="2990AFC1" w14:textId="77777777" w:rsidR="009A7D84" w:rsidRDefault="009A7D84" w:rsidP="009A7D84">
      <w:pPr>
        <w:pStyle w:val="PL"/>
      </w:pPr>
      <w:r>
        <w:t xml:space="preserve">                - $ref: 'TS28623_GenericNrm.yaml#/components/schemas/ManagedFunction-Attr'</w:t>
      </w:r>
    </w:p>
    <w:p w14:paraId="2EB35356" w14:textId="77777777" w:rsidR="009A7D84" w:rsidRDefault="009A7D84" w:rsidP="009A7D84">
      <w:pPr>
        <w:pStyle w:val="PL"/>
      </w:pPr>
      <w:r>
        <w:t xml:space="preserve">                - type: object</w:t>
      </w:r>
    </w:p>
    <w:p w14:paraId="3090C403" w14:textId="77777777" w:rsidR="009A7D84" w:rsidRDefault="009A7D84" w:rsidP="009A7D84">
      <w:pPr>
        <w:pStyle w:val="PL"/>
      </w:pPr>
      <w:r>
        <w:t xml:space="preserve">                  properties:</w:t>
      </w:r>
    </w:p>
    <w:p w14:paraId="3CBC82A7" w14:textId="77777777" w:rsidR="009A7D84" w:rsidRDefault="009A7D84" w:rsidP="009A7D84">
      <w:pPr>
        <w:pStyle w:val="PL"/>
      </w:pPr>
      <w:r>
        <w:t xml:space="preserve">                    adjacentEUtranCellRef:</w:t>
      </w:r>
    </w:p>
    <w:p w14:paraId="26ED1929" w14:textId="77777777" w:rsidR="009A7D84" w:rsidRDefault="009A7D84" w:rsidP="009A7D84">
      <w:pPr>
        <w:pStyle w:val="PL"/>
      </w:pPr>
      <w:r>
        <w:t xml:space="preserve">                      $ref: 'TS28623_ComDefs.yaml#/components/schemas/Dn'</w:t>
      </w:r>
    </w:p>
    <w:p w14:paraId="70EB0139" w14:textId="77777777" w:rsidR="009A7D84" w:rsidRDefault="009A7D84" w:rsidP="009A7D84">
      <w:pPr>
        <w:pStyle w:val="PL"/>
      </w:pPr>
      <w:r>
        <w:t xml:space="preserve">        - $ref: 'TS28623_GenericNrm.yaml#/components/schemas/ManagedFunction-ncO'</w:t>
      </w:r>
    </w:p>
    <w:p w14:paraId="029AE4EB" w14:textId="77777777" w:rsidR="009A7D84" w:rsidRDefault="009A7D84" w:rsidP="009A7D84">
      <w:pPr>
        <w:pStyle w:val="PL"/>
      </w:pPr>
      <w:r>
        <w:t xml:space="preserve">    NRFreqRelation-Single:</w:t>
      </w:r>
    </w:p>
    <w:p w14:paraId="0B4CAC91" w14:textId="77777777" w:rsidR="009A7D84" w:rsidRDefault="009A7D84" w:rsidP="009A7D84">
      <w:pPr>
        <w:pStyle w:val="PL"/>
      </w:pPr>
      <w:r>
        <w:t xml:space="preserve">      allOf:</w:t>
      </w:r>
    </w:p>
    <w:p w14:paraId="1784FC11" w14:textId="77777777" w:rsidR="009A7D84" w:rsidRDefault="009A7D84" w:rsidP="009A7D84">
      <w:pPr>
        <w:pStyle w:val="PL"/>
      </w:pPr>
      <w:r>
        <w:t xml:space="preserve">        - $ref: 'TS28623_GenericNrm.yaml#/components/schemas/Top'</w:t>
      </w:r>
    </w:p>
    <w:p w14:paraId="63C6C3EC" w14:textId="77777777" w:rsidR="009A7D84" w:rsidRDefault="009A7D84" w:rsidP="009A7D84">
      <w:pPr>
        <w:pStyle w:val="PL"/>
      </w:pPr>
      <w:r>
        <w:t xml:space="preserve">        - type: object</w:t>
      </w:r>
    </w:p>
    <w:p w14:paraId="5B5728AF" w14:textId="77777777" w:rsidR="009A7D84" w:rsidRDefault="009A7D84" w:rsidP="009A7D84">
      <w:pPr>
        <w:pStyle w:val="PL"/>
      </w:pPr>
      <w:r>
        <w:t xml:space="preserve">          properties:</w:t>
      </w:r>
    </w:p>
    <w:p w14:paraId="39C0B1F8" w14:textId="77777777" w:rsidR="009A7D84" w:rsidRDefault="009A7D84" w:rsidP="009A7D84">
      <w:pPr>
        <w:pStyle w:val="PL"/>
      </w:pPr>
      <w:r>
        <w:t xml:space="preserve">            attributes:</w:t>
      </w:r>
    </w:p>
    <w:p w14:paraId="30783C41" w14:textId="77777777" w:rsidR="009A7D84" w:rsidRDefault="009A7D84" w:rsidP="009A7D84">
      <w:pPr>
        <w:pStyle w:val="PL"/>
      </w:pPr>
      <w:r>
        <w:t xml:space="preserve">                  type: object</w:t>
      </w:r>
    </w:p>
    <w:p w14:paraId="0FAC5631" w14:textId="77777777" w:rsidR="009A7D84" w:rsidRDefault="009A7D84" w:rsidP="009A7D84">
      <w:pPr>
        <w:pStyle w:val="PL"/>
      </w:pPr>
      <w:r>
        <w:t xml:space="preserve">                  properties:</w:t>
      </w:r>
    </w:p>
    <w:p w14:paraId="617361B4" w14:textId="77777777" w:rsidR="009A7D84" w:rsidRDefault="009A7D84" w:rsidP="009A7D84">
      <w:pPr>
        <w:pStyle w:val="PL"/>
      </w:pPr>
      <w:r>
        <w:t xml:space="preserve">                    offsetMO:</w:t>
      </w:r>
    </w:p>
    <w:p w14:paraId="2278104F" w14:textId="77777777" w:rsidR="009A7D84" w:rsidRDefault="009A7D84" w:rsidP="009A7D84">
      <w:pPr>
        <w:pStyle w:val="PL"/>
      </w:pPr>
      <w:r>
        <w:t xml:space="preserve">                      $ref: '#/components/schemas/QOffsetRangeList'</w:t>
      </w:r>
    </w:p>
    <w:p w14:paraId="731658F9" w14:textId="77777777" w:rsidR="009A7D84" w:rsidRDefault="009A7D84" w:rsidP="009A7D84">
      <w:pPr>
        <w:pStyle w:val="PL"/>
      </w:pPr>
      <w:r>
        <w:t xml:space="preserve">                    blockListEntry:</w:t>
      </w:r>
    </w:p>
    <w:p w14:paraId="3B604417" w14:textId="77777777" w:rsidR="009A7D84" w:rsidRDefault="009A7D84" w:rsidP="009A7D84">
      <w:pPr>
        <w:pStyle w:val="PL"/>
      </w:pPr>
      <w:r>
        <w:t xml:space="preserve">                      type: array</w:t>
      </w:r>
    </w:p>
    <w:p w14:paraId="7720F51A" w14:textId="77777777" w:rsidR="009A7D84" w:rsidRDefault="009A7D84" w:rsidP="009A7D84">
      <w:pPr>
        <w:pStyle w:val="PL"/>
      </w:pPr>
      <w:r>
        <w:t xml:space="preserve">                      items:</w:t>
      </w:r>
    </w:p>
    <w:p w14:paraId="4667E2FA" w14:textId="77777777" w:rsidR="009A7D84" w:rsidRDefault="009A7D84" w:rsidP="009A7D84">
      <w:pPr>
        <w:pStyle w:val="PL"/>
      </w:pPr>
      <w:r>
        <w:t xml:space="preserve">                        type: integer</w:t>
      </w:r>
    </w:p>
    <w:p w14:paraId="1A7B6677" w14:textId="77777777" w:rsidR="009A7D84" w:rsidRDefault="009A7D84" w:rsidP="009A7D84">
      <w:pPr>
        <w:pStyle w:val="PL"/>
      </w:pPr>
      <w:r>
        <w:t xml:space="preserve">                        minimum: 0</w:t>
      </w:r>
    </w:p>
    <w:p w14:paraId="0B16AE50" w14:textId="77777777" w:rsidR="009A7D84" w:rsidRDefault="009A7D84" w:rsidP="009A7D84">
      <w:pPr>
        <w:pStyle w:val="PL"/>
      </w:pPr>
      <w:r>
        <w:t xml:space="preserve">                        maximum: 1007</w:t>
      </w:r>
    </w:p>
    <w:p w14:paraId="0029E6B1" w14:textId="77777777" w:rsidR="009A7D84" w:rsidRDefault="009A7D84" w:rsidP="009A7D84">
      <w:pPr>
        <w:pStyle w:val="PL"/>
      </w:pPr>
      <w:r>
        <w:t xml:space="preserve">                    blockListEntryIdleMode:</w:t>
      </w:r>
    </w:p>
    <w:p w14:paraId="6283CD8B" w14:textId="77777777" w:rsidR="009A7D84" w:rsidRDefault="009A7D84" w:rsidP="009A7D84">
      <w:pPr>
        <w:pStyle w:val="PL"/>
      </w:pPr>
      <w:r>
        <w:t xml:space="preserve">                      type: integer</w:t>
      </w:r>
    </w:p>
    <w:p w14:paraId="75714501" w14:textId="77777777" w:rsidR="009A7D84" w:rsidRDefault="009A7D84" w:rsidP="009A7D84">
      <w:pPr>
        <w:pStyle w:val="PL"/>
      </w:pPr>
      <w:r>
        <w:t xml:space="preserve">                    cellReselectionPriority:</w:t>
      </w:r>
    </w:p>
    <w:p w14:paraId="15713B17" w14:textId="77777777" w:rsidR="009A7D84" w:rsidRDefault="009A7D84" w:rsidP="009A7D84">
      <w:pPr>
        <w:pStyle w:val="PL"/>
      </w:pPr>
      <w:r>
        <w:t xml:space="preserve">                      type: integer</w:t>
      </w:r>
    </w:p>
    <w:p w14:paraId="33F4A16C" w14:textId="77777777" w:rsidR="009A7D84" w:rsidRDefault="009A7D84" w:rsidP="009A7D84">
      <w:pPr>
        <w:pStyle w:val="PL"/>
      </w:pPr>
      <w:r>
        <w:t xml:space="preserve">                    cellReselectionSubPriority:</w:t>
      </w:r>
    </w:p>
    <w:p w14:paraId="4AE16B53" w14:textId="77777777" w:rsidR="009A7D84" w:rsidRDefault="009A7D84" w:rsidP="009A7D84">
      <w:pPr>
        <w:pStyle w:val="PL"/>
      </w:pPr>
      <w:r>
        <w:t xml:space="preserve">                      type: number</w:t>
      </w:r>
    </w:p>
    <w:p w14:paraId="44DF26BE" w14:textId="77777777" w:rsidR="009A7D84" w:rsidRDefault="009A7D84" w:rsidP="009A7D84">
      <w:pPr>
        <w:pStyle w:val="PL"/>
      </w:pPr>
      <w:r>
        <w:t xml:space="preserve">                      minimum: 0.2</w:t>
      </w:r>
    </w:p>
    <w:p w14:paraId="3FDE2DD3" w14:textId="77777777" w:rsidR="009A7D84" w:rsidRDefault="009A7D84" w:rsidP="009A7D84">
      <w:pPr>
        <w:pStyle w:val="PL"/>
      </w:pPr>
      <w:r>
        <w:t xml:space="preserve">                      maximum: 0.8</w:t>
      </w:r>
    </w:p>
    <w:p w14:paraId="4990D995" w14:textId="77777777" w:rsidR="009A7D84" w:rsidRDefault="009A7D84" w:rsidP="009A7D84">
      <w:pPr>
        <w:pStyle w:val="PL"/>
      </w:pPr>
      <w:r>
        <w:t xml:space="preserve">                      multipleOf: 0.2</w:t>
      </w:r>
    </w:p>
    <w:p w14:paraId="54F8127A" w14:textId="77777777" w:rsidR="009A7D84" w:rsidRDefault="009A7D84" w:rsidP="009A7D84">
      <w:pPr>
        <w:pStyle w:val="PL"/>
      </w:pPr>
      <w:r>
        <w:t xml:space="preserve">                    pMax:</w:t>
      </w:r>
    </w:p>
    <w:p w14:paraId="4BE9BAFF" w14:textId="77777777" w:rsidR="009A7D84" w:rsidRDefault="009A7D84" w:rsidP="009A7D84">
      <w:pPr>
        <w:pStyle w:val="PL"/>
      </w:pPr>
      <w:r>
        <w:t xml:space="preserve">                      type: integer</w:t>
      </w:r>
    </w:p>
    <w:p w14:paraId="60B798F5" w14:textId="77777777" w:rsidR="009A7D84" w:rsidRDefault="009A7D84" w:rsidP="009A7D84">
      <w:pPr>
        <w:pStyle w:val="PL"/>
      </w:pPr>
      <w:r>
        <w:t xml:space="preserve">                      minimum: -30</w:t>
      </w:r>
    </w:p>
    <w:p w14:paraId="7E73E46A" w14:textId="77777777" w:rsidR="009A7D84" w:rsidRDefault="009A7D84" w:rsidP="009A7D84">
      <w:pPr>
        <w:pStyle w:val="PL"/>
      </w:pPr>
      <w:r>
        <w:t xml:space="preserve">                      maximum: 33</w:t>
      </w:r>
    </w:p>
    <w:p w14:paraId="3F0EA88D" w14:textId="77777777" w:rsidR="009A7D84" w:rsidRDefault="009A7D84" w:rsidP="009A7D84">
      <w:pPr>
        <w:pStyle w:val="PL"/>
      </w:pPr>
      <w:r>
        <w:t xml:space="preserve">                    qOffsetFreq:</w:t>
      </w:r>
    </w:p>
    <w:p w14:paraId="3064EE62" w14:textId="77777777" w:rsidR="009A7D84" w:rsidRDefault="009A7D84" w:rsidP="009A7D84">
      <w:pPr>
        <w:pStyle w:val="PL"/>
      </w:pPr>
      <w:r>
        <w:t xml:space="preserve">                      $ref: '#/components/schemas/QOffsetFreq'</w:t>
      </w:r>
    </w:p>
    <w:p w14:paraId="2B19F22E" w14:textId="77777777" w:rsidR="009A7D84" w:rsidRDefault="009A7D84" w:rsidP="009A7D84">
      <w:pPr>
        <w:pStyle w:val="PL"/>
      </w:pPr>
      <w:r>
        <w:t xml:space="preserve">                    qQualMin:</w:t>
      </w:r>
    </w:p>
    <w:p w14:paraId="1D6C9A9E" w14:textId="77777777" w:rsidR="009A7D84" w:rsidRDefault="009A7D84" w:rsidP="009A7D84">
      <w:pPr>
        <w:pStyle w:val="PL"/>
      </w:pPr>
      <w:r>
        <w:t xml:space="preserve">                      type: number</w:t>
      </w:r>
    </w:p>
    <w:p w14:paraId="6A7452F2" w14:textId="77777777" w:rsidR="009A7D84" w:rsidRDefault="009A7D84" w:rsidP="009A7D84">
      <w:pPr>
        <w:pStyle w:val="PL"/>
      </w:pPr>
      <w:r>
        <w:t xml:space="preserve">                    qRxLevMin:</w:t>
      </w:r>
    </w:p>
    <w:p w14:paraId="0B9F0CEC" w14:textId="77777777" w:rsidR="009A7D84" w:rsidRDefault="009A7D84" w:rsidP="009A7D84">
      <w:pPr>
        <w:pStyle w:val="PL"/>
      </w:pPr>
      <w:r>
        <w:t xml:space="preserve">                      type: integer</w:t>
      </w:r>
    </w:p>
    <w:p w14:paraId="6FBF68A3" w14:textId="77777777" w:rsidR="009A7D84" w:rsidRDefault="009A7D84" w:rsidP="009A7D84">
      <w:pPr>
        <w:pStyle w:val="PL"/>
      </w:pPr>
      <w:r>
        <w:t xml:space="preserve">                      minimum: -140</w:t>
      </w:r>
    </w:p>
    <w:p w14:paraId="1D1E2A2E" w14:textId="77777777" w:rsidR="009A7D84" w:rsidRDefault="009A7D84" w:rsidP="009A7D84">
      <w:pPr>
        <w:pStyle w:val="PL"/>
      </w:pPr>
      <w:r>
        <w:t xml:space="preserve">                      maximum: -44</w:t>
      </w:r>
    </w:p>
    <w:p w14:paraId="2944EF05" w14:textId="77777777" w:rsidR="009A7D84" w:rsidRDefault="009A7D84" w:rsidP="009A7D84">
      <w:pPr>
        <w:pStyle w:val="PL"/>
      </w:pPr>
      <w:r>
        <w:t xml:space="preserve">                    threshXHighP:</w:t>
      </w:r>
    </w:p>
    <w:p w14:paraId="54925128" w14:textId="77777777" w:rsidR="009A7D84" w:rsidRDefault="009A7D84" w:rsidP="009A7D84">
      <w:pPr>
        <w:pStyle w:val="PL"/>
      </w:pPr>
      <w:r>
        <w:lastRenderedPageBreak/>
        <w:t xml:space="preserve">                      type: integer</w:t>
      </w:r>
    </w:p>
    <w:p w14:paraId="0C404A2B" w14:textId="77777777" w:rsidR="009A7D84" w:rsidRDefault="009A7D84" w:rsidP="009A7D84">
      <w:pPr>
        <w:pStyle w:val="PL"/>
      </w:pPr>
      <w:r>
        <w:t xml:space="preserve">                      minimum: 0</w:t>
      </w:r>
    </w:p>
    <w:p w14:paraId="196A16E9" w14:textId="77777777" w:rsidR="009A7D84" w:rsidRDefault="009A7D84" w:rsidP="009A7D84">
      <w:pPr>
        <w:pStyle w:val="PL"/>
      </w:pPr>
      <w:r>
        <w:t xml:space="preserve">                      maximum: 62</w:t>
      </w:r>
    </w:p>
    <w:p w14:paraId="15FDA078" w14:textId="77777777" w:rsidR="009A7D84" w:rsidRDefault="009A7D84" w:rsidP="009A7D84">
      <w:pPr>
        <w:pStyle w:val="PL"/>
      </w:pPr>
      <w:r>
        <w:t xml:space="preserve">                    threshXHighQ:</w:t>
      </w:r>
    </w:p>
    <w:p w14:paraId="3E01DB6F" w14:textId="77777777" w:rsidR="009A7D84" w:rsidRDefault="009A7D84" w:rsidP="009A7D84">
      <w:pPr>
        <w:pStyle w:val="PL"/>
      </w:pPr>
      <w:r>
        <w:t xml:space="preserve">                      type: integer</w:t>
      </w:r>
    </w:p>
    <w:p w14:paraId="684C01DF" w14:textId="77777777" w:rsidR="009A7D84" w:rsidRDefault="009A7D84" w:rsidP="009A7D84">
      <w:pPr>
        <w:pStyle w:val="PL"/>
      </w:pPr>
      <w:r>
        <w:t xml:space="preserve">                      minimum: 0</w:t>
      </w:r>
    </w:p>
    <w:p w14:paraId="46F0ABF7" w14:textId="77777777" w:rsidR="009A7D84" w:rsidRDefault="009A7D84" w:rsidP="009A7D84">
      <w:pPr>
        <w:pStyle w:val="PL"/>
      </w:pPr>
      <w:r>
        <w:t xml:space="preserve">                      maximum: 31</w:t>
      </w:r>
    </w:p>
    <w:p w14:paraId="1A020869" w14:textId="77777777" w:rsidR="009A7D84" w:rsidRDefault="009A7D84" w:rsidP="009A7D84">
      <w:pPr>
        <w:pStyle w:val="PL"/>
      </w:pPr>
      <w:r>
        <w:t xml:space="preserve">                    threshXLowP:</w:t>
      </w:r>
    </w:p>
    <w:p w14:paraId="5B096A47" w14:textId="77777777" w:rsidR="009A7D84" w:rsidRDefault="009A7D84" w:rsidP="009A7D84">
      <w:pPr>
        <w:pStyle w:val="PL"/>
      </w:pPr>
      <w:r>
        <w:t xml:space="preserve">                      type: integer</w:t>
      </w:r>
    </w:p>
    <w:p w14:paraId="133F003C" w14:textId="77777777" w:rsidR="009A7D84" w:rsidRDefault="009A7D84" w:rsidP="009A7D84">
      <w:pPr>
        <w:pStyle w:val="PL"/>
      </w:pPr>
      <w:r>
        <w:t xml:space="preserve">                      minimum: 0</w:t>
      </w:r>
    </w:p>
    <w:p w14:paraId="72F8BA7C" w14:textId="77777777" w:rsidR="009A7D84" w:rsidRDefault="009A7D84" w:rsidP="009A7D84">
      <w:pPr>
        <w:pStyle w:val="PL"/>
      </w:pPr>
      <w:r>
        <w:t xml:space="preserve">                      maximum: 62</w:t>
      </w:r>
    </w:p>
    <w:p w14:paraId="4B172C32" w14:textId="77777777" w:rsidR="009A7D84" w:rsidRDefault="009A7D84" w:rsidP="009A7D84">
      <w:pPr>
        <w:pStyle w:val="PL"/>
      </w:pPr>
      <w:r>
        <w:t xml:space="preserve">                    threshXLowQ:</w:t>
      </w:r>
    </w:p>
    <w:p w14:paraId="53074B76" w14:textId="77777777" w:rsidR="009A7D84" w:rsidRDefault="009A7D84" w:rsidP="009A7D84">
      <w:pPr>
        <w:pStyle w:val="PL"/>
      </w:pPr>
      <w:r>
        <w:t xml:space="preserve">                      type: integer</w:t>
      </w:r>
    </w:p>
    <w:p w14:paraId="59E6CAC7" w14:textId="77777777" w:rsidR="009A7D84" w:rsidRDefault="009A7D84" w:rsidP="009A7D84">
      <w:pPr>
        <w:pStyle w:val="PL"/>
      </w:pPr>
      <w:r>
        <w:t xml:space="preserve">                      minimum: 0</w:t>
      </w:r>
    </w:p>
    <w:p w14:paraId="05FE1721" w14:textId="77777777" w:rsidR="009A7D84" w:rsidRDefault="009A7D84" w:rsidP="009A7D84">
      <w:pPr>
        <w:pStyle w:val="PL"/>
      </w:pPr>
      <w:r>
        <w:t xml:space="preserve">                      maximum: 31</w:t>
      </w:r>
    </w:p>
    <w:p w14:paraId="7FC9F080" w14:textId="77777777" w:rsidR="009A7D84" w:rsidRDefault="009A7D84" w:rsidP="009A7D84">
      <w:pPr>
        <w:pStyle w:val="PL"/>
      </w:pPr>
      <w:r>
        <w:t xml:space="preserve">                    tReselectionNr:</w:t>
      </w:r>
    </w:p>
    <w:p w14:paraId="011C6274" w14:textId="77777777" w:rsidR="009A7D84" w:rsidRDefault="009A7D84" w:rsidP="009A7D84">
      <w:pPr>
        <w:pStyle w:val="PL"/>
      </w:pPr>
      <w:r>
        <w:t xml:space="preserve">                      type: integer</w:t>
      </w:r>
    </w:p>
    <w:p w14:paraId="38F9AAAC" w14:textId="77777777" w:rsidR="009A7D84" w:rsidRDefault="009A7D84" w:rsidP="009A7D84">
      <w:pPr>
        <w:pStyle w:val="PL"/>
      </w:pPr>
      <w:r>
        <w:t xml:space="preserve">                      minimum: 0</w:t>
      </w:r>
    </w:p>
    <w:p w14:paraId="5D155A9B" w14:textId="77777777" w:rsidR="009A7D84" w:rsidRDefault="009A7D84" w:rsidP="009A7D84">
      <w:pPr>
        <w:pStyle w:val="PL"/>
      </w:pPr>
      <w:r>
        <w:t xml:space="preserve">                      maximum: 7</w:t>
      </w:r>
    </w:p>
    <w:p w14:paraId="1741D49D" w14:textId="77777777" w:rsidR="009A7D84" w:rsidRDefault="009A7D84" w:rsidP="009A7D84">
      <w:pPr>
        <w:pStyle w:val="PL"/>
      </w:pPr>
      <w:r>
        <w:t xml:space="preserve">                    tReselectionNRSfHigh:</w:t>
      </w:r>
    </w:p>
    <w:p w14:paraId="53863884" w14:textId="77777777" w:rsidR="009A7D84" w:rsidRDefault="009A7D84" w:rsidP="009A7D84">
      <w:pPr>
        <w:pStyle w:val="PL"/>
      </w:pPr>
      <w:r>
        <w:t xml:space="preserve">                      $ref: '#/components/schemas/TReselectionNRSf'</w:t>
      </w:r>
    </w:p>
    <w:p w14:paraId="5F33039B" w14:textId="77777777" w:rsidR="009A7D84" w:rsidRDefault="009A7D84" w:rsidP="009A7D84">
      <w:pPr>
        <w:pStyle w:val="PL"/>
      </w:pPr>
      <w:r>
        <w:t xml:space="preserve">                    tReselectionNRSfMedium:</w:t>
      </w:r>
    </w:p>
    <w:p w14:paraId="431E417A" w14:textId="77777777" w:rsidR="009A7D84" w:rsidRDefault="009A7D84" w:rsidP="009A7D84">
      <w:pPr>
        <w:pStyle w:val="PL"/>
      </w:pPr>
      <w:r>
        <w:t xml:space="preserve">                      $ref: '#/components/schemas/TReselectionNRSf'</w:t>
      </w:r>
    </w:p>
    <w:p w14:paraId="7AC2BBEF" w14:textId="77777777" w:rsidR="009A7D84" w:rsidRDefault="009A7D84" w:rsidP="009A7D84">
      <w:pPr>
        <w:pStyle w:val="PL"/>
      </w:pPr>
      <w:r>
        <w:t xml:space="preserve">                    nRFrequencyRef:</w:t>
      </w:r>
    </w:p>
    <w:p w14:paraId="1BB0BF21" w14:textId="77777777" w:rsidR="009A7D84" w:rsidRDefault="009A7D84" w:rsidP="009A7D84">
      <w:pPr>
        <w:pStyle w:val="PL"/>
      </w:pPr>
      <w:r>
        <w:t xml:space="preserve">                      $ref: 'TS28623_ComDefs.yaml#/components/schemas/Dn'</w:t>
      </w:r>
    </w:p>
    <w:p w14:paraId="66A11FD7" w14:textId="77777777" w:rsidR="009A7D84" w:rsidRDefault="009A7D84" w:rsidP="009A7D84">
      <w:pPr>
        <w:pStyle w:val="PL"/>
      </w:pPr>
      <w:r>
        <w:t xml:space="preserve">    EUtranFreqRelation-Single:</w:t>
      </w:r>
    </w:p>
    <w:p w14:paraId="4E4F668D" w14:textId="77777777" w:rsidR="009A7D84" w:rsidRDefault="009A7D84" w:rsidP="009A7D84">
      <w:pPr>
        <w:pStyle w:val="PL"/>
      </w:pPr>
      <w:r>
        <w:t xml:space="preserve">      allOf:</w:t>
      </w:r>
    </w:p>
    <w:p w14:paraId="571E1B31" w14:textId="77777777" w:rsidR="009A7D84" w:rsidRDefault="009A7D84" w:rsidP="009A7D84">
      <w:pPr>
        <w:pStyle w:val="PL"/>
      </w:pPr>
      <w:r>
        <w:t xml:space="preserve">        - $ref: 'TS28623_GenericNrm.yaml#/components/schemas/Top'</w:t>
      </w:r>
    </w:p>
    <w:p w14:paraId="39061D30" w14:textId="77777777" w:rsidR="009A7D84" w:rsidRDefault="009A7D84" w:rsidP="009A7D84">
      <w:pPr>
        <w:pStyle w:val="PL"/>
      </w:pPr>
      <w:r>
        <w:t xml:space="preserve">        - type: object</w:t>
      </w:r>
    </w:p>
    <w:p w14:paraId="3A9A93FA" w14:textId="77777777" w:rsidR="009A7D84" w:rsidRDefault="009A7D84" w:rsidP="009A7D84">
      <w:pPr>
        <w:pStyle w:val="PL"/>
      </w:pPr>
      <w:r>
        <w:t xml:space="preserve">          properties:</w:t>
      </w:r>
    </w:p>
    <w:p w14:paraId="572BB9FB" w14:textId="77777777" w:rsidR="009A7D84" w:rsidRDefault="009A7D84" w:rsidP="009A7D84">
      <w:pPr>
        <w:pStyle w:val="PL"/>
      </w:pPr>
      <w:r>
        <w:t xml:space="preserve">            attributes:</w:t>
      </w:r>
    </w:p>
    <w:p w14:paraId="438ABC0F" w14:textId="77777777" w:rsidR="009A7D84" w:rsidRDefault="009A7D84" w:rsidP="009A7D84">
      <w:pPr>
        <w:pStyle w:val="PL"/>
      </w:pPr>
      <w:r>
        <w:t xml:space="preserve">              type: object</w:t>
      </w:r>
    </w:p>
    <w:p w14:paraId="3C5D582D" w14:textId="77777777" w:rsidR="009A7D84" w:rsidRDefault="009A7D84" w:rsidP="009A7D84">
      <w:pPr>
        <w:pStyle w:val="PL"/>
      </w:pPr>
      <w:r>
        <w:t xml:space="preserve">              properties:</w:t>
      </w:r>
    </w:p>
    <w:p w14:paraId="640C902F" w14:textId="77777777" w:rsidR="009A7D84" w:rsidRDefault="009A7D84" w:rsidP="009A7D84">
      <w:pPr>
        <w:pStyle w:val="PL"/>
      </w:pPr>
      <w:r>
        <w:t xml:space="preserve">                    cellIndividualOffset:</w:t>
      </w:r>
    </w:p>
    <w:p w14:paraId="5104531C" w14:textId="77777777" w:rsidR="009A7D84" w:rsidRDefault="009A7D84" w:rsidP="009A7D84">
      <w:pPr>
        <w:pStyle w:val="PL"/>
      </w:pPr>
      <w:r>
        <w:t xml:space="preserve">                      $ref: '#/components/schemas/CellIndividualOffset'</w:t>
      </w:r>
    </w:p>
    <w:p w14:paraId="2DF53290" w14:textId="77777777" w:rsidR="009A7D84" w:rsidRDefault="009A7D84" w:rsidP="009A7D84">
      <w:pPr>
        <w:pStyle w:val="PL"/>
      </w:pPr>
      <w:r>
        <w:t xml:space="preserve">                    blackListEntry:</w:t>
      </w:r>
    </w:p>
    <w:p w14:paraId="32A18C8A" w14:textId="77777777" w:rsidR="009A7D84" w:rsidRDefault="009A7D84" w:rsidP="009A7D84">
      <w:pPr>
        <w:pStyle w:val="PL"/>
      </w:pPr>
      <w:r>
        <w:t xml:space="preserve">                      type: array</w:t>
      </w:r>
    </w:p>
    <w:p w14:paraId="7A9955E2" w14:textId="77777777" w:rsidR="009A7D84" w:rsidRDefault="009A7D84" w:rsidP="009A7D84">
      <w:pPr>
        <w:pStyle w:val="PL"/>
      </w:pPr>
      <w:r>
        <w:t xml:space="preserve">                      items:</w:t>
      </w:r>
    </w:p>
    <w:p w14:paraId="6780B171" w14:textId="77777777" w:rsidR="009A7D84" w:rsidRDefault="009A7D84" w:rsidP="009A7D84">
      <w:pPr>
        <w:pStyle w:val="PL"/>
      </w:pPr>
      <w:r>
        <w:t xml:space="preserve">                        type: integer</w:t>
      </w:r>
    </w:p>
    <w:p w14:paraId="4F241D15" w14:textId="77777777" w:rsidR="009A7D84" w:rsidRDefault="009A7D84" w:rsidP="009A7D84">
      <w:pPr>
        <w:pStyle w:val="PL"/>
      </w:pPr>
      <w:r>
        <w:t xml:space="preserve">                        minimum: 0</w:t>
      </w:r>
    </w:p>
    <w:p w14:paraId="377C9116" w14:textId="77777777" w:rsidR="009A7D84" w:rsidRDefault="009A7D84" w:rsidP="009A7D84">
      <w:pPr>
        <w:pStyle w:val="PL"/>
      </w:pPr>
      <w:r>
        <w:t xml:space="preserve">                        maximum: 1007</w:t>
      </w:r>
    </w:p>
    <w:p w14:paraId="40D6C665" w14:textId="77777777" w:rsidR="009A7D84" w:rsidRDefault="009A7D84" w:rsidP="009A7D84">
      <w:pPr>
        <w:pStyle w:val="PL"/>
      </w:pPr>
      <w:r>
        <w:t xml:space="preserve">                    blackListEntryIdleMode:</w:t>
      </w:r>
    </w:p>
    <w:p w14:paraId="0A85DC86" w14:textId="77777777" w:rsidR="009A7D84" w:rsidRDefault="009A7D84" w:rsidP="009A7D84">
      <w:pPr>
        <w:pStyle w:val="PL"/>
      </w:pPr>
      <w:r>
        <w:t xml:space="preserve">                      type: integer</w:t>
      </w:r>
    </w:p>
    <w:p w14:paraId="4C69AD43" w14:textId="77777777" w:rsidR="009A7D84" w:rsidRDefault="009A7D84" w:rsidP="009A7D84">
      <w:pPr>
        <w:pStyle w:val="PL"/>
      </w:pPr>
      <w:r>
        <w:t xml:space="preserve">                    cellReselectionPriority:</w:t>
      </w:r>
    </w:p>
    <w:p w14:paraId="0D28C01B" w14:textId="77777777" w:rsidR="009A7D84" w:rsidRDefault="009A7D84" w:rsidP="009A7D84">
      <w:pPr>
        <w:pStyle w:val="PL"/>
      </w:pPr>
      <w:r>
        <w:t xml:space="preserve">                      type: integer</w:t>
      </w:r>
    </w:p>
    <w:p w14:paraId="6F5E7A56" w14:textId="77777777" w:rsidR="009A7D84" w:rsidRDefault="009A7D84" w:rsidP="009A7D84">
      <w:pPr>
        <w:pStyle w:val="PL"/>
      </w:pPr>
      <w:r>
        <w:t xml:space="preserve">                    cellReselectionSubPriority:</w:t>
      </w:r>
    </w:p>
    <w:p w14:paraId="16882DBB" w14:textId="77777777" w:rsidR="009A7D84" w:rsidRDefault="009A7D84" w:rsidP="009A7D84">
      <w:pPr>
        <w:pStyle w:val="PL"/>
      </w:pPr>
      <w:r>
        <w:t xml:space="preserve">                      type: number</w:t>
      </w:r>
    </w:p>
    <w:p w14:paraId="014F1569" w14:textId="77777777" w:rsidR="009A7D84" w:rsidRDefault="009A7D84" w:rsidP="009A7D84">
      <w:pPr>
        <w:pStyle w:val="PL"/>
      </w:pPr>
      <w:r>
        <w:t xml:space="preserve">                      minimum: 0.2</w:t>
      </w:r>
    </w:p>
    <w:p w14:paraId="51F512A4" w14:textId="77777777" w:rsidR="009A7D84" w:rsidRDefault="009A7D84" w:rsidP="009A7D84">
      <w:pPr>
        <w:pStyle w:val="PL"/>
      </w:pPr>
      <w:r>
        <w:t xml:space="preserve">                      maximum: 0.8</w:t>
      </w:r>
    </w:p>
    <w:p w14:paraId="41D911F1" w14:textId="77777777" w:rsidR="009A7D84" w:rsidRDefault="009A7D84" w:rsidP="009A7D84">
      <w:pPr>
        <w:pStyle w:val="PL"/>
      </w:pPr>
      <w:r>
        <w:t xml:space="preserve">                      multipleOf: 0.2</w:t>
      </w:r>
    </w:p>
    <w:p w14:paraId="3F92333A" w14:textId="77777777" w:rsidR="009A7D84" w:rsidRDefault="009A7D84" w:rsidP="009A7D84">
      <w:pPr>
        <w:pStyle w:val="PL"/>
      </w:pPr>
      <w:r>
        <w:t xml:space="preserve">                    pMax:</w:t>
      </w:r>
    </w:p>
    <w:p w14:paraId="66C40864" w14:textId="77777777" w:rsidR="009A7D84" w:rsidRDefault="009A7D84" w:rsidP="009A7D84">
      <w:pPr>
        <w:pStyle w:val="PL"/>
      </w:pPr>
      <w:r>
        <w:t xml:space="preserve">                      type: integer</w:t>
      </w:r>
    </w:p>
    <w:p w14:paraId="0982D9BF" w14:textId="77777777" w:rsidR="009A7D84" w:rsidRDefault="009A7D84" w:rsidP="009A7D84">
      <w:pPr>
        <w:pStyle w:val="PL"/>
      </w:pPr>
      <w:r>
        <w:t xml:space="preserve">                      minimum: -30</w:t>
      </w:r>
    </w:p>
    <w:p w14:paraId="7BE819B3" w14:textId="77777777" w:rsidR="009A7D84" w:rsidRDefault="009A7D84" w:rsidP="009A7D84">
      <w:pPr>
        <w:pStyle w:val="PL"/>
      </w:pPr>
      <w:r>
        <w:t xml:space="preserve">                      maximum: 33</w:t>
      </w:r>
    </w:p>
    <w:p w14:paraId="122ED367" w14:textId="77777777" w:rsidR="009A7D84" w:rsidRDefault="009A7D84" w:rsidP="009A7D84">
      <w:pPr>
        <w:pStyle w:val="PL"/>
      </w:pPr>
      <w:r>
        <w:t xml:space="preserve">                    qOffsetFreq:</w:t>
      </w:r>
    </w:p>
    <w:p w14:paraId="2970D522" w14:textId="77777777" w:rsidR="009A7D84" w:rsidRDefault="009A7D84" w:rsidP="009A7D84">
      <w:pPr>
        <w:pStyle w:val="PL"/>
      </w:pPr>
      <w:r>
        <w:t xml:space="preserve">                      $ref: '#/components/schemas/QOffsetFreq'</w:t>
      </w:r>
    </w:p>
    <w:p w14:paraId="68AD5476" w14:textId="77777777" w:rsidR="009A7D84" w:rsidRDefault="009A7D84" w:rsidP="009A7D84">
      <w:pPr>
        <w:pStyle w:val="PL"/>
      </w:pPr>
      <w:r>
        <w:t xml:space="preserve">                    qQualMin:</w:t>
      </w:r>
    </w:p>
    <w:p w14:paraId="5C8E2E46" w14:textId="77777777" w:rsidR="009A7D84" w:rsidRDefault="009A7D84" w:rsidP="009A7D84">
      <w:pPr>
        <w:pStyle w:val="PL"/>
      </w:pPr>
      <w:r>
        <w:t xml:space="preserve">                      type: number</w:t>
      </w:r>
    </w:p>
    <w:p w14:paraId="5592137D" w14:textId="77777777" w:rsidR="009A7D84" w:rsidRDefault="009A7D84" w:rsidP="009A7D84">
      <w:pPr>
        <w:pStyle w:val="PL"/>
      </w:pPr>
      <w:r>
        <w:t xml:space="preserve">                    qRxLevMin:</w:t>
      </w:r>
    </w:p>
    <w:p w14:paraId="60027701" w14:textId="77777777" w:rsidR="009A7D84" w:rsidRDefault="009A7D84" w:rsidP="009A7D84">
      <w:pPr>
        <w:pStyle w:val="PL"/>
      </w:pPr>
      <w:r>
        <w:t xml:space="preserve">                      type: integer</w:t>
      </w:r>
    </w:p>
    <w:p w14:paraId="599C3DF9" w14:textId="77777777" w:rsidR="009A7D84" w:rsidRDefault="009A7D84" w:rsidP="009A7D84">
      <w:pPr>
        <w:pStyle w:val="PL"/>
      </w:pPr>
      <w:r>
        <w:t xml:space="preserve">                      minimum: -140</w:t>
      </w:r>
    </w:p>
    <w:p w14:paraId="5A0266C7" w14:textId="77777777" w:rsidR="009A7D84" w:rsidRDefault="009A7D84" w:rsidP="009A7D84">
      <w:pPr>
        <w:pStyle w:val="PL"/>
      </w:pPr>
      <w:r>
        <w:t xml:space="preserve">                      maximum: -44</w:t>
      </w:r>
    </w:p>
    <w:p w14:paraId="292DBAA9" w14:textId="77777777" w:rsidR="009A7D84" w:rsidRDefault="009A7D84" w:rsidP="009A7D84">
      <w:pPr>
        <w:pStyle w:val="PL"/>
      </w:pPr>
      <w:r>
        <w:t xml:space="preserve">                    threshXHighP:</w:t>
      </w:r>
    </w:p>
    <w:p w14:paraId="5A5E9B1E" w14:textId="77777777" w:rsidR="009A7D84" w:rsidRDefault="009A7D84" w:rsidP="009A7D84">
      <w:pPr>
        <w:pStyle w:val="PL"/>
      </w:pPr>
      <w:r>
        <w:t xml:space="preserve">                      type: integer</w:t>
      </w:r>
    </w:p>
    <w:p w14:paraId="7A71B0CD" w14:textId="77777777" w:rsidR="009A7D84" w:rsidRDefault="009A7D84" w:rsidP="009A7D84">
      <w:pPr>
        <w:pStyle w:val="PL"/>
      </w:pPr>
      <w:r>
        <w:t xml:space="preserve">                      minimum: 0</w:t>
      </w:r>
    </w:p>
    <w:p w14:paraId="76989FAE" w14:textId="77777777" w:rsidR="009A7D84" w:rsidRDefault="009A7D84" w:rsidP="009A7D84">
      <w:pPr>
        <w:pStyle w:val="PL"/>
      </w:pPr>
      <w:r>
        <w:t xml:space="preserve">                      maximum: 62</w:t>
      </w:r>
    </w:p>
    <w:p w14:paraId="5832D61D" w14:textId="77777777" w:rsidR="009A7D84" w:rsidRDefault="009A7D84" w:rsidP="009A7D84">
      <w:pPr>
        <w:pStyle w:val="PL"/>
      </w:pPr>
      <w:r>
        <w:t xml:space="preserve">                    threshXHighQ:</w:t>
      </w:r>
    </w:p>
    <w:p w14:paraId="314CF2C6" w14:textId="77777777" w:rsidR="009A7D84" w:rsidRDefault="009A7D84" w:rsidP="009A7D84">
      <w:pPr>
        <w:pStyle w:val="PL"/>
      </w:pPr>
      <w:r>
        <w:t xml:space="preserve">                      type: integer</w:t>
      </w:r>
    </w:p>
    <w:p w14:paraId="700A6068" w14:textId="77777777" w:rsidR="009A7D84" w:rsidRDefault="009A7D84" w:rsidP="009A7D84">
      <w:pPr>
        <w:pStyle w:val="PL"/>
      </w:pPr>
      <w:r>
        <w:t xml:space="preserve">                      minimum: 0</w:t>
      </w:r>
    </w:p>
    <w:p w14:paraId="592164C0" w14:textId="77777777" w:rsidR="009A7D84" w:rsidRDefault="009A7D84" w:rsidP="009A7D84">
      <w:pPr>
        <w:pStyle w:val="PL"/>
      </w:pPr>
      <w:r>
        <w:t xml:space="preserve">                      maximum: 31</w:t>
      </w:r>
    </w:p>
    <w:p w14:paraId="7122F409" w14:textId="77777777" w:rsidR="009A7D84" w:rsidRDefault="009A7D84" w:rsidP="009A7D84">
      <w:pPr>
        <w:pStyle w:val="PL"/>
      </w:pPr>
      <w:r>
        <w:t xml:space="preserve">                    threshXLowP:</w:t>
      </w:r>
    </w:p>
    <w:p w14:paraId="64F8F8C0" w14:textId="77777777" w:rsidR="009A7D84" w:rsidRDefault="009A7D84" w:rsidP="009A7D84">
      <w:pPr>
        <w:pStyle w:val="PL"/>
      </w:pPr>
      <w:r>
        <w:t xml:space="preserve">                      type: integer</w:t>
      </w:r>
    </w:p>
    <w:p w14:paraId="3E6BC4C7" w14:textId="77777777" w:rsidR="009A7D84" w:rsidRDefault="009A7D84" w:rsidP="009A7D84">
      <w:pPr>
        <w:pStyle w:val="PL"/>
      </w:pPr>
      <w:r>
        <w:t xml:space="preserve">                      minimum: 0</w:t>
      </w:r>
    </w:p>
    <w:p w14:paraId="4768D6C4" w14:textId="77777777" w:rsidR="009A7D84" w:rsidRDefault="009A7D84" w:rsidP="009A7D84">
      <w:pPr>
        <w:pStyle w:val="PL"/>
      </w:pPr>
      <w:r>
        <w:t xml:space="preserve">                      maximum: 62</w:t>
      </w:r>
    </w:p>
    <w:p w14:paraId="1C03FA31" w14:textId="77777777" w:rsidR="009A7D84" w:rsidRDefault="009A7D84" w:rsidP="009A7D84">
      <w:pPr>
        <w:pStyle w:val="PL"/>
      </w:pPr>
      <w:r>
        <w:t xml:space="preserve">                    threshXLowQ:</w:t>
      </w:r>
    </w:p>
    <w:p w14:paraId="5FA1ED3C" w14:textId="77777777" w:rsidR="009A7D84" w:rsidRDefault="009A7D84" w:rsidP="009A7D84">
      <w:pPr>
        <w:pStyle w:val="PL"/>
      </w:pPr>
      <w:r>
        <w:t xml:space="preserve">                      type: integer</w:t>
      </w:r>
    </w:p>
    <w:p w14:paraId="621702EB" w14:textId="77777777" w:rsidR="009A7D84" w:rsidRDefault="009A7D84" w:rsidP="009A7D84">
      <w:pPr>
        <w:pStyle w:val="PL"/>
      </w:pPr>
      <w:r>
        <w:t xml:space="preserve">                      minimum: 0</w:t>
      </w:r>
    </w:p>
    <w:p w14:paraId="27D7CF55" w14:textId="77777777" w:rsidR="009A7D84" w:rsidRDefault="009A7D84" w:rsidP="009A7D84">
      <w:pPr>
        <w:pStyle w:val="PL"/>
      </w:pPr>
      <w:r>
        <w:t xml:space="preserve">                      maximum: 31</w:t>
      </w:r>
    </w:p>
    <w:p w14:paraId="1D39C12E" w14:textId="77777777" w:rsidR="009A7D84" w:rsidRDefault="009A7D84" w:rsidP="009A7D84">
      <w:pPr>
        <w:pStyle w:val="PL"/>
      </w:pPr>
      <w:r>
        <w:lastRenderedPageBreak/>
        <w:t xml:space="preserve">                    tReselectionEutran:</w:t>
      </w:r>
    </w:p>
    <w:p w14:paraId="4BB4B842" w14:textId="77777777" w:rsidR="009A7D84" w:rsidRDefault="009A7D84" w:rsidP="009A7D84">
      <w:pPr>
        <w:pStyle w:val="PL"/>
      </w:pPr>
      <w:r>
        <w:t xml:space="preserve">                      type: integer</w:t>
      </w:r>
    </w:p>
    <w:p w14:paraId="6F0D9ECE" w14:textId="77777777" w:rsidR="009A7D84" w:rsidRDefault="009A7D84" w:rsidP="009A7D84">
      <w:pPr>
        <w:pStyle w:val="PL"/>
      </w:pPr>
      <w:r>
        <w:t xml:space="preserve">                      minimum: 0</w:t>
      </w:r>
    </w:p>
    <w:p w14:paraId="78923513" w14:textId="77777777" w:rsidR="009A7D84" w:rsidRDefault="009A7D84" w:rsidP="009A7D84">
      <w:pPr>
        <w:pStyle w:val="PL"/>
      </w:pPr>
      <w:r>
        <w:t xml:space="preserve">                      maximum: 7</w:t>
      </w:r>
    </w:p>
    <w:p w14:paraId="1C0B1E01" w14:textId="77777777" w:rsidR="009A7D84" w:rsidRDefault="009A7D84" w:rsidP="009A7D84">
      <w:pPr>
        <w:pStyle w:val="PL"/>
      </w:pPr>
      <w:r>
        <w:t xml:space="preserve">                    tReselectionNRSfHigh:</w:t>
      </w:r>
    </w:p>
    <w:p w14:paraId="718AC8D4" w14:textId="77777777" w:rsidR="009A7D84" w:rsidRDefault="009A7D84" w:rsidP="009A7D84">
      <w:pPr>
        <w:pStyle w:val="PL"/>
      </w:pPr>
      <w:r>
        <w:t xml:space="preserve">                      $ref: '#/components/schemas/TReselectionNRSf'</w:t>
      </w:r>
    </w:p>
    <w:p w14:paraId="74475D41" w14:textId="77777777" w:rsidR="009A7D84" w:rsidRDefault="009A7D84" w:rsidP="009A7D84">
      <w:pPr>
        <w:pStyle w:val="PL"/>
      </w:pPr>
      <w:r>
        <w:t xml:space="preserve">                    tReselectionNRSfMedium:</w:t>
      </w:r>
    </w:p>
    <w:p w14:paraId="70D18AB6" w14:textId="77777777" w:rsidR="009A7D84" w:rsidRDefault="009A7D84" w:rsidP="009A7D84">
      <w:pPr>
        <w:pStyle w:val="PL"/>
      </w:pPr>
      <w:r>
        <w:t xml:space="preserve">                      $ref: '#/components/schemas/TReselectionNRSf'</w:t>
      </w:r>
    </w:p>
    <w:p w14:paraId="31C34AF3" w14:textId="77777777" w:rsidR="009A7D84" w:rsidRDefault="009A7D84" w:rsidP="009A7D84">
      <w:pPr>
        <w:pStyle w:val="PL"/>
      </w:pPr>
      <w:r>
        <w:t xml:space="preserve">                    eUTranFrequencyRef:</w:t>
      </w:r>
    </w:p>
    <w:p w14:paraId="2C1F163C" w14:textId="77777777" w:rsidR="009A7D84" w:rsidRDefault="009A7D84" w:rsidP="009A7D84">
      <w:pPr>
        <w:pStyle w:val="PL"/>
      </w:pPr>
      <w:r>
        <w:t xml:space="preserve">                      $ref: 'TS28623_ComDefs.yaml#/components/schemas/Dn'</w:t>
      </w:r>
    </w:p>
    <w:p w14:paraId="3FA4B9FD" w14:textId="77777777" w:rsidR="009A7D84" w:rsidRDefault="009A7D84" w:rsidP="009A7D84">
      <w:pPr>
        <w:pStyle w:val="PL"/>
      </w:pPr>
      <w:r>
        <w:t xml:space="preserve">    DANRManagementFunction-Single:</w:t>
      </w:r>
    </w:p>
    <w:p w14:paraId="2D7FEF9C" w14:textId="77777777" w:rsidR="009A7D84" w:rsidRDefault="009A7D84" w:rsidP="009A7D84">
      <w:pPr>
        <w:pStyle w:val="PL"/>
      </w:pPr>
      <w:r>
        <w:t xml:space="preserve">      allOf:</w:t>
      </w:r>
    </w:p>
    <w:p w14:paraId="2017FF34" w14:textId="77777777" w:rsidR="009A7D84" w:rsidRDefault="009A7D84" w:rsidP="009A7D84">
      <w:pPr>
        <w:pStyle w:val="PL"/>
      </w:pPr>
      <w:r>
        <w:t xml:space="preserve">        - $ref: 'TS28623_GenericNrm.yaml#/components/schemas/Top'</w:t>
      </w:r>
    </w:p>
    <w:p w14:paraId="53A624F6" w14:textId="77777777" w:rsidR="009A7D84" w:rsidRDefault="009A7D84" w:rsidP="009A7D84">
      <w:pPr>
        <w:pStyle w:val="PL"/>
      </w:pPr>
      <w:r>
        <w:t xml:space="preserve">        - type: object</w:t>
      </w:r>
    </w:p>
    <w:p w14:paraId="27E4DE9D" w14:textId="77777777" w:rsidR="009A7D84" w:rsidRDefault="009A7D84" w:rsidP="009A7D84">
      <w:pPr>
        <w:pStyle w:val="PL"/>
      </w:pPr>
      <w:r>
        <w:t xml:space="preserve">          properties:</w:t>
      </w:r>
    </w:p>
    <w:p w14:paraId="123D006F" w14:textId="77777777" w:rsidR="009A7D84" w:rsidRDefault="009A7D84" w:rsidP="009A7D84">
      <w:pPr>
        <w:pStyle w:val="PL"/>
      </w:pPr>
      <w:r>
        <w:t xml:space="preserve">            attributes:</w:t>
      </w:r>
    </w:p>
    <w:p w14:paraId="49465C2B" w14:textId="77777777" w:rsidR="009A7D84" w:rsidRDefault="009A7D84" w:rsidP="009A7D84">
      <w:pPr>
        <w:pStyle w:val="PL"/>
      </w:pPr>
      <w:r>
        <w:t xml:space="preserve">                  type: object</w:t>
      </w:r>
    </w:p>
    <w:p w14:paraId="2B4AC027" w14:textId="77777777" w:rsidR="009A7D84" w:rsidRDefault="009A7D84" w:rsidP="009A7D84">
      <w:pPr>
        <w:pStyle w:val="PL"/>
      </w:pPr>
      <w:r>
        <w:t xml:space="preserve">                  properties:</w:t>
      </w:r>
    </w:p>
    <w:p w14:paraId="6DBA6C89" w14:textId="77777777" w:rsidR="009A7D84" w:rsidRDefault="009A7D84" w:rsidP="009A7D84">
      <w:pPr>
        <w:pStyle w:val="PL"/>
      </w:pPr>
      <w:r>
        <w:t xml:space="preserve">                    intrasystemANRManagementSwitch:</w:t>
      </w:r>
    </w:p>
    <w:p w14:paraId="23E2B1D7" w14:textId="77777777" w:rsidR="009A7D84" w:rsidRDefault="009A7D84" w:rsidP="009A7D84">
      <w:pPr>
        <w:pStyle w:val="PL"/>
      </w:pPr>
      <w:r>
        <w:t xml:space="preserve">                      type: boolean</w:t>
      </w:r>
    </w:p>
    <w:p w14:paraId="4ACD5880" w14:textId="77777777" w:rsidR="009A7D84" w:rsidRDefault="009A7D84" w:rsidP="009A7D84">
      <w:pPr>
        <w:pStyle w:val="PL"/>
      </w:pPr>
      <w:r>
        <w:t xml:space="preserve">                    intersystemANRManagementSwitch:</w:t>
      </w:r>
    </w:p>
    <w:p w14:paraId="42C906B5" w14:textId="77777777" w:rsidR="009A7D84" w:rsidRDefault="009A7D84" w:rsidP="009A7D84">
      <w:pPr>
        <w:pStyle w:val="PL"/>
      </w:pPr>
      <w:r>
        <w:t xml:space="preserve">                      type: boolean</w:t>
      </w:r>
    </w:p>
    <w:p w14:paraId="35133049" w14:textId="77777777" w:rsidR="009A7D84" w:rsidRDefault="009A7D84" w:rsidP="009A7D84">
      <w:pPr>
        <w:pStyle w:val="PL"/>
      </w:pPr>
    </w:p>
    <w:p w14:paraId="3C3034E4" w14:textId="77777777" w:rsidR="009A7D84" w:rsidRDefault="009A7D84" w:rsidP="009A7D84">
      <w:pPr>
        <w:pStyle w:val="PL"/>
      </w:pPr>
      <w:r>
        <w:t xml:space="preserve">    DESManagementFunction-Single:</w:t>
      </w:r>
    </w:p>
    <w:p w14:paraId="2069D689" w14:textId="77777777" w:rsidR="009A7D84" w:rsidRDefault="009A7D84" w:rsidP="009A7D84">
      <w:pPr>
        <w:pStyle w:val="PL"/>
      </w:pPr>
      <w:r>
        <w:t xml:space="preserve">      allOf:</w:t>
      </w:r>
    </w:p>
    <w:p w14:paraId="17581918" w14:textId="77777777" w:rsidR="009A7D84" w:rsidRDefault="009A7D84" w:rsidP="009A7D84">
      <w:pPr>
        <w:pStyle w:val="PL"/>
      </w:pPr>
      <w:r>
        <w:t xml:space="preserve">        - $ref: 'TS28623_GenericNrm.yaml#/components/schemas/Top'</w:t>
      </w:r>
    </w:p>
    <w:p w14:paraId="29C76099" w14:textId="77777777" w:rsidR="009A7D84" w:rsidRDefault="009A7D84" w:rsidP="009A7D84">
      <w:pPr>
        <w:pStyle w:val="PL"/>
      </w:pPr>
      <w:r>
        <w:t xml:space="preserve">        - type: object</w:t>
      </w:r>
    </w:p>
    <w:p w14:paraId="60D18DDE" w14:textId="77777777" w:rsidR="009A7D84" w:rsidRDefault="009A7D84" w:rsidP="009A7D84">
      <w:pPr>
        <w:pStyle w:val="PL"/>
      </w:pPr>
      <w:r>
        <w:t xml:space="preserve">          properties:</w:t>
      </w:r>
    </w:p>
    <w:p w14:paraId="623C7801" w14:textId="77777777" w:rsidR="009A7D84" w:rsidRDefault="009A7D84" w:rsidP="009A7D84">
      <w:pPr>
        <w:pStyle w:val="PL"/>
      </w:pPr>
      <w:r>
        <w:t xml:space="preserve">            attributes:</w:t>
      </w:r>
    </w:p>
    <w:p w14:paraId="44D4AFF4" w14:textId="77777777" w:rsidR="009A7D84" w:rsidRDefault="009A7D84" w:rsidP="009A7D84">
      <w:pPr>
        <w:pStyle w:val="PL"/>
      </w:pPr>
      <w:r>
        <w:t xml:space="preserve">                  type: object</w:t>
      </w:r>
    </w:p>
    <w:p w14:paraId="2E6F0B91" w14:textId="77777777" w:rsidR="009A7D84" w:rsidRDefault="009A7D84" w:rsidP="009A7D84">
      <w:pPr>
        <w:pStyle w:val="PL"/>
      </w:pPr>
      <w:r>
        <w:t xml:space="preserve">                  properties:</w:t>
      </w:r>
    </w:p>
    <w:p w14:paraId="751B910A" w14:textId="77777777" w:rsidR="009A7D84" w:rsidRDefault="009A7D84" w:rsidP="009A7D84">
      <w:pPr>
        <w:pStyle w:val="PL"/>
      </w:pPr>
      <w:r>
        <w:t xml:space="preserve">                    desSwitch:</w:t>
      </w:r>
    </w:p>
    <w:p w14:paraId="3D9824E5" w14:textId="77777777" w:rsidR="009A7D84" w:rsidRDefault="009A7D84" w:rsidP="009A7D84">
      <w:pPr>
        <w:pStyle w:val="PL"/>
      </w:pPr>
      <w:r>
        <w:t xml:space="preserve">                      type: boolean</w:t>
      </w:r>
    </w:p>
    <w:p w14:paraId="10CC2D33" w14:textId="77777777" w:rsidR="009A7D84" w:rsidRDefault="009A7D84" w:rsidP="009A7D84">
      <w:pPr>
        <w:pStyle w:val="PL"/>
      </w:pPr>
      <w:r>
        <w:t xml:space="preserve">                    intraRatEsActivationOriginalCellLoadParameters:</w:t>
      </w:r>
    </w:p>
    <w:p w14:paraId="03EEC65D" w14:textId="77777777" w:rsidR="009A7D84" w:rsidRDefault="009A7D84" w:rsidP="009A7D84">
      <w:pPr>
        <w:pStyle w:val="PL"/>
      </w:pPr>
      <w:r>
        <w:t xml:space="preserve">                      $ref: "#/components/schemas/IntraRatEsActivationOriginalCellLoadParameters"</w:t>
      </w:r>
    </w:p>
    <w:p w14:paraId="7A3C802D" w14:textId="77777777" w:rsidR="009A7D84" w:rsidRDefault="009A7D84" w:rsidP="009A7D84">
      <w:pPr>
        <w:pStyle w:val="PL"/>
      </w:pPr>
      <w:r>
        <w:t xml:space="preserve">                    intraRatEsActivationCandidateCellsLoadParameters:</w:t>
      </w:r>
    </w:p>
    <w:p w14:paraId="7E0E267F" w14:textId="77777777" w:rsidR="009A7D84" w:rsidRDefault="009A7D84" w:rsidP="009A7D84">
      <w:pPr>
        <w:pStyle w:val="PL"/>
      </w:pPr>
      <w:r>
        <w:t xml:space="preserve">                      $ref: "#/components/schemas/IntraRatEsActivationCandidateCellsLoadParameters"</w:t>
      </w:r>
    </w:p>
    <w:p w14:paraId="7FE7C28E" w14:textId="77777777" w:rsidR="009A7D84" w:rsidRDefault="009A7D84" w:rsidP="009A7D84">
      <w:pPr>
        <w:pStyle w:val="PL"/>
      </w:pPr>
      <w:r>
        <w:t xml:space="preserve">                    intraRatEsDeactivationCandidateCellsLoadParameters:</w:t>
      </w:r>
    </w:p>
    <w:p w14:paraId="791FBB7E" w14:textId="77777777" w:rsidR="009A7D84" w:rsidRDefault="009A7D84" w:rsidP="009A7D84">
      <w:pPr>
        <w:pStyle w:val="PL"/>
      </w:pPr>
      <w:r>
        <w:t xml:space="preserve">                      $ref: "#/components/schemas/IntraRatEsDeactivationCandidateCellsLoadParameters"</w:t>
      </w:r>
    </w:p>
    <w:p w14:paraId="5168BEFE" w14:textId="77777777" w:rsidR="009A7D84" w:rsidRDefault="009A7D84" w:rsidP="009A7D84">
      <w:pPr>
        <w:pStyle w:val="PL"/>
      </w:pPr>
      <w:r>
        <w:t xml:space="preserve">                    esNotAllowedTimePeriod:</w:t>
      </w:r>
    </w:p>
    <w:p w14:paraId="3A73F79B" w14:textId="77777777" w:rsidR="009A7D84" w:rsidRDefault="009A7D84" w:rsidP="009A7D84">
      <w:pPr>
        <w:pStyle w:val="PL"/>
      </w:pPr>
      <w:r>
        <w:t xml:space="preserve">                      $ref: "#/components/schemas/EsNotAllowedTimePeriod"</w:t>
      </w:r>
    </w:p>
    <w:p w14:paraId="0DEECD47" w14:textId="77777777" w:rsidR="009A7D84" w:rsidRDefault="009A7D84" w:rsidP="009A7D84">
      <w:pPr>
        <w:pStyle w:val="PL"/>
      </w:pPr>
      <w:r>
        <w:t xml:space="preserve">                    interRatEsActivationOriginalCellParameters:</w:t>
      </w:r>
    </w:p>
    <w:p w14:paraId="1D45D9B6" w14:textId="77777777" w:rsidR="009A7D84" w:rsidRDefault="009A7D84" w:rsidP="009A7D84">
      <w:pPr>
        <w:pStyle w:val="PL"/>
      </w:pPr>
      <w:r>
        <w:t xml:space="preserve">                      $ref: "#/components/schemas/InterRatEsActivationOriginalCellParameters"</w:t>
      </w:r>
    </w:p>
    <w:p w14:paraId="1BBDE872" w14:textId="77777777" w:rsidR="009A7D84" w:rsidRDefault="009A7D84" w:rsidP="009A7D84">
      <w:pPr>
        <w:pStyle w:val="PL"/>
      </w:pPr>
      <w:r>
        <w:t xml:space="preserve">                    interRatEsActivationCandidateCellParameters:</w:t>
      </w:r>
    </w:p>
    <w:p w14:paraId="5F8B2246" w14:textId="77777777" w:rsidR="009A7D84" w:rsidRDefault="009A7D84" w:rsidP="009A7D84">
      <w:pPr>
        <w:pStyle w:val="PL"/>
      </w:pPr>
      <w:r>
        <w:t xml:space="preserve">                      $ref: "#/components/schemas/InterRatEsActivationCandidateCellParameters"</w:t>
      </w:r>
    </w:p>
    <w:p w14:paraId="77AEAE7E" w14:textId="77777777" w:rsidR="009A7D84" w:rsidRDefault="009A7D84" w:rsidP="009A7D84">
      <w:pPr>
        <w:pStyle w:val="PL"/>
      </w:pPr>
      <w:r>
        <w:t xml:space="preserve">                    interRatEsDeactivationCandidateCellParameters:</w:t>
      </w:r>
    </w:p>
    <w:p w14:paraId="03691A87" w14:textId="77777777" w:rsidR="009A7D84" w:rsidRDefault="009A7D84" w:rsidP="009A7D84">
      <w:pPr>
        <w:pStyle w:val="PL"/>
      </w:pPr>
      <w:r>
        <w:t xml:space="preserve">                      $ref: "#/components/schemas/InterRatEsDeactivationCandidateCellParameters"</w:t>
      </w:r>
    </w:p>
    <w:p w14:paraId="722B5F2B" w14:textId="77777777" w:rsidR="009A7D84" w:rsidRDefault="009A7D84" w:rsidP="009A7D84">
      <w:pPr>
        <w:pStyle w:val="PL"/>
      </w:pPr>
      <w:r>
        <w:t xml:space="preserve">                    isProbingCapable:</w:t>
      </w:r>
    </w:p>
    <w:p w14:paraId="04EEE252" w14:textId="77777777" w:rsidR="009A7D84" w:rsidRDefault="009A7D84" w:rsidP="009A7D84">
      <w:pPr>
        <w:pStyle w:val="PL"/>
      </w:pPr>
      <w:r>
        <w:t xml:space="preserve">                      type: string</w:t>
      </w:r>
    </w:p>
    <w:p w14:paraId="5B6D1444" w14:textId="77777777" w:rsidR="009A7D84" w:rsidRDefault="009A7D84" w:rsidP="009A7D84">
      <w:pPr>
        <w:pStyle w:val="PL"/>
      </w:pPr>
      <w:r>
        <w:t xml:space="preserve">                      enum:</w:t>
      </w:r>
    </w:p>
    <w:p w14:paraId="02AF628D" w14:textId="77777777" w:rsidR="009A7D84" w:rsidRDefault="009A7D84" w:rsidP="009A7D84">
      <w:pPr>
        <w:pStyle w:val="PL"/>
      </w:pPr>
      <w:r>
        <w:t xml:space="preserve">                         - YES</w:t>
      </w:r>
    </w:p>
    <w:p w14:paraId="1D6479A4" w14:textId="77777777" w:rsidR="009A7D84" w:rsidRDefault="009A7D84" w:rsidP="009A7D84">
      <w:pPr>
        <w:pStyle w:val="PL"/>
      </w:pPr>
      <w:r>
        <w:t xml:space="preserve">                         - NO</w:t>
      </w:r>
    </w:p>
    <w:p w14:paraId="329B47D2" w14:textId="77777777" w:rsidR="009A7D84" w:rsidRDefault="009A7D84" w:rsidP="009A7D84">
      <w:pPr>
        <w:pStyle w:val="PL"/>
      </w:pPr>
      <w:r>
        <w:t xml:space="preserve">                    energySavingState:</w:t>
      </w:r>
    </w:p>
    <w:p w14:paraId="0A1F1976" w14:textId="77777777" w:rsidR="009A7D84" w:rsidRDefault="009A7D84" w:rsidP="009A7D84">
      <w:pPr>
        <w:pStyle w:val="PL"/>
      </w:pPr>
      <w:r>
        <w:t xml:space="preserve">                      type: string</w:t>
      </w:r>
    </w:p>
    <w:p w14:paraId="662072FF" w14:textId="77777777" w:rsidR="009A7D84" w:rsidRDefault="009A7D84" w:rsidP="009A7D84">
      <w:pPr>
        <w:pStyle w:val="PL"/>
      </w:pPr>
      <w:r>
        <w:t xml:space="preserve">                      enum:</w:t>
      </w:r>
    </w:p>
    <w:p w14:paraId="05E88425" w14:textId="77777777" w:rsidR="009A7D84" w:rsidRDefault="009A7D84" w:rsidP="009A7D84">
      <w:pPr>
        <w:pStyle w:val="PL"/>
      </w:pPr>
      <w:r>
        <w:t xml:space="preserve">                         - IS_NOT_ENERGY_SAVING</w:t>
      </w:r>
    </w:p>
    <w:p w14:paraId="44223B4F" w14:textId="77777777" w:rsidR="009A7D84" w:rsidRDefault="009A7D84" w:rsidP="009A7D84">
      <w:pPr>
        <w:pStyle w:val="PL"/>
      </w:pPr>
      <w:r>
        <w:t xml:space="preserve">                         - IS_ENERGY_SAVING</w:t>
      </w:r>
    </w:p>
    <w:p w14:paraId="704A248E" w14:textId="77777777" w:rsidR="009A7D84" w:rsidRDefault="009A7D84" w:rsidP="009A7D84">
      <w:pPr>
        <w:pStyle w:val="PL"/>
      </w:pPr>
      <w:r>
        <w:t xml:space="preserve">                    mLModelRefList:</w:t>
      </w:r>
    </w:p>
    <w:p w14:paraId="67695A23" w14:textId="77777777" w:rsidR="009A7D84" w:rsidRDefault="009A7D84" w:rsidP="009A7D84">
      <w:pPr>
        <w:pStyle w:val="PL"/>
      </w:pPr>
      <w:r>
        <w:t xml:space="preserve">                      $ref: 'TS28623_ComDefs.yaml#/components/schemas/DnList'</w:t>
      </w:r>
    </w:p>
    <w:p w14:paraId="4FB3E8F9" w14:textId="77777777" w:rsidR="009A7D84" w:rsidRDefault="009A7D84" w:rsidP="009A7D84">
      <w:pPr>
        <w:pStyle w:val="PL"/>
      </w:pPr>
      <w:r>
        <w:t xml:space="preserve">                    aIMLInferenceFunctionRefList:</w:t>
      </w:r>
    </w:p>
    <w:p w14:paraId="43FD86C0" w14:textId="77777777" w:rsidR="009A7D84" w:rsidRDefault="009A7D84" w:rsidP="009A7D84">
      <w:pPr>
        <w:pStyle w:val="PL"/>
      </w:pPr>
      <w:r>
        <w:t xml:space="preserve">                      $ref: 'TS28623_ComDefs.yaml#/components/schemas/DnList'                        </w:t>
      </w:r>
    </w:p>
    <w:p w14:paraId="70275BF9" w14:textId="77777777" w:rsidR="009A7D84" w:rsidRDefault="009A7D84" w:rsidP="009A7D84">
      <w:pPr>
        <w:pStyle w:val="PL"/>
      </w:pPr>
      <w:r>
        <w:t xml:space="preserve">    DRACHOptimizationFunction-Single:</w:t>
      </w:r>
    </w:p>
    <w:p w14:paraId="310052B3" w14:textId="77777777" w:rsidR="009A7D84" w:rsidRDefault="009A7D84" w:rsidP="009A7D84">
      <w:pPr>
        <w:pStyle w:val="PL"/>
      </w:pPr>
      <w:r>
        <w:t xml:space="preserve">      allOf:</w:t>
      </w:r>
    </w:p>
    <w:p w14:paraId="74715E96" w14:textId="77777777" w:rsidR="009A7D84" w:rsidRDefault="009A7D84" w:rsidP="009A7D84">
      <w:pPr>
        <w:pStyle w:val="PL"/>
      </w:pPr>
      <w:r>
        <w:t xml:space="preserve">        - $ref: 'TS28623_GenericNrm.yaml#/components/schemas/Top'</w:t>
      </w:r>
    </w:p>
    <w:p w14:paraId="3C469E39" w14:textId="77777777" w:rsidR="009A7D84" w:rsidRDefault="009A7D84" w:rsidP="009A7D84">
      <w:pPr>
        <w:pStyle w:val="PL"/>
      </w:pPr>
      <w:r>
        <w:t xml:space="preserve">        - type: object</w:t>
      </w:r>
    </w:p>
    <w:p w14:paraId="7C30C2C0" w14:textId="77777777" w:rsidR="009A7D84" w:rsidRDefault="009A7D84" w:rsidP="009A7D84">
      <w:pPr>
        <w:pStyle w:val="PL"/>
      </w:pPr>
      <w:r>
        <w:t xml:space="preserve">          properties:</w:t>
      </w:r>
    </w:p>
    <w:p w14:paraId="75AC3BFA" w14:textId="77777777" w:rsidR="009A7D84" w:rsidRDefault="009A7D84" w:rsidP="009A7D84">
      <w:pPr>
        <w:pStyle w:val="PL"/>
      </w:pPr>
      <w:r>
        <w:t xml:space="preserve">            attributes:</w:t>
      </w:r>
    </w:p>
    <w:p w14:paraId="6B85EC50" w14:textId="77777777" w:rsidR="009A7D84" w:rsidRDefault="009A7D84" w:rsidP="009A7D84">
      <w:pPr>
        <w:pStyle w:val="PL"/>
      </w:pPr>
      <w:r>
        <w:t xml:space="preserve">                  type: object</w:t>
      </w:r>
    </w:p>
    <w:p w14:paraId="0BC7BB11" w14:textId="77777777" w:rsidR="009A7D84" w:rsidRDefault="009A7D84" w:rsidP="009A7D84">
      <w:pPr>
        <w:pStyle w:val="PL"/>
      </w:pPr>
      <w:r>
        <w:t xml:space="preserve">                  properties:</w:t>
      </w:r>
    </w:p>
    <w:p w14:paraId="0860345A" w14:textId="77777777" w:rsidR="009A7D84" w:rsidRDefault="009A7D84" w:rsidP="009A7D84">
      <w:pPr>
        <w:pStyle w:val="PL"/>
      </w:pPr>
      <w:r>
        <w:t xml:space="preserve">                    drachOptimizationControl:</w:t>
      </w:r>
    </w:p>
    <w:p w14:paraId="6DC50482" w14:textId="77777777" w:rsidR="009A7D84" w:rsidRDefault="009A7D84" w:rsidP="009A7D84">
      <w:pPr>
        <w:pStyle w:val="PL"/>
      </w:pPr>
      <w:r>
        <w:t xml:space="preserve">                      type: boolean</w:t>
      </w:r>
    </w:p>
    <w:p w14:paraId="3A4AE8B0" w14:textId="77777777" w:rsidR="009A7D84" w:rsidRDefault="009A7D84" w:rsidP="009A7D84">
      <w:pPr>
        <w:pStyle w:val="PL"/>
      </w:pPr>
      <w:r>
        <w:t xml:space="preserve">                    ueAccProbabilityDist:</w:t>
      </w:r>
    </w:p>
    <w:p w14:paraId="66CD6C58" w14:textId="77777777" w:rsidR="009A7D84" w:rsidRDefault="009A7D84" w:rsidP="009A7D84">
      <w:pPr>
        <w:pStyle w:val="PL"/>
      </w:pPr>
      <w:r>
        <w:t xml:space="preserve">                      $ref: "#/components/schemas/UeAccProbabilityDist"</w:t>
      </w:r>
    </w:p>
    <w:p w14:paraId="71C265F3" w14:textId="77777777" w:rsidR="009A7D84" w:rsidRDefault="009A7D84" w:rsidP="009A7D84">
      <w:pPr>
        <w:pStyle w:val="PL"/>
      </w:pPr>
      <w:r>
        <w:t xml:space="preserve">                    ueAccDelayProbabilityDist:</w:t>
      </w:r>
    </w:p>
    <w:p w14:paraId="49CE1064" w14:textId="77777777" w:rsidR="009A7D84" w:rsidRDefault="009A7D84" w:rsidP="009A7D84">
      <w:pPr>
        <w:pStyle w:val="PL"/>
      </w:pPr>
      <w:r>
        <w:t xml:space="preserve">                      $ref: "#/components/schemas/UeAccDelayProbabilityDist"</w:t>
      </w:r>
    </w:p>
    <w:p w14:paraId="0157A293" w14:textId="77777777" w:rsidR="009A7D84" w:rsidRDefault="009A7D84" w:rsidP="009A7D84">
      <w:pPr>
        <w:pStyle w:val="PL"/>
      </w:pPr>
    </w:p>
    <w:p w14:paraId="1A049781" w14:textId="77777777" w:rsidR="009A7D84" w:rsidRDefault="009A7D84" w:rsidP="009A7D84">
      <w:pPr>
        <w:pStyle w:val="PL"/>
      </w:pPr>
      <w:r>
        <w:t xml:space="preserve">    DMROFunction-Single:</w:t>
      </w:r>
    </w:p>
    <w:p w14:paraId="3D34E8E3" w14:textId="77777777" w:rsidR="009A7D84" w:rsidRDefault="009A7D84" w:rsidP="009A7D84">
      <w:pPr>
        <w:pStyle w:val="PL"/>
      </w:pPr>
      <w:r>
        <w:lastRenderedPageBreak/>
        <w:t xml:space="preserve">      allOf:</w:t>
      </w:r>
    </w:p>
    <w:p w14:paraId="31D71436" w14:textId="77777777" w:rsidR="009A7D84" w:rsidRDefault="009A7D84" w:rsidP="009A7D84">
      <w:pPr>
        <w:pStyle w:val="PL"/>
      </w:pPr>
      <w:r>
        <w:t xml:space="preserve">        - $ref: 'TS28623_GenericNrm.yaml#/components/schemas/Top'</w:t>
      </w:r>
    </w:p>
    <w:p w14:paraId="232F1F34" w14:textId="77777777" w:rsidR="009A7D84" w:rsidRDefault="009A7D84" w:rsidP="009A7D84">
      <w:pPr>
        <w:pStyle w:val="PL"/>
      </w:pPr>
      <w:r>
        <w:t xml:space="preserve">        - type: object</w:t>
      </w:r>
    </w:p>
    <w:p w14:paraId="61CCE195" w14:textId="77777777" w:rsidR="009A7D84" w:rsidRDefault="009A7D84" w:rsidP="009A7D84">
      <w:pPr>
        <w:pStyle w:val="PL"/>
      </w:pPr>
      <w:r>
        <w:t xml:space="preserve">          properties:</w:t>
      </w:r>
    </w:p>
    <w:p w14:paraId="0BF70D37" w14:textId="77777777" w:rsidR="009A7D84" w:rsidRDefault="009A7D84" w:rsidP="009A7D84">
      <w:pPr>
        <w:pStyle w:val="PL"/>
      </w:pPr>
      <w:r>
        <w:t xml:space="preserve">            attributes: </w:t>
      </w:r>
    </w:p>
    <w:p w14:paraId="1FC2A2AA" w14:textId="77777777" w:rsidR="009A7D84" w:rsidRDefault="009A7D84" w:rsidP="009A7D84">
      <w:pPr>
        <w:pStyle w:val="PL"/>
      </w:pPr>
      <w:r>
        <w:t xml:space="preserve">                  type: object</w:t>
      </w:r>
    </w:p>
    <w:p w14:paraId="08E729A1" w14:textId="77777777" w:rsidR="009A7D84" w:rsidRDefault="009A7D84" w:rsidP="009A7D84">
      <w:pPr>
        <w:pStyle w:val="PL"/>
      </w:pPr>
      <w:r>
        <w:t xml:space="preserve">                  properties:</w:t>
      </w:r>
    </w:p>
    <w:p w14:paraId="2734BF1C" w14:textId="77777777" w:rsidR="009A7D84" w:rsidRDefault="009A7D84" w:rsidP="009A7D84">
      <w:pPr>
        <w:pStyle w:val="PL"/>
      </w:pPr>
      <w:r>
        <w:t xml:space="preserve">                    dmroControl:</w:t>
      </w:r>
    </w:p>
    <w:p w14:paraId="2D9462CD" w14:textId="77777777" w:rsidR="009A7D84" w:rsidRDefault="009A7D84" w:rsidP="009A7D84">
      <w:pPr>
        <w:pStyle w:val="PL"/>
      </w:pPr>
      <w:r>
        <w:t xml:space="preserve">                      type: boolean</w:t>
      </w:r>
    </w:p>
    <w:p w14:paraId="309F0CD8" w14:textId="77777777" w:rsidR="009A7D84" w:rsidRDefault="009A7D84" w:rsidP="009A7D84">
      <w:pPr>
        <w:pStyle w:val="PL"/>
      </w:pPr>
      <w:r>
        <w:t xml:space="preserve">                    maximumDeviationHoTriggerLow:</w:t>
      </w:r>
    </w:p>
    <w:p w14:paraId="60BC810D" w14:textId="77777777" w:rsidR="009A7D84" w:rsidRDefault="009A7D84" w:rsidP="009A7D84">
      <w:pPr>
        <w:pStyle w:val="PL"/>
      </w:pPr>
      <w:r>
        <w:t xml:space="preserve">                      $ref: '#/components/schemas/MaximumDeviationHoTriggerLow'</w:t>
      </w:r>
    </w:p>
    <w:p w14:paraId="3AAFAD9C" w14:textId="77777777" w:rsidR="009A7D84" w:rsidRDefault="009A7D84" w:rsidP="009A7D84">
      <w:pPr>
        <w:pStyle w:val="PL"/>
      </w:pPr>
      <w:r>
        <w:t xml:space="preserve">                    maximumDeviationHoTriggerHigh:</w:t>
      </w:r>
    </w:p>
    <w:p w14:paraId="00A40401" w14:textId="77777777" w:rsidR="009A7D84" w:rsidRDefault="009A7D84" w:rsidP="009A7D84">
      <w:pPr>
        <w:pStyle w:val="PL"/>
      </w:pPr>
      <w:r>
        <w:t xml:space="preserve">                      $ref: '#/components/schemas/MaximumDeviationHoTriggerHigh'</w:t>
      </w:r>
    </w:p>
    <w:p w14:paraId="2F3A5509" w14:textId="77777777" w:rsidR="009A7D84" w:rsidRDefault="009A7D84" w:rsidP="009A7D84">
      <w:pPr>
        <w:pStyle w:val="PL"/>
      </w:pPr>
      <w:r>
        <w:t xml:space="preserve">                    minimumTimeBetweenHoTriggerChange:</w:t>
      </w:r>
    </w:p>
    <w:p w14:paraId="6BDCF65C" w14:textId="77777777" w:rsidR="009A7D84" w:rsidRDefault="009A7D84" w:rsidP="009A7D84">
      <w:pPr>
        <w:pStyle w:val="PL"/>
      </w:pPr>
      <w:r>
        <w:t xml:space="preserve">                      $ref: '#/components/schemas/MinimumTimeBetweenHoTriggerChange'</w:t>
      </w:r>
    </w:p>
    <w:p w14:paraId="16E426B1" w14:textId="77777777" w:rsidR="009A7D84" w:rsidRDefault="009A7D84" w:rsidP="009A7D84">
      <w:pPr>
        <w:pStyle w:val="PL"/>
      </w:pPr>
      <w:r>
        <w:t xml:space="preserve">                    tstoreUEcntxt:</w:t>
      </w:r>
    </w:p>
    <w:p w14:paraId="49AD0887" w14:textId="77777777" w:rsidR="009A7D84" w:rsidRDefault="009A7D84" w:rsidP="009A7D84">
      <w:pPr>
        <w:pStyle w:val="PL"/>
      </w:pPr>
      <w:r>
        <w:t xml:space="preserve">                      $ref: '#/components/schemas/TstoreUEcntxt'</w:t>
      </w:r>
    </w:p>
    <w:p w14:paraId="0E2CEDAD" w14:textId="77777777" w:rsidR="009A7D84" w:rsidRDefault="009A7D84" w:rsidP="009A7D84">
      <w:pPr>
        <w:pStyle w:val="PL"/>
      </w:pPr>
      <w:r>
        <w:t xml:space="preserve">                    mLModelRefList:</w:t>
      </w:r>
    </w:p>
    <w:p w14:paraId="6CA6B606" w14:textId="77777777" w:rsidR="009A7D84" w:rsidRDefault="009A7D84" w:rsidP="009A7D84">
      <w:pPr>
        <w:pStyle w:val="PL"/>
      </w:pPr>
      <w:r>
        <w:t xml:space="preserve">                      $ref: 'TS28623_ComDefs.yaml#/components/schemas/DnList'</w:t>
      </w:r>
    </w:p>
    <w:p w14:paraId="52A1FC84" w14:textId="77777777" w:rsidR="009A7D84" w:rsidRDefault="009A7D84" w:rsidP="009A7D84">
      <w:pPr>
        <w:pStyle w:val="PL"/>
      </w:pPr>
      <w:r>
        <w:t xml:space="preserve">                    aIMLInferenceFunctionRefList:</w:t>
      </w:r>
    </w:p>
    <w:p w14:paraId="2B612301" w14:textId="77777777" w:rsidR="009A7D84" w:rsidRDefault="009A7D84" w:rsidP="009A7D84">
      <w:pPr>
        <w:pStyle w:val="PL"/>
      </w:pPr>
      <w:r>
        <w:t xml:space="preserve">                      $ref: 'TS28623_ComDefs.yaml#/components/schemas/DnList'                       </w:t>
      </w:r>
    </w:p>
    <w:p w14:paraId="4888A90A" w14:textId="77777777" w:rsidR="009A7D84" w:rsidRDefault="009A7D84" w:rsidP="009A7D84">
      <w:pPr>
        <w:pStyle w:val="PL"/>
      </w:pPr>
      <w:r>
        <w:t xml:space="preserve">    DLBOFunction-Single:</w:t>
      </w:r>
    </w:p>
    <w:p w14:paraId="3DC9D001" w14:textId="77777777" w:rsidR="009A7D84" w:rsidRDefault="009A7D84" w:rsidP="009A7D84">
      <w:pPr>
        <w:pStyle w:val="PL"/>
      </w:pPr>
      <w:r>
        <w:t xml:space="preserve">      allOf:</w:t>
      </w:r>
    </w:p>
    <w:p w14:paraId="023D9B5F" w14:textId="77777777" w:rsidR="009A7D84" w:rsidRDefault="009A7D84" w:rsidP="009A7D84">
      <w:pPr>
        <w:pStyle w:val="PL"/>
      </w:pPr>
      <w:r>
        <w:t xml:space="preserve">        - $ref: 'TS28623_GenericNrm.yaml#/components/schemas/Top'</w:t>
      </w:r>
    </w:p>
    <w:p w14:paraId="107E394C" w14:textId="77777777" w:rsidR="009A7D84" w:rsidRDefault="009A7D84" w:rsidP="009A7D84">
      <w:pPr>
        <w:pStyle w:val="PL"/>
      </w:pPr>
      <w:r>
        <w:t xml:space="preserve">        - type: object</w:t>
      </w:r>
    </w:p>
    <w:p w14:paraId="5568CB6A" w14:textId="77777777" w:rsidR="009A7D84" w:rsidRDefault="009A7D84" w:rsidP="009A7D84">
      <w:pPr>
        <w:pStyle w:val="PL"/>
      </w:pPr>
      <w:r>
        <w:t xml:space="preserve">          properties:</w:t>
      </w:r>
    </w:p>
    <w:p w14:paraId="305071D5" w14:textId="77777777" w:rsidR="009A7D84" w:rsidRDefault="009A7D84" w:rsidP="009A7D84">
      <w:pPr>
        <w:pStyle w:val="PL"/>
      </w:pPr>
      <w:r>
        <w:t xml:space="preserve">            attributes: </w:t>
      </w:r>
    </w:p>
    <w:p w14:paraId="192BC76E" w14:textId="77777777" w:rsidR="009A7D84" w:rsidRDefault="009A7D84" w:rsidP="009A7D84">
      <w:pPr>
        <w:pStyle w:val="PL"/>
      </w:pPr>
      <w:r>
        <w:t xml:space="preserve">                  type: object</w:t>
      </w:r>
    </w:p>
    <w:p w14:paraId="3F8E92A4" w14:textId="77777777" w:rsidR="009A7D84" w:rsidRDefault="009A7D84" w:rsidP="009A7D84">
      <w:pPr>
        <w:pStyle w:val="PL"/>
      </w:pPr>
      <w:r>
        <w:t xml:space="preserve">                  properties:</w:t>
      </w:r>
    </w:p>
    <w:p w14:paraId="5B9C6296" w14:textId="77777777" w:rsidR="009A7D84" w:rsidRDefault="009A7D84" w:rsidP="009A7D84">
      <w:pPr>
        <w:pStyle w:val="PL"/>
      </w:pPr>
      <w:r>
        <w:t xml:space="preserve">                    dlboControl:</w:t>
      </w:r>
    </w:p>
    <w:p w14:paraId="197EF980" w14:textId="77777777" w:rsidR="009A7D84" w:rsidRDefault="009A7D84" w:rsidP="009A7D84">
      <w:pPr>
        <w:pStyle w:val="PL"/>
      </w:pPr>
      <w:r>
        <w:t xml:space="preserve">                      type: boolean</w:t>
      </w:r>
    </w:p>
    <w:p w14:paraId="37365148" w14:textId="77777777" w:rsidR="009A7D84" w:rsidRDefault="009A7D84" w:rsidP="009A7D84">
      <w:pPr>
        <w:pStyle w:val="PL"/>
      </w:pPr>
      <w:r>
        <w:t xml:space="preserve">                    maximumDeviationHoTrigger:</w:t>
      </w:r>
    </w:p>
    <w:p w14:paraId="39D91052" w14:textId="77777777" w:rsidR="009A7D84" w:rsidRDefault="009A7D84" w:rsidP="009A7D84">
      <w:pPr>
        <w:pStyle w:val="PL"/>
      </w:pPr>
      <w:r>
        <w:t xml:space="preserve">                          $ref: '#/components/schemas/MaximumDeviationHoTrigger'</w:t>
      </w:r>
    </w:p>
    <w:p w14:paraId="5753F979" w14:textId="77777777" w:rsidR="009A7D84" w:rsidRDefault="009A7D84" w:rsidP="009A7D84">
      <w:pPr>
        <w:pStyle w:val="PL"/>
      </w:pPr>
      <w:r>
        <w:t xml:space="preserve">                    minimumTimeBetweenHoTriggerChange:</w:t>
      </w:r>
    </w:p>
    <w:p w14:paraId="4B966F13" w14:textId="77777777" w:rsidR="009A7D84" w:rsidRDefault="009A7D84" w:rsidP="009A7D84">
      <w:pPr>
        <w:pStyle w:val="PL"/>
      </w:pPr>
      <w:r>
        <w:t xml:space="preserve">                          $ref: '#/components/schemas/MinimumTimeBetweenHoTriggerChange'</w:t>
      </w:r>
    </w:p>
    <w:p w14:paraId="652FF6C1" w14:textId="77777777" w:rsidR="009A7D84" w:rsidRDefault="009A7D84" w:rsidP="009A7D84">
      <w:pPr>
        <w:pStyle w:val="PL"/>
      </w:pPr>
      <w:r>
        <w:t xml:space="preserve">                    mLModelRefList:</w:t>
      </w:r>
    </w:p>
    <w:p w14:paraId="7C1A358F" w14:textId="77777777" w:rsidR="009A7D84" w:rsidRDefault="009A7D84" w:rsidP="009A7D84">
      <w:pPr>
        <w:pStyle w:val="PL"/>
      </w:pPr>
      <w:r>
        <w:t xml:space="preserve">                      $ref: 'TS28623_ComDefs.yaml#/components/schemas/DnList'</w:t>
      </w:r>
    </w:p>
    <w:p w14:paraId="14859AED" w14:textId="77777777" w:rsidR="009A7D84" w:rsidRDefault="009A7D84" w:rsidP="009A7D84">
      <w:pPr>
        <w:pStyle w:val="PL"/>
      </w:pPr>
      <w:r>
        <w:t xml:space="preserve">                    aIMLInferenceFunctionRefList:</w:t>
      </w:r>
    </w:p>
    <w:p w14:paraId="64951FD5" w14:textId="77777777" w:rsidR="009A7D84" w:rsidRDefault="009A7D84" w:rsidP="009A7D84">
      <w:pPr>
        <w:pStyle w:val="PL"/>
      </w:pPr>
      <w:r>
        <w:t xml:space="preserve">                      $ref: 'TS28623_ComDefs.yaml#/components/schemas/DnList'                        </w:t>
      </w:r>
    </w:p>
    <w:p w14:paraId="47F30EE3" w14:textId="77777777" w:rsidR="009A7D84" w:rsidRDefault="009A7D84" w:rsidP="009A7D84">
      <w:pPr>
        <w:pStyle w:val="PL"/>
      </w:pPr>
      <w:r>
        <w:t xml:space="preserve">    DPCIConfigurationFunction-Single:</w:t>
      </w:r>
    </w:p>
    <w:p w14:paraId="528EF281" w14:textId="77777777" w:rsidR="009A7D84" w:rsidRDefault="009A7D84" w:rsidP="009A7D84">
      <w:pPr>
        <w:pStyle w:val="PL"/>
      </w:pPr>
      <w:r>
        <w:t xml:space="preserve">      allOf:</w:t>
      </w:r>
    </w:p>
    <w:p w14:paraId="50FA291C" w14:textId="77777777" w:rsidR="009A7D84" w:rsidRDefault="009A7D84" w:rsidP="009A7D84">
      <w:pPr>
        <w:pStyle w:val="PL"/>
      </w:pPr>
      <w:r>
        <w:t xml:space="preserve">        - $ref: 'TS28623_GenericNrm.yaml#/components/schemas/Top'</w:t>
      </w:r>
    </w:p>
    <w:p w14:paraId="280806BE" w14:textId="77777777" w:rsidR="009A7D84" w:rsidRDefault="009A7D84" w:rsidP="009A7D84">
      <w:pPr>
        <w:pStyle w:val="PL"/>
      </w:pPr>
      <w:r>
        <w:t xml:space="preserve">        - type: object</w:t>
      </w:r>
    </w:p>
    <w:p w14:paraId="56F76C42" w14:textId="77777777" w:rsidR="009A7D84" w:rsidRDefault="009A7D84" w:rsidP="009A7D84">
      <w:pPr>
        <w:pStyle w:val="PL"/>
      </w:pPr>
      <w:r>
        <w:t xml:space="preserve">          properties:</w:t>
      </w:r>
    </w:p>
    <w:p w14:paraId="6D00F385" w14:textId="77777777" w:rsidR="009A7D84" w:rsidRDefault="009A7D84" w:rsidP="009A7D84">
      <w:pPr>
        <w:pStyle w:val="PL"/>
      </w:pPr>
      <w:r>
        <w:t xml:space="preserve">            attributes:</w:t>
      </w:r>
    </w:p>
    <w:p w14:paraId="588B2376" w14:textId="77777777" w:rsidR="009A7D84" w:rsidRDefault="009A7D84" w:rsidP="009A7D84">
      <w:pPr>
        <w:pStyle w:val="PL"/>
      </w:pPr>
      <w:r>
        <w:t xml:space="preserve">                  type: object</w:t>
      </w:r>
    </w:p>
    <w:p w14:paraId="6CDC404E" w14:textId="77777777" w:rsidR="009A7D84" w:rsidRDefault="009A7D84" w:rsidP="009A7D84">
      <w:pPr>
        <w:pStyle w:val="PL"/>
      </w:pPr>
      <w:r>
        <w:t xml:space="preserve">                  properties:</w:t>
      </w:r>
    </w:p>
    <w:p w14:paraId="589BD364" w14:textId="77777777" w:rsidR="009A7D84" w:rsidRDefault="009A7D84" w:rsidP="009A7D84">
      <w:pPr>
        <w:pStyle w:val="PL"/>
      </w:pPr>
      <w:r>
        <w:t xml:space="preserve">                    dPciConfigurationControl:</w:t>
      </w:r>
    </w:p>
    <w:p w14:paraId="6D098243" w14:textId="77777777" w:rsidR="009A7D84" w:rsidRDefault="009A7D84" w:rsidP="009A7D84">
      <w:pPr>
        <w:pStyle w:val="PL"/>
      </w:pPr>
      <w:r>
        <w:t xml:space="preserve">                      type: boolean</w:t>
      </w:r>
    </w:p>
    <w:p w14:paraId="20D72380" w14:textId="77777777" w:rsidR="009A7D84" w:rsidRDefault="009A7D84" w:rsidP="009A7D84">
      <w:pPr>
        <w:pStyle w:val="PL"/>
      </w:pPr>
      <w:r>
        <w:t xml:space="preserve">                    nRPciList:</w:t>
      </w:r>
    </w:p>
    <w:p w14:paraId="7879B359" w14:textId="77777777" w:rsidR="009A7D84" w:rsidRDefault="009A7D84" w:rsidP="009A7D84">
      <w:pPr>
        <w:pStyle w:val="PL"/>
      </w:pPr>
      <w:r>
        <w:t xml:space="preserve">                      $ref: "#/components/schemas/NRPciList"</w:t>
      </w:r>
    </w:p>
    <w:p w14:paraId="6FE252F8" w14:textId="77777777" w:rsidR="009A7D84" w:rsidRDefault="009A7D84" w:rsidP="009A7D84">
      <w:pPr>
        <w:pStyle w:val="PL"/>
      </w:pPr>
    </w:p>
    <w:p w14:paraId="5895D4D3" w14:textId="77777777" w:rsidR="009A7D84" w:rsidRDefault="009A7D84" w:rsidP="009A7D84">
      <w:pPr>
        <w:pStyle w:val="PL"/>
      </w:pPr>
      <w:r>
        <w:t xml:space="preserve">    CPCIConfigurationFunction-Single:</w:t>
      </w:r>
    </w:p>
    <w:p w14:paraId="07128FAD" w14:textId="77777777" w:rsidR="009A7D84" w:rsidRDefault="009A7D84" w:rsidP="009A7D84">
      <w:pPr>
        <w:pStyle w:val="PL"/>
      </w:pPr>
      <w:r>
        <w:t xml:space="preserve">      allOf:</w:t>
      </w:r>
    </w:p>
    <w:p w14:paraId="6E1E9E56" w14:textId="77777777" w:rsidR="009A7D84" w:rsidRDefault="009A7D84" w:rsidP="009A7D84">
      <w:pPr>
        <w:pStyle w:val="PL"/>
      </w:pPr>
      <w:r>
        <w:t xml:space="preserve">        - $ref: 'TS28623_GenericNrm.yaml#/components/schemas/Top'</w:t>
      </w:r>
    </w:p>
    <w:p w14:paraId="27AD35D1" w14:textId="77777777" w:rsidR="009A7D84" w:rsidRDefault="009A7D84" w:rsidP="009A7D84">
      <w:pPr>
        <w:pStyle w:val="PL"/>
      </w:pPr>
      <w:r>
        <w:t xml:space="preserve">        - type: object</w:t>
      </w:r>
    </w:p>
    <w:p w14:paraId="3AF64E0B" w14:textId="77777777" w:rsidR="009A7D84" w:rsidRDefault="009A7D84" w:rsidP="009A7D84">
      <w:pPr>
        <w:pStyle w:val="PL"/>
      </w:pPr>
      <w:r>
        <w:t xml:space="preserve">          properties:</w:t>
      </w:r>
    </w:p>
    <w:p w14:paraId="161CE1E7" w14:textId="77777777" w:rsidR="009A7D84" w:rsidRDefault="009A7D84" w:rsidP="009A7D84">
      <w:pPr>
        <w:pStyle w:val="PL"/>
      </w:pPr>
      <w:r>
        <w:t xml:space="preserve">            attributes:</w:t>
      </w:r>
    </w:p>
    <w:p w14:paraId="6D130F97" w14:textId="77777777" w:rsidR="009A7D84" w:rsidRDefault="009A7D84" w:rsidP="009A7D84">
      <w:pPr>
        <w:pStyle w:val="PL"/>
      </w:pPr>
      <w:r>
        <w:t xml:space="preserve">                  type: object</w:t>
      </w:r>
    </w:p>
    <w:p w14:paraId="0F4A084C" w14:textId="77777777" w:rsidR="009A7D84" w:rsidRDefault="009A7D84" w:rsidP="009A7D84">
      <w:pPr>
        <w:pStyle w:val="PL"/>
      </w:pPr>
      <w:r>
        <w:t xml:space="preserve">                  properties:</w:t>
      </w:r>
    </w:p>
    <w:p w14:paraId="262D0994" w14:textId="77777777" w:rsidR="009A7D84" w:rsidRDefault="009A7D84" w:rsidP="009A7D84">
      <w:pPr>
        <w:pStyle w:val="PL"/>
      </w:pPr>
      <w:r>
        <w:t xml:space="preserve">                    cPciConfigurationControl:</w:t>
      </w:r>
    </w:p>
    <w:p w14:paraId="28D52E8F" w14:textId="77777777" w:rsidR="009A7D84" w:rsidRDefault="009A7D84" w:rsidP="009A7D84">
      <w:pPr>
        <w:pStyle w:val="PL"/>
      </w:pPr>
      <w:r>
        <w:t xml:space="preserve">                      type: boolean</w:t>
      </w:r>
    </w:p>
    <w:p w14:paraId="1567FBD8" w14:textId="77777777" w:rsidR="009A7D84" w:rsidRDefault="009A7D84" w:rsidP="009A7D84">
      <w:pPr>
        <w:pStyle w:val="PL"/>
      </w:pPr>
      <w:r>
        <w:t xml:space="preserve">                    cSonPciList:</w:t>
      </w:r>
    </w:p>
    <w:p w14:paraId="5135436B" w14:textId="77777777" w:rsidR="009A7D84" w:rsidRDefault="009A7D84" w:rsidP="009A7D84">
      <w:pPr>
        <w:pStyle w:val="PL"/>
      </w:pPr>
      <w:r>
        <w:t xml:space="preserve">                      $ref: "#/components/schemas/CSonPciList"</w:t>
      </w:r>
    </w:p>
    <w:p w14:paraId="03683152" w14:textId="77777777" w:rsidR="009A7D84" w:rsidRDefault="009A7D84" w:rsidP="009A7D84">
      <w:pPr>
        <w:pStyle w:val="PL"/>
      </w:pPr>
    </w:p>
    <w:p w14:paraId="4F38DB46" w14:textId="77777777" w:rsidR="009A7D84" w:rsidRDefault="009A7D84" w:rsidP="009A7D84">
      <w:pPr>
        <w:pStyle w:val="PL"/>
      </w:pPr>
      <w:r>
        <w:t xml:space="preserve">    CESManagementFunction-Single:</w:t>
      </w:r>
    </w:p>
    <w:p w14:paraId="5340E704" w14:textId="77777777" w:rsidR="009A7D84" w:rsidRDefault="009A7D84" w:rsidP="009A7D84">
      <w:pPr>
        <w:pStyle w:val="PL"/>
      </w:pPr>
      <w:r>
        <w:t xml:space="preserve">      allOf:</w:t>
      </w:r>
    </w:p>
    <w:p w14:paraId="7BEB7571" w14:textId="77777777" w:rsidR="009A7D84" w:rsidRDefault="009A7D84" w:rsidP="009A7D84">
      <w:pPr>
        <w:pStyle w:val="PL"/>
      </w:pPr>
      <w:r>
        <w:t xml:space="preserve">        - $ref: 'TS28623_GenericNrm.yaml#/components/schemas/Top'</w:t>
      </w:r>
    </w:p>
    <w:p w14:paraId="13056CF6" w14:textId="77777777" w:rsidR="009A7D84" w:rsidRDefault="009A7D84" w:rsidP="009A7D84">
      <w:pPr>
        <w:pStyle w:val="PL"/>
      </w:pPr>
      <w:r>
        <w:t xml:space="preserve">        - type: object</w:t>
      </w:r>
    </w:p>
    <w:p w14:paraId="5231C50D" w14:textId="77777777" w:rsidR="009A7D84" w:rsidRDefault="009A7D84" w:rsidP="009A7D84">
      <w:pPr>
        <w:pStyle w:val="PL"/>
      </w:pPr>
      <w:r>
        <w:t xml:space="preserve">          properties:</w:t>
      </w:r>
    </w:p>
    <w:p w14:paraId="5A615997" w14:textId="77777777" w:rsidR="009A7D84" w:rsidRDefault="009A7D84" w:rsidP="009A7D84">
      <w:pPr>
        <w:pStyle w:val="PL"/>
      </w:pPr>
      <w:r>
        <w:t xml:space="preserve">            attributes:</w:t>
      </w:r>
    </w:p>
    <w:p w14:paraId="63B6D5D6" w14:textId="77777777" w:rsidR="009A7D84" w:rsidRDefault="009A7D84" w:rsidP="009A7D84">
      <w:pPr>
        <w:pStyle w:val="PL"/>
      </w:pPr>
      <w:r>
        <w:t xml:space="preserve">                  type: object</w:t>
      </w:r>
    </w:p>
    <w:p w14:paraId="783666BA" w14:textId="77777777" w:rsidR="009A7D84" w:rsidRDefault="009A7D84" w:rsidP="009A7D84">
      <w:pPr>
        <w:pStyle w:val="PL"/>
      </w:pPr>
      <w:r>
        <w:t xml:space="preserve">                  properties:</w:t>
      </w:r>
    </w:p>
    <w:p w14:paraId="5A0FF4AA" w14:textId="77777777" w:rsidR="009A7D84" w:rsidRDefault="009A7D84" w:rsidP="009A7D84">
      <w:pPr>
        <w:pStyle w:val="PL"/>
      </w:pPr>
      <w:r>
        <w:t xml:space="preserve">                    cesSwitch:</w:t>
      </w:r>
    </w:p>
    <w:p w14:paraId="312A0AC8" w14:textId="77777777" w:rsidR="009A7D84" w:rsidRDefault="009A7D84" w:rsidP="009A7D84">
      <w:pPr>
        <w:pStyle w:val="PL"/>
      </w:pPr>
      <w:r>
        <w:t xml:space="preserve">                      type: boolean</w:t>
      </w:r>
    </w:p>
    <w:p w14:paraId="34EC5926" w14:textId="77777777" w:rsidR="009A7D84" w:rsidRDefault="009A7D84" w:rsidP="009A7D84">
      <w:pPr>
        <w:pStyle w:val="PL"/>
      </w:pPr>
      <w:r>
        <w:t xml:space="preserve">                    intraRatEsActivationOriginalCellLoadParameters:</w:t>
      </w:r>
    </w:p>
    <w:p w14:paraId="6A24CD03" w14:textId="77777777" w:rsidR="009A7D84" w:rsidRDefault="009A7D84" w:rsidP="009A7D84">
      <w:pPr>
        <w:pStyle w:val="PL"/>
      </w:pPr>
      <w:r>
        <w:t xml:space="preserve">                      $ref: "#/components/schemas/IntraRatEsActivationOriginalCellLoadParameters"</w:t>
      </w:r>
    </w:p>
    <w:p w14:paraId="20D9CD80" w14:textId="77777777" w:rsidR="009A7D84" w:rsidRDefault="009A7D84" w:rsidP="009A7D84">
      <w:pPr>
        <w:pStyle w:val="PL"/>
      </w:pPr>
      <w:r>
        <w:t xml:space="preserve">                    intraRatEsActivationCandidateCellsLoadParameters:</w:t>
      </w:r>
    </w:p>
    <w:p w14:paraId="5EAD6012" w14:textId="77777777" w:rsidR="009A7D84" w:rsidRDefault="009A7D84" w:rsidP="009A7D84">
      <w:pPr>
        <w:pStyle w:val="PL"/>
      </w:pPr>
      <w:r>
        <w:lastRenderedPageBreak/>
        <w:t xml:space="preserve">                      $ref: "#/components/schemas/IntraRatEsActivationCandidateCellsLoadParameters"</w:t>
      </w:r>
    </w:p>
    <w:p w14:paraId="3C4B71B3" w14:textId="77777777" w:rsidR="009A7D84" w:rsidRDefault="009A7D84" w:rsidP="009A7D84">
      <w:pPr>
        <w:pStyle w:val="PL"/>
      </w:pPr>
      <w:r>
        <w:t xml:space="preserve">                    intraRatEsDeactivationCandidateCellsLoadParameters:</w:t>
      </w:r>
    </w:p>
    <w:p w14:paraId="3555ADBB" w14:textId="77777777" w:rsidR="009A7D84" w:rsidRDefault="009A7D84" w:rsidP="009A7D84">
      <w:pPr>
        <w:pStyle w:val="PL"/>
      </w:pPr>
      <w:r>
        <w:t xml:space="preserve">                      $ref: "#/components/schemas/IntraRatEsDeactivationCandidateCellsLoadParameters"</w:t>
      </w:r>
    </w:p>
    <w:p w14:paraId="32F6A046" w14:textId="77777777" w:rsidR="009A7D84" w:rsidRDefault="009A7D84" w:rsidP="009A7D84">
      <w:pPr>
        <w:pStyle w:val="PL"/>
      </w:pPr>
      <w:r>
        <w:t xml:space="preserve">                    esNotAllowedTimePeriod:</w:t>
      </w:r>
    </w:p>
    <w:p w14:paraId="3A6F5FE4" w14:textId="77777777" w:rsidR="009A7D84" w:rsidRDefault="009A7D84" w:rsidP="009A7D84">
      <w:pPr>
        <w:pStyle w:val="PL"/>
      </w:pPr>
      <w:r>
        <w:t xml:space="preserve">                      $ref: "#/components/schemas/EsNotAllowedTimePeriod"</w:t>
      </w:r>
    </w:p>
    <w:p w14:paraId="5DBE8C16" w14:textId="77777777" w:rsidR="009A7D84" w:rsidRDefault="009A7D84" w:rsidP="009A7D84">
      <w:pPr>
        <w:pStyle w:val="PL"/>
      </w:pPr>
      <w:r>
        <w:t xml:space="preserve">                    interRatEsActivationOriginalCellParameters:</w:t>
      </w:r>
    </w:p>
    <w:p w14:paraId="72111529" w14:textId="77777777" w:rsidR="009A7D84" w:rsidRDefault="009A7D84" w:rsidP="009A7D84">
      <w:pPr>
        <w:pStyle w:val="PL"/>
      </w:pPr>
      <w:r>
        <w:t xml:space="preserve">                      $ref: "#/components/schemas/IntraRatEsActivationOriginalCellLoadParameters"</w:t>
      </w:r>
    </w:p>
    <w:p w14:paraId="1465B8B0" w14:textId="77777777" w:rsidR="009A7D84" w:rsidRDefault="009A7D84" w:rsidP="009A7D84">
      <w:pPr>
        <w:pStyle w:val="PL"/>
      </w:pPr>
      <w:r>
        <w:t xml:space="preserve">                    interRatEsActivationCandidateCellParameters:</w:t>
      </w:r>
    </w:p>
    <w:p w14:paraId="1D6AF5E8" w14:textId="77777777" w:rsidR="009A7D84" w:rsidRDefault="009A7D84" w:rsidP="009A7D84">
      <w:pPr>
        <w:pStyle w:val="PL"/>
      </w:pPr>
      <w:r>
        <w:t xml:space="preserve">                      $ref: "#/components/schemas/IntraRatEsActivationOriginalCellLoadParameters"</w:t>
      </w:r>
    </w:p>
    <w:p w14:paraId="2B688113" w14:textId="77777777" w:rsidR="009A7D84" w:rsidRDefault="009A7D84" w:rsidP="009A7D84">
      <w:pPr>
        <w:pStyle w:val="PL"/>
      </w:pPr>
      <w:r>
        <w:t xml:space="preserve">                    interRatEsDeactivationCandidateCellParameters:</w:t>
      </w:r>
    </w:p>
    <w:p w14:paraId="632C8DCB" w14:textId="77777777" w:rsidR="009A7D84" w:rsidRDefault="009A7D84" w:rsidP="009A7D84">
      <w:pPr>
        <w:pStyle w:val="PL"/>
      </w:pPr>
      <w:r>
        <w:t xml:space="preserve">                      $ref: "#/components/schemas/IntraRatEsActivationOriginalCellLoadParameters"</w:t>
      </w:r>
    </w:p>
    <w:p w14:paraId="3F48810F" w14:textId="77777777" w:rsidR="009A7D84" w:rsidRDefault="009A7D84" w:rsidP="009A7D84">
      <w:pPr>
        <w:pStyle w:val="PL"/>
      </w:pPr>
      <w:r>
        <w:t xml:space="preserve">                    energySavingControl:</w:t>
      </w:r>
    </w:p>
    <w:p w14:paraId="5B8BEDE5" w14:textId="77777777" w:rsidR="009A7D84" w:rsidRDefault="009A7D84" w:rsidP="009A7D84">
      <w:pPr>
        <w:pStyle w:val="PL"/>
      </w:pPr>
      <w:r>
        <w:t xml:space="preserve">                      type: string</w:t>
      </w:r>
    </w:p>
    <w:p w14:paraId="2232550B" w14:textId="77777777" w:rsidR="009A7D84" w:rsidRDefault="009A7D84" w:rsidP="009A7D84">
      <w:pPr>
        <w:pStyle w:val="PL"/>
      </w:pPr>
      <w:r>
        <w:t xml:space="preserve">                      enum:</w:t>
      </w:r>
    </w:p>
    <w:p w14:paraId="7FF53B38" w14:textId="77777777" w:rsidR="009A7D84" w:rsidRDefault="009A7D84" w:rsidP="009A7D84">
      <w:pPr>
        <w:pStyle w:val="PL"/>
      </w:pPr>
      <w:r>
        <w:t xml:space="preserve">                         - TO_BE_ENERGY_SAVING</w:t>
      </w:r>
    </w:p>
    <w:p w14:paraId="7DEDC455" w14:textId="77777777" w:rsidR="009A7D84" w:rsidRDefault="009A7D84" w:rsidP="009A7D84">
      <w:pPr>
        <w:pStyle w:val="PL"/>
      </w:pPr>
      <w:r>
        <w:t xml:space="preserve">                         - TO_BE_NOT_ENERGY_SAVING</w:t>
      </w:r>
    </w:p>
    <w:p w14:paraId="2591EDC9" w14:textId="77777777" w:rsidR="009A7D84" w:rsidRDefault="009A7D84" w:rsidP="009A7D84">
      <w:pPr>
        <w:pStyle w:val="PL"/>
      </w:pPr>
      <w:r>
        <w:t xml:space="preserve">                    energySavingState:</w:t>
      </w:r>
    </w:p>
    <w:p w14:paraId="6A5C0A10" w14:textId="77777777" w:rsidR="009A7D84" w:rsidRDefault="009A7D84" w:rsidP="009A7D84">
      <w:pPr>
        <w:pStyle w:val="PL"/>
      </w:pPr>
      <w:r>
        <w:t xml:space="preserve">                      type: string</w:t>
      </w:r>
    </w:p>
    <w:p w14:paraId="67FB040B" w14:textId="77777777" w:rsidR="009A7D84" w:rsidRDefault="009A7D84" w:rsidP="009A7D84">
      <w:pPr>
        <w:pStyle w:val="PL"/>
      </w:pPr>
      <w:r>
        <w:t xml:space="preserve">                      enum:</w:t>
      </w:r>
    </w:p>
    <w:p w14:paraId="23D6F9FB" w14:textId="77777777" w:rsidR="009A7D84" w:rsidRDefault="009A7D84" w:rsidP="009A7D84">
      <w:pPr>
        <w:pStyle w:val="PL"/>
      </w:pPr>
      <w:r>
        <w:t xml:space="preserve">                         - IS_NOT_ENERGY_SAVING</w:t>
      </w:r>
    </w:p>
    <w:p w14:paraId="0940DFD0" w14:textId="77777777" w:rsidR="009A7D84" w:rsidRDefault="009A7D84" w:rsidP="009A7D84">
      <w:pPr>
        <w:pStyle w:val="PL"/>
      </w:pPr>
      <w:r>
        <w:t xml:space="preserve">                         - IS_ENERGY_SAVING</w:t>
      </w:r>
    </w:p>
    <w:p w14:paraId="18D6E8EF" w14:textId="77777777" w:rsidR="009A7D84" w:rsidRDefault="009A7D84" w:rsidP="009A7D84">
      <w:pPr>
        <w:pStyle w:val="PL"/>
      </w:pPr>
    </w:p>
    <w:p w14:paraId="07B2DF69" w14:textId="77777777" w:rsidR="009A7D84" w:rsidRDefault="009A7D84" w:rsidP="009A7D84">
      <w:pPr>
        <w:pStyle w:val="PL"/>
      </w:pPr>
      <w:r>
        <w:t xml:space="preserve">    RimRSGlobal-Single:</w:t>
      </w:r>
    </w:p>
    <w:p w14:paraId="743176AA" w14:textId="77777777" w:rsidR="009A7D84" w:rsidRDefault="009A7D84" w:rsidP="009A7D84">
      <w:pPr>
        <w:pStyle w:val="PL"/>
      </w:pPr>
      <w:r>
        <w:t xml:space="preserve">      allOf:</w:t>
      </w:r>
    </w:p>
    <w:p w14:paraId="28A24874" w14:textId="77777777" w:rsidR="009A7D84" w:rsidRDefault="009A7D84" w:rsidP="009A7D84">
      <w:pPr>
        <w:pStyle w:val="PL"/>
      </w:pPr>
      <w:r>
        <w:t xml:space="preserve">        - $ref: 'TS28623_GenericNrm.yaml#/components/schemas/Top'</w:t>
      </w:r>
    </w:p>
    <w:p w14:paraId="74C244CE" w14:textId="77777777" w:rsidR="009A7D84" w:rsidRDefault="009A7D84" w:rsidP="009A7D84">
      <w:pPr>
        <w:pStyle w:val="PL"/>
      </w:pPr>
      <w:r>
        <w:t xml:space="preserve">        - type: object</w:t>
      </w:r>
    </w:p>
    <w:p w14:paraId="5BD69BA7" w14:textId="77777777" w:rsidR="009A7D84" w:rsidRDefault="009A7D84" w:rsidP="009A7D84">
      <w:pPr>
        <w:pStyle w:val="PL"/>
      </w:pPr>
      <w:r>
        <w:t xml:space="preserve">          properties:</w:t>
      </w:r>
    </w:p>
    <w:p w14:paraId="531E4995" w14:textId="77777777" w:rsidR="009A7D84" w:rsidRDefault="009A7D84" w:rsidP="009A7D84">
      <w:pPr>
        <w:pStyle w:val="PL"/>
      </w:pPr>
      <w:r>
        <w:t xml:space="preserve">            attributes:</w:t>
      </w:r>
    </w:p>
    <w:p w14:paraId="4BF9B2E5" w14:textId="77777777" w:rsidR="009A7D84" w:rsidRDefault="009A7D84" w:rsidP="009A7D84">
      <w:pPr>
        <w:pStyle w:val="PL"/>
      </w:pPr>
      <w:r>
        <w:t xml:space="preserve">              type: object</w:t>
      </w:r>
    </w:p>
    <w:p w14:paraId="4550C5E5" w14:textId="77777777" w:rsidR="009A7D84" w:rsidRDefault="009A7D84" w:rsidP="009A7D84">
      <w:pPr>
        <w:pStyle w:val="PL"/>
      </w:pPr>
      <w:r>
        <w:t xml:space="preserve">              properties:</w:t>
      </w:r>
    </w:p>
    <w:p w14:paraId="46C4BFB4" w14:textId="77777777" w:rsidR="009A7D84" w:rsidRDefault="009A7D84" w:rsidP="009A7D84">
      <w:pPr>
        <w:pStyle w:val="PL"/>
      </w:pPr>
      <w:r>
        <w:t xml:space="preserve">                frequencyDomainPara:</w:t>
      </w:r>
    </w:p>
    <w:p w14:paraId="04FB2A3F" w14:textId="77777777" w:rsidR="009A7D84" w:rsidRDefault="009A7D84" w:rsidP="009A7D84">
      <w:pPr>
        <w:pStyle w:val="PL"/>
      </w:pPr>
      <w:r>
        <w:t xml:space="preserve">                  $ref: '#/components/schemas/FrequencyDomainPara'</w:t>
      </w:r>
    </w:p>
    <w:p w14:paraId="32905BCC" w14:textId="77777777" w:rsidR="009A7D84" w:rsidRDefault="009A7D84" w:rsidP="009A7D84">
      <w:pPr>
        <w:pStyle w:val="PL"/>
      </w:pPr>
      <w:r>
        <w:t xml:space="preserve">                sequenceDomainPara:</w:t>
      </w:r>
    </w:p>
    <w:p w14:paraId="671E81B1" w14:textId="77777777" w:rsidR="009A7D84" w:rsidRDefault="009A7D84" w:rsidP="009A7D84">
      <w:pPr>
        <w:pStyle w:val="PL"/>
      </w:pPr>
      <w:r>
        <w:t xml:space="preserve">                  $ref: '#/components/schemas/SequenceDomainPara'</w:t>
      </w:r>
    </w:p>
    <w:p w14:paraId="18624250" w14:textId="77777777" w:rsidR="009A7D84" w:rsidRDefault="009A7D84" w:rsidP="009A7D84">
      <w:pPr>
        <w:pStyle w:val="PL"/>
      </w:pPr>
      <w:r>
        <w:t xml:space="preserve">                timeDomainPara:</w:t>
      </w:r>
    </w:p>
    <w:p w14:paraId="0C96B6D4" w14:textId="77777777" w:rsidR="009A7D84" w:rsidRDefault="009A7D84" w:rsidP="009A7D84">
      <w:pPr>
        <w:pStyle w:val="PL"/>
      </w:pPr>
      <w:r>
        <w:t xml:space="preserve">                  $ref: '#/components/schemas/TimeDomainPara'</w:t>
      </w:r>
    </w:p>
    <w:p w14:paraId="0CF0AC99" w14:textId="77777777" w:rsidR="009A7D84" w:rsidRDefault="009A7D84" w:rsidP="009A7D84">
      <w:pPr>
        <w:pStyle w:val="PL"/>
      </w:pPr>
      <w:r>
        <w:t xml:space="preserve">            RimRSSet:</w:t>
      </w:r>
    </w:p>
    <w:p w14:paraId="081A2B4C" w14:textId="77777777" w:rsidR="009A7D84" w:rsidRDefault="009A7D84" w:rsidP="009A7D84">
      <w:pPr>
        <w:pStyle w:val="PL"/>
      </w:pPr>
      <w:r>
        <w:t xml:space="preserve">              $ref: '#/components/schemas/RimRSSet-Multiple'</w:t>
      </w:r>
    </w:p>
    <w:p w14:paraId="6EFBC18C" w14:textId="77777777" w:rsidR="009A7D84" w:rsidRDefault="009A7D84" w:rsidP="009A7D84">
      <w:pPr>
        <w:pStyle w:val="PL"/>
      </w:pPr>
    </w:p>
    <w:p w14:paraId="4B3D07E0" w14:textId="77777777" w:rsidR="009A7D84" w:rsidRDefault="009A7D84" w:rsidP="009A7D84">
      <w:pPr>
        <w:pStyle w:val="PL"/>
      </w:pPr>
      <w:r>
        <w:t xml:space="preserve">    RimRSSet-Single:</w:t>
      </w:r>
    </w:p>
    <w:p w14:paraId="7F640B7D" w14:textId="77777777" w:rsidR="009A7D84" w:rsidRDefault="009A7D84" w:rsidP="009A7D84">
      <w:pPr>
        <w:pStyle w:val="PL"/>
      </w:pPr>
      <w:r>
        <w:t xml:space="preserve">      allOf:</w:t>
      </w:r>
    </w:p>
    <w:p w14:paraId="3C19C8ED" w14:textId="77777777" w:rsidR="009A7D84" w:rsidRDefault="009A7D84" w:rsidP="009A7D84">
      <w:pPr>
        <w:pStyle w:val="PL"/>
      </w:pPr>
      <w:r>
        <w:t xml:space="preserve">        - $ref: 'TS28623_GenericNrm.yaml#/components/schemas/Top'</w:t>
      </w:r>
    </w:p>
    <w:p w14:paraId="443DF228" w14:textId="77777777" w:rsidR="009A7D84" w:rsidRDefault="009A7D84" w:rsidP="009A7D84">
      <w:pPr>
        <w:pStyle w:val="PL"/>
      </w:pPr>
      <w:r>
        <w:t xml:space="preserve">        - type: object</w:t>
      </w:r>
    </w:p>
    <w:p w14:paraId="177FBC01" w14:textId="77777777" w:rsidR="009A7D84" w:rsidRDefault="009A7D84" w:rsidP="009A7D84">
      <w:pPr>
        <w:pStyle w:val="PL"/>
      </w:pPr>
      <w:r>
        <w:t xml:space="preserve">          properties:</w:t>
      </w:r>
    </w:p>
    <w:p w14:paraId="1A5C332E" w14:textId="77777777" w:rsidR="009A7D84" w:rsidRDefault="009A7D84" w:rsidP="009A7D84">
      <w:pPr>
        <w:pStyle w:val="PL"/>
      </w:pPr>
      <w:r>
        <w:t xml:space="preserve">            attributes:</w:t>
      </w:r>
    </w:p>
    <w:p w14:paraId="5E2423C1" w14:textId="77777777" w:rsidR="009A7D84" w:rsidRDefault="009A7D84" w:rsidP="009A7D84">
      <w:pPr>
        <w:pStyle w:val="PL"/>
      </w:pPr>
      <w:r>
        <w:t xml:space="preserve">              type: object</w:t>
      </w:r>
    </w:p>
    <w:p w14:paraId="2B7C9E39" w14:textId="77777777" w:rsidR="009A7D84" w:rsidRDefault="009A7D84" w:rsidP="009A7D84">
      <w:pPr>
        <w:pStyle w:val="PL"/>
      </w:pPr>
      <w:r>
        <w:t xml:space="preserve">              properties:</w:t>
      </w:r>
    </w:p>
    <w:p w14:paraId="66CEB4E4" w14:textId="77777777" w:rsidR="009A7D84" w:rsidRDefault="009A7D84" w:rsidP="009A7D84">
      <w:pPr>
        <w:pStyle w:val="PL"/>
      </w:pPr>
      <w:r>
        <w:t xml:space="preserve">                setId:</w:t>
      </w:r>
    </w:p>
    <w:p w14:paraId="22FE73E9" w14:textId="77777777" w:rsidR="009A7D84" w:rsidRDefault="009A7D84" w:rsidP="009A7D84">
      <w:pPr>
        <w:pStyle w:val="PL"/>
      </w:pPr>
      <w:r>
        <w:t xml:space="preserve">                  $ref: '#/components/schemas/RSSetId'</w:t>
      </w:r>
    </w:p>
    <w:p w14:paraId="16B16666" w14:textId="77777777" w:rsidR="009A7D84" w:rsidRDefault="009A7D84" w:rsidP="009A7D84">
      <w:pPr>
        <w:pStyle w:val="PL"/>
      </w:pPr>
      <w:r>
        <w:t xml:space="preserve">                setType:</w:t>
      </w:r>
    </w:p>
    <w:p w14:paraId="2EB205BD" w14:textId="77777777" w:rsidR="009A7D84" w:rsidRDefault="009A7D84" w:rsidP="009A7D84">
      <w:pPr>
        <w:pStyle w:val="PL"/>
      </w:pPr>
      <w:r>
        <w:t xml:space="preserve">                  $ref: '#/components/schemas/RSSetType'</w:t>
      </w:r>
    </w:p>
    <w:p w14:paraId="7E92DD5A" w14:textId="77777777" w:rsidR="009A7D84" w:rsidRDefault="009A7D84" w:rsidP="009A7D84">
      <w:pPr>
        <w:pStyle w:val="PL"/>
      </w:pPr>
      <w:r>
        <w:t xml:space="preserve">                nRCellDURefs:</w:t>
      </w:r>
    </w:p>
    <w:p w14:paraId="6342C0A7" w14:textId="77777777" w:rsidR="009A7D84" w:rsidRDefault="009A7D84" w:rsidP="009A7D84">
      <w:pPr>
        <w:pStyle w:val="PL"/>
      </w:pPr>
      <w:r>
        <w:t xml:space="preserve">                  $ref: 'TS28623_ComDefs.yaml#/components/schemas/DnList'</w:t>
      </w:r>
    </w:p>
    <w:p w14:paraId="12E5A35B" w14:textId="77777777" w:rsidR="009A7D84" w:rsidRDefault="009A7D84" w:rsidP="009A7D84">
      <w:pPr>
        <w:pStyle w:val="PL"/>
      </w:pPr>
    </w:p>
    <w:p w14:paraId="0EB8A7FD" w14:textId="77777777" w:rsidR="009A7D84" w:rsidRDefault="009A7D84" w:rsidP="009A7D84">
      <w:pPr>
        <w:pStyle w:val="PL"/>
      </w:pPr>
      <w:r>
        <w:t xml:space="preserve">    ExternalGnbDuFunction-Single:</w:t>
      </w:r>
    </w:p>
    <w:p w14:paraId="5D1144CA" w14:textId="77777777" w:rsidR="009A7D84" w:rsidRDefault="009A7D84" w:rsidP="009A7D84">
      <w:pPr>
        <w:pStyle w:val="PL"/>
      </w:pPr>
      <w:r>
        <w:t xml:space="preserve">      allOf:</w:t>
      </w:r>
    </w:p>
    <w:p w14:paraId="7A88D5D7" w14:textId="77777777" w:rsidR="009A7D84" w:rsidRDefault="009A7D84" w:rsidP="009A7D84">
      <w:pPr>
        <w:pStyle w:val="PL"/>
      </w:pPr>
      <w:r>
        <w:t xml:space="preserve">        - $ref: 'TS28623_GenericNrm.yaml#/components/schemas/Top'</w:t>
      </w:r>
    </w:p>
    <w:p w14:paraId="6E809EDA" w14:textId="77777777" w:rsidR="009A7D84" w:rsidRDefault="009A7D84" w:rsidP="009A7D84">
      <w:pPr>
        <w:pStyle w:val="PL"/>
      </w:pPr>
      <w:r>
        <w:t xml:space="preserve">        - type: object</w:t>
      </w:r>
    </w:p>
    <w:p w14:paraId="575AF3E0" w14:textId="77777777" w:rsidR="009A7D84" w:rsidRDefault="009A7D84" w:rsidP="009A7D84">
      <w:pPr>
        <w:pStyle w:val="PL"/>
      </w:pPr>
      <w:r>
        <w:t xml:space="preserve">          properties:</w:t>
      </w:r>
    </w:p>
    <w:p w14:paraId="574ABAC1" w14:textId="77777777" w:rsidR="009A7D84" w:rsidRDefault="009A7D84" w:rsidP="009A7D84">
      <w:pPr>
        <w:pStyle w:val="PL"/>
      </w:pPr>
      <w:r>
        <w:t xml:space="preserve">            attributes:</w:t>
      </w:r>
    </w:p>
    <w:p w14:paraId="68EB6AE8" w14:textId="77777777" w:rsidR="009A7D84" w:rsidRDefault="009A7D84" w:rsidP="009A7D84">
      <w:pPr>
        <w:pStyle w:val="PL"/>
      </w:pPr>
      <w:r>
        <w:t xml:space="preserve">              allOf:</w:t>
      </w:r>
    </w:p>
    <w:p w14:paraId="2A713C98" w14:textId="77777777" w:rsidR="009A7D84" w:rsidRDefault="009A7D84" w:rsidP="009A7D84">
      <w:pPr>
        <w:pStyle w:val="PL"/>
      </w:pPr>
      <w:r>
        <w:t xml:space="preserve">                - $ref: 'TS28623_GenericNrm.yaml#/components/schemas/ManagedFunction-Attr'</w:t>
      </w:r>
    </w:p>
    <w:p w14:paraId="552E65CA" w14:textId="77777777" w:rsidR="009A7D84" w:rsidRDefault="009A7D84" w:rsidP="009A7D84">
      <w:pPr>
        <w:pStyle w:val="PL"/>
      </w:pPr>
      <w:r>
        <w:t xml:space="preserve">                - type: object</w:t>
      </w:r>
    </w:p>
    <w:p w14:paraId="7003D6AA" w14:textId="77777777" w:rsidR="009A7D84" w:rsidRDefault="009A7D84" w:rsidP="009A7D84">
      <w:pPr>
        <w:pStyle w:val="PL"/>
      </w:pPr>
      <w:r>
        <w:t xml:space="preserve">                  properties:</w:t>
      </w:r>
    </w:p>
    <w:p w14:paraId="5E4F2141" w14:textId="77777777" w:rsidR="009A7D84" w:rsidRDefault="009A7D84" w:rsidP="009A7D84">
      <w:pPr>
        <w:pStyle w:val="PL"/>
      </w:pPr>
      <w:r>
        <w:t xml:space="preserve">                    gnbId:</w:t>
      </w:r>
    </w:p>
    <w:p w14:paraId="1CBBB13A" w14:textId="77777777" w:rsidR="009A7D84" w:rsidRDefault="009A7D84" w:rsidP="009A7D84">
      <w:pPr>
        <w:pStyle w:val="PL"/>
      </w:pPr>
      <w:r>
        <w:t xml:space="preserve">                      $ref: '#/components/schemas/GnbId'</w:t>
      </w:r>
    </w:p>
    <w:p w14:paraId="678AC626" w14:textId="77777777" w:rsidR="009A7D84" w:rsidRDefault="009A7D84" w:rsidP="009A7D84">
      <w:pPr>
        <w:pStyle w:val="PL"/>
      </w:pPr>
      <w:r>
        <w:t xml:space="preserve">                    gnbIdLength:</w:t>
      </w:r>
    </w:p>
    <w:p w14:paraId="51E095F7" w14:textId="77777777" w:rsidR="009A7D84" w:rsidRDefault="009A7D84" w:rsidP="009A7D84">
      <w:pPr>
        <w:pStyle w:val="PL"/>
      </w:pPr>
      <w:r>
        <w:t xml:space="preserve">                      $ref: '#/components/schemas/GnbIdLength'</w:t>
      </w:r>
    </w:p>
    <w:p w14:paraId="2FE60FBB" w14:textId="77777777" w:rsidR="009A7D84" w:rsidRDefault="009A7D84" w:rsidP="009A7D84">
      <w:pPr>
        <w:pStyle w:val="PL"/>
      </w:pPr>
      <w:r>
        <w:t xml:space="preserve">        - $ref: 'TS28623_GenericNrm.yaml#/components/schemas/ManagedFunction-ncO'</w:t>
      </w:r>
    </w:p>
    <w:p w14:paraId="27F63B19" w14:textId="77777777" w:rsidR="009A7D84" w:rsidRDefault="009A7D84" w:rsidP="009A7D84">
      <w:pPr>
        <w:pStyle w:val="PL"/>
      </w:pPr>
      <w:r>
        <w:t xml:space="preserve">        - type: object</w:t>
      </w:r>
    </w:p>
    <w:p w14:paraId="2C45F078" w14:textId="77777777" w:rsidR="009A7D84" w:rsidRDefault="009A7D84" w:rsidP="009A7D84">
      <w:pPr>
        <w:pStyle w:val="PL"/>
      </w:pPr>
      <w:r>
        <w:t xml:space="preserve">          properties:</w:t>
      </w:r>
    </w:p>
    <w:p w14:paraId="122702E3" w14:textId="77777777" w:rsidR="009A7D84" w:rsidRDefault="009A7D84" w:rsidP="009A7D84">
      <w:pPr>
        <w:pStyle w:val="PL"/>
      </w:pPr>
      <w:r>
        <w:t xml:space="preserve">            EP_F1C:</w:t>
      </w:r>
    </w:p>
    <w:p w14:paraId="7DA68964" w14:textId="77777777" w:rsidR="009A7D84" w:rsidRDefault="009A7D84" w:rsidP="009A7D84">
      <w:pPr>
        <w:pStyle w:val="PL"/>
      </w:pPr>
      <w:r>
        <w:t xml:space="preserve">              $ref: '#/components/schemas/EP_F1C-Multiple'</w:t>
      </w:r>
    </w:p>
    <w:p w14:paraId="78F1B3BE" w14:textId="77777777" w:rsidR="009A7D84" w:rsidRDefault="009A7D84" w:rsidP="009A7D84">
      <w:pPr>
        <w:pStyle w:val="PL"/>
      </w:pPr>
      <w:r>
        <w:t xml:space="preserve">            EP_F1U:</w:t>
      </w:r>
    </w:p>
    <w:p w14:paraId="6B8967F2" w14:textId="77777777" w:rsidR="009A7D84" w:rsidRDefault="009A7D84" w:rsidP="009A7D84">
      <w:pPr>
        <w:pStyle w:val="PL"/>
      </w:pPr>
      <w:r>
        <w:t xml:space="preserve">              $ref: '#/components/schemas/EP_F1U-Multiple'</w:t>
      </w:r>
    </w:p>
    <w:p w14:paraId="1165ACB9" w14:textId="77777777" w:rsidR="009A7D84" w:rsidRDefault="009A7D84" w:rsidP="009A7D84">
      <w:pPr>
        <w:pStyle w:val="PL"/>
      </w:pPr>
      <w:r>
        <w:t xml:space="preserve">    ExternalGnbCuUpFunction-Single:</w:t>
      </w:r>
    </w:p>
    <w:p w14:paraId="049FE7CA" w14:textId="77777777" w:rsidR="009A7D84" w:rsidRDefault="009A7D84" w:rsidP="009A7D84">
      <w:pPr>
        <w:pStyle w:val="PL"/>
      </w:pPr>
      <w:r>
        <w:t xml:space="preserve">      allOf:</w:t>
      </w:r>
    </w:p>
    <w:p w14:paraId="058BD4CD" w14:textId="77777777" w:rsidR="009A7D84" w:rsidRDefault="009A7D84" w:rsidP="009A7D84">
      <w:pPr>
        <w:pStyle w:val="PL"/>
      </w:pPr>
      <w:r>
        <w:lastRenderedPageBreak/>
        <w:t xml:space="preserve">        - $ref: 'TS28623_GenericNrm.yaml#/components/schemas/Top'</w:t>
      </w:r>
    </w:p>
    <w:p w14:paraId="606F7A96" w14:textId="77777777" w:rsidR="009A7D84" w:rsidRDefault="009A7D84" w:rsidP="009A7D84">
      <w:pPr>
        <w:pStyle w:val="PL"/>
      </w:pPr>
      <w:r>
        <w:t xml:space="preserve">        - type: object</w:t>
      </w:r>
    </w:p>
    <w:p w14:paraId="2FBEBC96" w14:textId="77777777" w:rsidR="009A7D84" w:rsidRDefault="009A7D84" w:rsidP="009A7D84">
      <w:pPr>
        <w:pStyle w:val="PL"/>
      </w:pPr>
      <w:r>
        <w:t xml:space="preserve">          properties:</w:t>
      </w:r>
    </w:p>
    <w:p w14:paraId="43559624" w14:textId="77777777" w:rsidR="009A7D84" w:rsidRDefault="009A7D84" w:rsidP="009A7D84">
      <w:pPr>
        <w:pStyle w:val="PL"/>
      </w:pPr>
      <w:r>
        <w:t xml:space="preserve">            attributes:</w:t>
      </w:r>
    </w:p>
    <w:p w14:paraId="456DC024" w14:textId="77777777" w:rsidR="009A7D84" w:rsidRDefault="009A7D84" w:rsidP="009A7D84">
      <w:pPr>
        <w:pStyle w:val="PL"/>
      </w:pPr>
      <w:r>
        <w:t xml:space="preserve">              allOf:</w:t>
      </w:r>
    </w:p>
    <w:p w14:paraId="1E70EF7C" w14:textId="77777777" w:rsidR="009A7D84" w:rsidRDefault="009A7D84" w:rsidP="009A7D84">
      <w:pPr>
        <w:pStyle w:val="PL"/>
      </w:pPr>
      <w:r>
        <w:t xml:space="preserve">                - $ref: 'TS28623_GenericNrm.yaml#/components/schemas/ManagedFunction-Attr'</w:t>
      </w:r>
    </w:p>
    <w:p w14:paraId="6DA029AE" w14:textId="77777777" w:rsidR="009A7D84" w:rsidRDefault="009A7D84" w:rsidP="009A7D84">
      <w:pPr>
        <w:pStyle w:val="PL"/>
      </w:pPr>
      <w:r>
        <w:t xml:space="preserve">                - type: object</w:t>
      </w:r>
    </w:p>
    <w:p w14:paraId="346BFCE9" w14:textId="77777777" w:rsidR="009A7D84" w:rsidRDefault="009A7D84" w:rsidP="009A7D84">
      <w:pPr>
        <w:pStyle w:val="PL"/>
      </w:pPr>
      <w:r>
        <w:t xml:space="preserve">                  properties:</w:t>
      </w:r>
    </w:p>
    <w:p w14:paraId="2DD2447F" w14:textId="77777777" w:rsidR="009A7D84" w:rsidRDefault="009A7D84" w:rsidP="009A7D84">
      <w:pPr>
        <w:pStyle w:val="PL"/>
      </w:pPr>
      <w:r>
        <w:t xml:space="preserve">                    gnbId:</w:t>
      </w:r>
    </w:p>
    <w:p w14:paraId="769A8B68" w14:textId="77777777" w:rsidR="009A7D84" w:rsidRDefault="009A7D84" w:rsidP="009A7D84">
      <w:pPr>
        <w:pStyle w:val="PL"/>
      </w:pPr>
      <w:r>
        <w:t xml:space="preserve">                      $ref: '#/components/schemas/GnbId'</w:t>
      </w:r>
    </w:p>
    <w:p w14:paraId="21E31BBB" w14:textId="77777777" w:rsidR="009A7D84" w:rsidRDefault="009A7D84" w:rsidP="009A7D84">
      <w:pPr>
        <w:pStyle w:val="PL"/>
      </w:pPr>
      <w:r>
        <w:t xml:space="preserve">                    gnbIdLength:</w:t>
      </w:r>
    </w:p>
    <w:p w14:paraId="20AB8DA8" w14:textId="77777777" w:rsidR="009A7D84" w:rsidRDefault="009A7D84" w:rsidP="009A7D84">
      <w:pPr>
        <w:pStyle w:val="PL"/>
      </w:pPr>
      <w:r>
        <w:t xml:space="preserve">                      $ref: '#/components/schemas/GnbIdLength'</w:t>
      </w:r>
    </w:p>
    <w:p w14:paraId="70662CC3" w14:textId="77777777" w:rsidR="009A7D84" w:rsidRDefault="009A7D84" w:rsidP="009A7D84">
      <w:pPr>
        <w:pStyle w:val="PL"/>
      </w:pPr>
      <w:r>
        <w:t xml:space="preserve">        - $ref: 'TS28623_GenericNrm.yaml#/components/schemas/ManagedFunction-ncO'</w:t>
      </w:r>
    </w:p>
    <w:p w14:paraId="1AD020AA" w14:textId="77777777" w:rsidR="009A7D84" w:rsidRDefault="009A7D84" w:rsidP="009A7D84">
      <w:pPr>
        <w:pStyle w:val="PL"/>
      </w:pPr>
      <w:r>
        <w:t xml:space="preserve">        - type: object</w:t>
      </w:r>
    </w:p>
    <w:p w14:paraId="3D81DBEC" w14:textId="77777777" w:rsidR="009A7D84" w:rsidRDefault="009A7D84" w:rsidP="009A7D84">
      <w:pPr>
        <w:pStyle w:val="PL"/>
      </w:pPr>
      <w:r>
        <w:t xml:space="preserve">          properties:</w:t>
      </w:r>
    </w:p>
    <w:p w14:paraId="39DEAF1F" w14:textId="77777777" w:rsidR="009A7D84" w:rsidRDefault="009A7D84" w:rsidP="009A7D84">
      <w:pPr>
        <w:pStyle w:val="PL"/>
      </w:pPr>
      <w:r>
        <w:t xml:space="preserve">            EP_E1:</w:t>
      </w:r>
    </w:p>
    <w:p w14:paraId="2EF10F8E" w14:textId="77777777" w:rsidR="009A7D84" w:rsidRDefault="009A7D84" w:rsidP="009A7D84">
      <w:pPr>
        <w:pStyle w:val="PL"/>
      </w:pPr>
      <w:r>
        <w:t xml:space="preserve">              $ref: '#/components/schemas/EP_E1-Multiple'</w:t>
      </w:r>
    </w:p>
    <w:p w14:paraId="70EE8583" w14:textId="77777777" w:rsidR="009A7D84" w:rsidRDefault="009A7D84" w:rsidP="009A7D84">
      <w:pPr>
        <w:pStyle w:val="PL"/>
      </w:pPr>
      <w:r>
        <w:t xml:space="preserve">            EP_F1U:</w:t>
      </w:r>
    </w:p>
    <w:p w14:paraId="0984E502" w14:textId="77777777" w:rsidR="009A7D84" w:rsidRDefault="009A7D84" w:rsidP="009A7D84">
      <w:pPr>
        <w:pStyle w:val="PL"/>
      </w:pPr>
      <w:r>
        <w:t xml:space="preserve">              $ref: '#/components/schemas/EP_F1U-Multiple'</w:t>
      </w:r>
    </w:p>
    <w:p w14:paraId="4A523F4A" w14:textId="77777777" w:rsidR="009A7D84" w:rsidRDefault="009A7D84" w:rsidP="009A7D84">
      <w:pPr>
        <w:pStyle w:val="PL"/>
      </w:pPr>
      <w:r>
        <w:t xml:space="preserve">            EP_XnU:</w:t>
      </w:r>
    </w:p>
    <w:p w14:paraId="5052D140" w14:textId="77777777" w:rsidR="009A7D84" w:rsidRDefault="009A7D84" w:rsidP="009A7D84">
      <w:pPr>
        <w:pStyle w:val="PL"/>
      </w:pPr>
      <w:r>
        <w:t xml:space="preserve">              $ref: '#/components/schemas/EP_XnU-Multiple'</w:t>
      </w:r>
    </w:p>
    <w:p w14:paraId="14325626" w14:textId="77777777" w:rsidR="009A7D84" w:rsidRDefault="009A7D84" w:rsidP="009A7D84">
      <w:pPr>
        <w:pStyle w:val="PL"/>
      </w:pPr>
      <w:r>
        <w:t xml:space="preserve">    ExternalGnbCuCpFunction-Single:</w:t>
      </w:r>
    </w:p>
    <w:p w14:paraId="6A1FB7BC" w14:textId="77777777" w:rsidR="009A7D84" w:rsidRDefault="009A7D84" w:rsidP="009A7D84">
      <w:pPr>
        <w:pStyle w:val="PL"/>
      </w:pPr>
      <w:r>
        <w:t xml:space="preserve">      allOf:</w:t>
      </w:r>
    </w:p>
    <w:p w14:paraId="5DD88F85" w14:textId="77777777" w:rsidR="009A7D84" w:rsidRDefault="009A7D84" w:rsidP="009A7D84">
      <w:pPr>
        <w:pStyle w:val="PL"/>
      </w:pPr>
      <w:r>
        <w:t xml:space="preserve">        - $ref: 'TS28623_GenericNrm.yaml#/components/schemas/Top'</w:t>
      </w:r>
    </w:p>
    <w:p w14:paraId="5806D48E" w14:textId="77777777" w:rsidR="009A7D84" w:rsidRDefault="009A7D84" w:rsidP="009A7D84">
      <w:pPr>
        <w:pStyle w:val="PL"/>
      </w:pPr>
      <w:r>
        <w:t xml:space="preserve">        - type: object</w:t>
      </w:r>
    </w:p>
    <w:p w14:paraId="1915335D" w14:textId="77777777" w:rsidR="009A7D84" w:rsidRDefault="009A7D84" w:rsidP="009A7D84">
      <w:pPr>
        <w:pStyle w:val="PL"/>
      </w:pPr>
      <w:r>
        <w:t xml:space="preserve">          properties:</w:t>
      </w:r>
    </w:p>
    <w:p w14:paraId="5D604037" w14:textId="77777777" w:rsidR="009A7D84" w:rsidRDefault="009A7D84" w:rsidP="009A7D84">
      <w:pPr>
        <w:pStyle w:val="PL"/>
      </w:pPr>
      <w:r>
        <w:t xml:space="preserve">            attributes:</w:t>
      </w:r>
    </w:p>
    <w:p w14:paraId="508C581E" w14:textId="77777777" w:rsidR="009A7D84" w:rsidRDefault="009A7D84" w:rsidP="009A7D84">
      <w:pPr>
        <w:pStyle w:val="PL"/>
      </w:pPr>
      <w:r>
        <w:t xml:space="preserve">              allOf:</w:t>
      </w:r>
    </w:p>
    <w:p w14:paraId="331D6472" w14:textId="77777777" w:rsidR="009A7D84" w:rsidRDefault="009A7D84" w:rsidP="009A7D84">
      <w:pPr>
        <w:pStyle w:val="PL"/>
      </w:pPr>
      <w:r>
        <w:t xml:space="preserve">                - $ref: &gt;-</w:t>
      </w:r>
    </w:p>
    <w:p w14:paraId="09A33253" w14:textId="77777777" w:rsidR="009A7D84" w:rsidRDefault="009A7D84" w:rsidP="009A7D84">
      <w:pPr>
        <w:pStyle w:val="PL"/>
      </w:pPr>
      <w:r>
        <w:t xml:space="preserve">                    TS28623_GenericNrm.yaml#/components/schemas/ManagedFunction-Attr</w:t>
      </w:r>
    </w:p>
    <w:p w14:paraId="54CE4383" w14:textId="77777777" w:rsidR="009A7D84" w:rsidRDefault="009A7D84" w:rsidP="009A7D84">
      <w:pPr>
        <w:pStyle w:val="PL"/>
      </w:pPr>
      <w:r>
        <w:t xml:space="preserve">                - type: object</w:t>
      </w:r>
    </w:p>
    <w:p w14:paraId="0800DC9F" w14:textId="77777777" w:rsidR="009A7D84" w:rsidRDefault="009A7D84" w:rsidP="009A7D84">
      <w:pPr>
        <w:pStyle w:val="PL"/>
      </w:pPr>
      <w:r>
        <w:t xml:space="preserve">                  properties:</w:t>
      </w:r>
    </w:p>
    <w:p w14:paraId="241C860C" w14:textId="77777777" w:rsidR="009A7D84" w:rsidRDefault="009A7D84" w:rsidP="009A7D84">
      <w:pPr>
        <w:pStyle w:val="PL"/>
      </w:pPr>
      <w:r>
        <w:t xml:space="preserve">                    gnbId:</w:t>
      </w:r>
    </w:p>
    <w:p w14:paraId="754F3C5E" w14:textId="77777777" w:rsidR="009A7D84" w:rsidRDefault="009A7D84" w:rsidP="009A7D84">
      <w:pPr>
        <w:pStyle w:val="PL"/>
      </w:pPr>
      <w:r>
        <w:t xml:space="preserve">                      $ref: '#/components/schemas/GnbId'</w:t>
      </w:r>
    </w:p>
    <w:p w14:paraId="7BCBE352" w14:textId="77777777" w:rsidR="009A7D84" w:rsidRDefault="009A7D84" w:rsidP="009A7D84">
      <w:pPr>
        <w:pStyle w:val="PL"/>
      </w:pPr>
      <w:r>
        <w:t xml:space="preserve">                    gnbIdLength:</w:t>
      </w:r>
    </w:p>
    <w:p w14:paraId="57DCC6AF" w14:textId="77777777" w:rsidR="009A7D84" w:rsidRDefault="009A7D84" w:rsidP="009A7D84">
      <w:pPr>
        <w:pStyle w:val="PL"/>
      </w:pPr>
      <w:r>
        <w:t xml:space="preserve">                      $ref: '#/components/schemas/GnbIdLength'</w:t>
      </w:r>
    </w:p>
    <w:p w14:paraId="4BBF1831" w14:textId="77777777" w:rsidR="009A7D84" w:rsidRDefault="009A7D84" w:rsidP="009A7D84">
      <w:pPr>
        <w:pStyle w:val="PL"/>
      </w:pPr>
      <w:r>
        <w:t xml:space="preserve">                    plmnId:</w:t>
      </w:r>
    </w:p>
    <w:p w14:paraId="7D0FE9DC" w14:textId="77777777" w:rsidR="009A7D84" w:rsidRDefault="009A7D84" w:rsidP="009A7D84">
      <w:pPr>
        <w:pStyle w:val="PL"/>
      </w:pPr>
      <w:r>
        <w:t xml:space="preserve">                      $ref: 'TS28623_ComDefs.yaml#/components/schemas/PlmnId'</w:t>
      </w:r>
    </w:p>
    <w:p w14:paraId="668BA9DC" w14:textId="77777777" w:rsidR="009A7D84" w:rsidRDefault="009A7D84" w:rsidP="009A7D84">
      <w:pPr>
        <w:pStyle w:val="PL"/>
      </w:pPr>
      <w:r>
        <w:t xml:space="preserve">        - $ref: 'TS28623_GenericNrm.yaml#/components/schemas/ManagedFunction-ncO'</w:t>
      </w:r>
    </w:p>
    <w:p w14:paraId="17005064" w14:textId="77777777" w:rsidR="009A7D84" w:rsidRDefault="009A7D84" w:rsidP="009A7D84">
      <w:pPr>
        <w:pStyle w:val="PL"/>
      </w:pPr>
      <w:r>
        <w:t xml:space="preserve">        - type: object</w:t>
      </w:r>
    </w:p>
    <w:p w14:paraId="0218BC49" w14:textId="77777777" w:rsidR="009A7D84" w:rsidRDefault="009A7D84" w:rsidP="009A7D84">
      <w:pPr>
        <w:pStyle w:val="PL"/>
      </w:pPr>
      <w:r>
        <w:t xml:space="preserve">          properties:</w:t>
      </w:r>
    </w:p>
    <w:p w14:paraId="09FBF997" w14:textId="77777777" w:rsidR="009A7D84" w:rsidRDefault="009A7D84" w:rsidP="009A7D84">
      <w:pPr>
        <w:pStyle w:val="PL"/>
      </w:pPr>
      <w:r>
        <w:t xml:space="preserve">            ExternalNrCellCu:</w:t>
      </w:r>
    </w:p>
    <w:p w14:paraId="22A2CAC2" w14:textId="77777777" w:rsidR="009A7D84" w:rsidRDefault="009A7D84" w:rsidP="009A7D84">
      <w:pPr>
        <w:pStyle w:val="PL"/>
      </w:pPr>
      <w:r>
        <w:t xml:space="preserve">              $ref: '#/components/schemas/ExternalNrCellCu-Multiple'</w:t>
      </w:r>
    </w:p>
    <w:p w14:paraId="5A494816" w14:textId="77777777" w:rsidR="009A7D84" w:rsidRDefault="009A7D84" w:rsidP="009A7D84">
      <w:pPr>
        <w:pStyle w:val="PL"/>
      </w:pPr>
      <w:r>
        <w:t xml:space="preserve">            EP_XnC:</w:t>
      </w:r>
    </w:p>
    <w:p w14:paraId="485F59DB" w14:textId="77777777" w:rsidR="009A7D84" w:rsidRDefault="009A7D84" w:rsidP="009A7D84">
      <w:pPr>
        <w:pStyle w:val="PL"/>
      </w:pPr>
      <w:r>
        <w:t xml:space="preserve">              $ref: '#/components/schemas/EP_XnC-Multiple'</w:t>
      </w:r>
    </w:p>
    <w:p w14:paraId="0D071143" w14:textId="77777777" w:rsidR="009A7D84" w:rsidRDefault="009A7D84" w:rsidP="009A7D84">
      <w:pPr>
        <w:pStyle w:val="PL"/>
      </w:pPr>
      <w:r>
        <w:t xml:space="preserve">            EP_E1:</w:t>
      </w:r>
    </w:p>
    <w:p w14:paraId="632DDDA0" w14:textId="77777777" w:rsidR="009A7D84" w:rsidRDefault="009A7D84" w:rsidP="009A7D84">
      <w:pPr>
        <w:pStyle w:val="PL"/>
      </w:pPr>
      <w:r>
        <w:t xml:space="preserve">              $ref: '#/components/schemas/EP_E1-Multiple'</w:t>
      </w:r>
    </w:p>
    <w:p w14:paraId="719C3C5B" w14:textId="77777777" w:rsidR="009A7D84" w:rsidRDefault="009A7D84" w:rsidP="009A7D84">
      <w:pPr>
        <w:pStyle w:val="PL"/>
      </w:pPr>
      <w:r>
        <w:t xml:space="preserve">            EP_F1C:</w:t>
      </w:r>
    </w:p>
    <w:p w14:paraId="11C46B38" w14:textId="77777777" w:rsidR="009A7D84" w:rsidRDefault="009A7D84" w:rsidP="009A7D84">
      <w:pPr>
        <w:pStyle w:val="PL"/>
      </w:pPr>
      <w:r>
        <w:t xml:space="preserve">              $ref: '#/components/schemas/EP_F1C-Multiple'</w:t>
      </w:r>
    </w:p>
    <w:p w14:paraId="3751F612" w14:textId="77777777" w:rsidR="009A7D84" w:rsidRDefault="009A7D84" w:rsidP="009A7D84">
      <w:pPr>
        <w:pStyle w:val="PL"/>
      </w:pPr>
      <w:r>
        <w:t xml:space="preserve">    ExternalNrCellCu-Single:</w:t>
      </w:r>
    </w:p>
    <w:p w14:paraId="5E59E941" w14:textId="77777777" w:rsidR="009A7D84" w:rsidRDefault="009A7D84" w:rsidP="009A7D84">
      <w:pPr>
        <w:pStyle w:val="PL"/>
      </w:pPr>
      <w:r>
        <w:t xml:space="preserve">      allOf:</w:t>
      </w:r>
    </w:p>
    <w:p w14:paraId="3A563EDA" w14:textId="77777777" w:rsidR="009A7D84" w:rsidRDefault="009A7D84" w:rsidP="009A7D84">
      <w:pPr>
        <w:pStyle w:val="PL"/>
      </w:pPr>
      <w:r>
        <w:t xml:space="preserve">        - $ref: 'TS28623_GenericNrm.yaml#/components/schemas/Top'</w:t>
      </w:r>
    </w:p>
    <w:p w14:paraId="19B5FBAD" w14:textId="77777777" w:rsidR="009A7D84" w:rsidRDefault="009A7D84" w:rsidP="009A7D84">
      <w:pPr>
        <w:pStyle w:val="PL"/>
      </w:pPr>
      <w:r>
        <w:t xml:space="preserve">        - type: object</w:t>
      </w:r>
    </w:p>
    <w:p w14:paraId="7584E473" w14:textId="77777777" w:rsidR="009A7D84" w:rsidRDefault="009A7D84" w:rsidP="009A7D84">
      <w:pPr>
        <w:pStyle w:val="PL"/>
      </w:pPr>
      <w:r>
        <w:t xml:space="preserve">          properties:</w:t>
      </w:r>
    </w:p>
    <w:p w14:paraId="063D105C" w14:textId="77777777" w:rsidR="009A7D84" w:rsidRDefault="009A7D84" w:rsidP="009A7D84">
      <w:pPr>
        <w:pStyle w:val="PL"/>
      </w:pPr>
      <w:r>
        <w:t xml:space="preserve">            attributes:</w:t>
      </w:r>
    </w:p>
    <w:p w14:paraId="6FA94135" w14:textId="77777777" w:rsidR="009A7D84" w:rsidRDefault="009A7D84" w:rsidP="009A7D84">
      <w:pPr>
        <w:pStyle w:val="PL"/>
      </w:pPr>
      <w:r>
        <w:t xml:space="preserve">              allOf:</w:t>
      </w:r>
    </w:p>
    <w:p w14:paraId="4B377967" w14:textId="77777777" w:rsidR="009A7D84" w:rsidRDefault="009A7D84" w:rsidP="009A7D84">
      <w:pPr>
        <w:pStyle w:val="PL"/>
      </w:pPr>
      <w:r>
        <w:t xml:space="preserve">                - $ref: 'TS28623_GenericNrm.yaml#/components/schemas/ManagedFunction-Attr'</w:t>
      </w:r>
    </w:p>
    <w:p w14:paraId="2A3934AB" w14:textId="77777777" w:rsidR="009A7D84" w:rsidRDefault="009A7D84" w:rsidP="009A7D84">
      <w:pPr>
        <w:pStyle w:val="PL"/>
      </w:pPr>
      <w:r>
        <w:t xml:space="preserve">                - type: object</w:t>
      </w:r>
    </w:p>
    <w:p w14:paraId="6FA64C33" w14:textId="77777777" w:rsidR="009A7D84" w:rsidRDefault="009A7D84" w:rsidP="009A7D84">
      <w:pPr>
        <w:pStyle w:val="PL"/>
      </w:pPr>
      <w:r>
        <w:t xml:space="preserve">                  properties:</w:t>
      </w:r>
    </w:p>
    <w:p w14:paraId="59C636B0" w14:textId="77777777" w:rsidR="009A7D84" w:rsidRDefault="009A7D84" w:rsidP="009A7D84">
      <w:pPr>
        <w:pStyle w:val="PL"/>
      </w:pPr>
      <w:r>
        <w:t xml:space="preserve">                    cellLocalId:</w:t>
      </w:r>
    </w:p>
    <w:p w14:paraId="242CE903" w14:textId="77777777" w:rsidR="009A7D84" w:rsidRDefault="009A7D84" w:rsidP="009A7D84">
      <w:pPr>
        <w:pStyle w:val="PL"/>
      </w:pPr>
      <w:r>
        <w:t xml:space="preserve">                      type: integer</w:t>
      </w:r>
    </w:p>
    <w:p w14:paraId="69F3E138" w14:textId="77777777" w:rsidR="009A7D84" w:rsidRDefault="009A7D84" w:rsidP="009A7D84">
      <w:pPr>
        <w:pStyle w:val="PL"/>
      </w:pPr>
      <w:r>
        <w:t xml:space="preserve">                    nrPci:</w:t>
      </w:r>
    </w:p>
    <w:p w14:paraId="4C1405F9" w14:textId="77777777" w:rsidR="009A7D84" w:rsidRDefault="009A7D84" w:rsidP="009A7D84">
      <w:pPr>
        <w:pStyle w:val="PL"/>
      </w:pPr>
      <w:r>
        <w:t xml:space="preserve">                      $ref: '#/components/schemas/NrPci'</w:t>
      </w:r>
    </w:p>
    <w:p w14:paraId="3735F920" w14:textId="77777777" w:rsidR="009A7D84" w:rsidRDefault="009A7D84" w:rsidP="009A7D84">
      <w:pPr>
        <w:pStyle w:val="PL"/>
      </w:pPr>
      <w:r>
        <w:t xml:space="preserve">                    plmnIdList:</w:t>
      </w:r>
    </w:p>
    <w:p w14:paraId="2CA30808" w14:textId="77777777" w:rsidR="009A7D84" w:rsidRDefault="009A7D84" w:rsidP="009A7D84">
      <w:pPr>
        <w:pStyle w:val="PL"/>
      </w:pPr>
      <w:r>
        <w:t xml:space="preserve">                      $ref: '#/components/schemas/PlmnIdList'</w:t>
      </w:r>
    </w:p>
    <w:p w14:paraId="0577F8B8" w14:textId="77777777" w:rsidR="009A7D84" w:rsidRDefault="009A7D84" w:rsidP="009A7D84">
      <w:pPr>
        <w:pStyle w:val="PL"/>
      </w:pPr>
      <w:r>
        <w:t xml:space="preserve">                    nRFrequencyRef:</w:t>
      </w:r>
    </w:p>
    <w:p w14:paraId="668D6E34" w14:textId="77777777" w:rsidR="009A7D84" w:rsidRDefault="009A7D84" w:rsidP="009A7D84">
      <w:pPr>
        <w:pStyle w:val="PL"/>
      </w:pPr>
      <w:r>
        <w:t xml:space="preserve">                      $ref: 'TS28623_ComDefs.yaml#/components/schemas/Dn'</w:t>
      </w:r>
    </w:p>
    <w:p w14:paraId="5AC9A60B" w14:textId="77777777" w:rsidR="009A7D84" w:rsidRDefault="009A7D84" w:rsidP="009A7D84">
      <w:pPr>
        <w:pStyle w:val="PL"/>
      </w:pPr>
      <w:r>
        <w:t xml:space="preserve">        - $ref: 'TS28623_GenericNrm.yaml#/components/schemas/ManagedFunction-ncO'</w:t>
      </w:r>
    </w:p>
    <w:p w14:paraId="04F3D615" w14:textId="77777777" w:rsidR="009A7D84" w:rsidRDefault="009A7D84" w:rsidP="009A7D84">
      <w:pPr>
        <w:pStyle w:val="PL"/>
      </w:pPr>
      <w:r>
        <w:t xml:space="preserve">    ExternalENBFunction-Single:</w:t>
      </w:r>
    </w:p>
    <w:p w14:paraId="19688E31" w14:textId="77777777" w:rsidR="009A7D84" w:rsidRDefault="009A7D84" w:rsidP="009A7D84">
      <w:pPr>
        <w:pStyle w:val="PL"/>
      </w:pPr>
      <w:r>
        <w:t xml:space="preserve">      allOf:</w:t>
      </w:r>
    </w:p>
    <w:p w14:paraId="5B23A7DE" w14:textId="77777777" w:rsidR="009A7D84" w:rsidRDefault="009A7D84" w:rsidP="009A7D84">
      <w:pPr>
        <w:pStyle w:val="PL"/>
      </w:pPr>
      <w:r>
        <w:t xml:space="preserve">        - $ref: 'TS28623_GenericNrm.yaml#/components/schemas/Top'</w:t>
      </w:r>
    </w:p>
    <w:p w14:paraId="01EBE717" w14:textId="77777777" w:rsidR="009A7D84" w:rsidRDefault="009A7D84" w:rsidP="009A7D84">
      <w:pPr>
        <w:pStyle w:val="PL"/>
      </w:pPr>
      <w:r>
        <w:t xml:space="preserve">        - type: object</w:t>
      </w:r>
    </w:p>
    <w:p w14:paraId="520CFEFF" w14:textId="77777777" w:rsidR="009A7D84" w:rsidRDefault="009A7D84" w:rsidP="009A7D84">
      <w:pPr>
        <w:pStyle w:val="PL"/>
      </w:pPr>
      <w:r>
        <w:t xml:space="preserve">          properties:</w:t>
      </w:r>
    </w:p>
    <w:p w14:paraId="579F6BD5" w14:textId="77777777" w:rsidR="009A7D84" w:rsidRDefault="009A7D84" w:rsidP="009A7D84">
      <w:pPr>
        <w:pStyle w:val="PL"/>
      </w:pPr>
      <w:r>
        <w:t xml:space="preserve">            attributes:</w:t>
      </w:r>
    </w:p>
    <w:p w14:paraId="19F8AA24" w14:textId="77777777" w:rsidR="009A7D84" w:rsidRDefault="009A7D84" w:rsidP="009A7D84">
      <w:pPr>
        <w:pStyle w:val="PL"/>
      </w:pPr>
      <w:r>
        <w:t xml:space="preserve">              allOf:</w:t>
      </w:r>
    </w:p>
    <w:p w14:paraId="73A3DFCC" w14:textId="77777777" w:rsidR="009A7D84" w:rsidRDefault="009A7D84" w:rsidP="009A7D84">
      <w:pPr>
        <w:pStyle w:val="PL"/>
      </w:pPr>
      <w:r>
        <w:t xml:space="preserve">                - $ref: 'TS28623_GenericNrm.yaml#/components/schemas/ManagedFunction-Attr'</w:t>
      </w:r>
    </w:p>
    <w:p w14:paraId="70CD8234" w14:textId="77777777" w:rsidR="009A7D84" w:rsidRDefault="009A7D84" w:rsidP="009A7D84">
      <w:pPr>
        <w:pStyle w:val="PL"/>
      </w:pPr>
      <w:r>
        <w:t xml:space="preserve">                - type: object</w:t>
      </w:r>
    </w:p>
    <w:p w14:paraId="1708F0B7" w14:textId="77777777" w:rsidR="009A7D84" w:rsidRDefault="009A7D84" w:rsidP="009A7D84">
      <w:pPr>
        <w:pStyle w:val="PL"/>
      </w:pPr>
      <w:r>
        <w:t xml:space="preserve">                  properties:</w:t>
      </w:r>
    </w:p>
    <w:p w14:paraId="4D075EA4" w14:textId="77777777" w:rsidR="009A7D84" w:rsidRDefault="009A7D84" w:rsidP="009A7D84">
      <w:pPr>
        <w:pStyle w:val="PL"/>
      </w:pPr>
      <w:r>
        <w:lastRenderedPageBreak/>
        <w:t xml:space="preserve">                    eNBId:</w:t>
      </w:r>
    </w:p>
    <w:p w14:paraId="2EC6A254" w14:textId="77777777" w:rsidR="009A7D84" w:rsidRDefault="009A7D84" w:rsidP="009A7D84">
      <w:pPr>
        <w:pStyle w:val="PL"/>
      </w:pPr>
      <w:r>
        <w:t xml:space="preserve">                      type: integer</w:t>
      </w:r>
    </w:p>
    <w:p w14:paraId="154E47CF" w14:textId="77777777" w:rsidR="009A7D84" w:rsidRDefault="009A7D84" w:rsidP="009A7D84">
      <w:pPr>
        <w:pStyle w:val="PL"/>
      </w:pPr>
      <w:r>
        <w:t xml:space="preserve">        - $ref: 'TS28623_GenericNrm.yaml#/components/schemas/ManagedFunction-ncO'</w:t>
      </w:r>
    </w:p>
    <w:p w14:paraId="77259B20" w14:textId="77777777" w:rsidR="009A7D84" w:rsidRDefault="009A7D84" w:rsidP="009A7D84">
      <w:pPr>
        <w:pStyle w:val="PL"/>
      </w:pPr>
      <w:r>
        <w:t xml:space="preserve">        - type: object</w:t>
      </w:r>
    </w:p>
    <w:p w14:paraId="78BD0D0A" w14:textId="77777777" w:rsidR="009A7D84" w:rsidRDefault="009A7D84" w:rsidP="009A7D84">
      <w:pPr>
        <w:pStyle w:val="PL"/>
      </w:pPr>
      <w:r>
        <w:t xml:space="preserve">          properties:</w:t>
      </w:r>
    </w:p>
    <w:p w14:paraId="07AA2090" w14:textId="77777777" w:rsidR="009A7D84" w:rsidRDefault="009A7D84" w:rsidP="009A7D84">
      <w:pPr>
        <w:pStyle w:val="PL"/>
      </w:pPr>
      <w:r>
        <w:t xml:space="preserve">            ExternalEUTranCell:</w:t>
      </w:r>
    </w:p>
    <w:p w14:paraId="24AFE564" w14:textId="77777777" w:rsidR="009A7D84" w:rsidRDefault="009A7D84" w:rsidP="009A7D84">
      <w:pPr>
        <w:pStyle w:val="PL"/>
      </w:pPr>
      <w:r>
        <w:t xml:space="preserve">              $ref: '#/components/schemas/ExternalEUTranCell-Multiple'</w:t>
      </w:r>
    </w:p>
    <w:p w14:paraId="0B000632" w14:textId="77777777" w:rsidR="009A7D84" w:rsidRDefault="009A7D84" w:rsidP="009A7D84">
      <w:pPr>
        <w:pStyle w:val="PL"/>
      </w:pPr>
      <w:r>
        <w:t xml:space="preserve">    ExternalEUTranCell-Single:</w:t>
      </w:r>
    </w:p>
    <w:p w14:paraId="1AFA6FFA" w14:textId="77777777" w:rsidR="009A7D84" w:rsidRDefault="009A7D84" w:rsidP="009A7D84">
      <w:pPr>
        <w:pStyle w:val="PL"/>
      </w:pPr>
      <w:r>
        <w:t xml:space="preserve">      allOf:</w:t>
      </w:r>
    </w:p>
    <w:p w14:paraId="14A68C0F" w14:textId="77777777" w:rsidR="009A7D84" w:rsidRDefault="009A7D84" w:rsidP="009A7D84">
      <w:pPr>
        <w:pStyle w:val="PL"/>
      </w:pPr>
      <w:r>
        <w:t xml:space="preserve">        - $ref: 'TS28623_GenericNrm.yaml#/components/schemas/Top'</w:t>
      </w:r>
    </w:p>
    <w:p w14:paraId="5457E4CE" w14:textId="77777777" w:rsidR="009A7D84" w:rsidRDefault="009A7D84" w:rsidP="009A7D84">
      <w:pPr>
        <w:pStyle w:val="PL"/>
      </w:pPr>
      <w:r>
        <w:t xml:space="preserve">        - type: object</w:t>
      </w:r>
    </w:p>
    <w:p w14:paraId="4AF18602" w14:textId="77777777" w:rsidR="009A7D84" w:rsidRDefault="009A7D84" w:rsidP="009A7D84">
      <w:pPr>
        <w:pStyle w:val="PL"/>
      </w:pPr>
      <w:r>
        <w:t xml:space="preserve">          properties:</w:t>
      </w:r>
    </w:p>
    <w:p w14:paraId="2EAEC608" w14:textId="77777777" w:rsidR="009A7D84" w:rsidRDefault="009A7D84" w:rsidP="009A7D84">
      <w:pPr>
        <w:pStyle w:val="PL"/>
      </w:pPr>
      <w:r>
        <w:t xml:space="preserve">            attributes:</w:t>
      </w:r>
    </w:p>
    <w:p w14:paraId="01EFE971" w14:textId="77777777" w:rsidR="009A7D84" w:rsidRDefault="009A7D84" w:rsidP="009A7D84">
      <w:pPr>
        <w:pStyle w:val="PL"/>
      </w:pPr>
      <w:r>
        <w:t xml:space="preserve">              allOf:</w:t>
      </w:r>
    </w:p>
    <w:p w14:paraId="6BDB40EE" w14:textId="77777777" w:rsidR="009A7D84" w:rsidRDefault="009A7D84" w:rsidP="009A7D84">
      <w:pPr>
        <w:pStyle w:val="PL"/>
      </w:pPr>
      <w:r>
        <w:t xml:space="preserve">                - $ref: 'TS28623_GenericNrm.yaml#/components/schemas/ManagedFunction-Attr'</w:t>
      </w:r>
    </w:p>
    <w:p w14:paraId="5556E319" w14:textId="77777777" w:rsidR="009A7D84" w:rsidRDefault="009A7D84" w:rsidP="009A7D84">
      <w:pPr>
        <w:pStyle w:val="PL"/>
      </w:pPr>
      <w:r>
        <w:t xml:space="preserve">                - type: object</w:t>
      </w:r>
    </w:p>
    <w:p w14:paraId="01531193" w14:textId="77777777" w:rsidR="009A7D84" w:rsidRDefault="009A7D84" w:rsidP="009A7D84">
      <w:pPr>
        <w:pStyle w:val="PL"/>
      </w:pPr>
      <w:r>
        <w:t xml:space="preserve">                  properties:</w:t>
      </w:r>
    </w:p>
    <w:p w14:paraId="6AD5DF8F" w14:textId="77777777" w:rsidR="009A7D84" w:rsidRDefault="009A7D84" w:rsidP="009A7D84">
      <w:pPr>
        <w:pStyle w:val="PL"/>
      </w:pPr>
      <w:r>
        <w:t xml:space="preserve">                    EUtranFrequencyRef:</w:t>
      </w:r>
    </w:p>
    <w:p w14:paraId="29EE62C5" w14:textId="77777777" w:rsidR="009A7D84" w:rsidRDefault="009A7D84" w:rsidP="009A7D84">
      <w:pPr>
        <w:pStyle w:val="PL"/>
      </w:pPr>
      <w:r>
        <w:t xml:space="preserve">                      $ref: 'TS28623_ComDefs.yaml#/components/schemas/Dn'</w:t>
      </w:r>
    </w:p>
    <w:p w14:paraId="394FDB49" w14:textId="77777777" w:rsidR="009A7D84" w:rsidRDefault="009A7D84" w:rsidP="009A7D84">
      <w:pPr>
        <w:pStyle w:val="PL"/>
      </w:pPr>
      <w:r>
        <w:t xml:space="preserve">        - $ref: 'TS28623_GenericNrm.yaml#/components/schemas/ManagedFunction-ncO'</w:t>
      </w:r>
    </w:p>
    <w:p w14:paraId="479C5071" w14:textId="77777777" w:rsidR="009A7D84" w:rsidRDefault="009A7D84" w:rsidP="009A7D84">
      <w:pPr>
        <w:pStyle w:val="PL"/>
      </w:pPr>
    </w:p>
    <w:p w14:paraId="52C6DF7C" w14:textId="77777777" w:rsidR="009A7D84" w:rsidRDefault="009A7D84" w:rsidP="009A7D84">
      <w:pPr>
        <w:pStyle w:val="PL"/>
      </w:pPr>
      <w:r>
        <w:t xml:space="preserve">    EP_XnC-Single:</w:t>
      </w:r>
    </w:p>
    <w:p w14:paraId="3278691F" w14:textId="77777777" w:rsidR="009A7D84" w:rsidRDefault="009A7D84" w:rsidP="009A7D84">
      <w:pPr>
        <w:pStyle w:val="PL"/>
      </w:pPr>
      <w:r>
        <w:t xml:space="preserve">      allOf:</w:t>
      </w:r>
    </w:p>
    <w:p w14:paraId="50659244" w14:textId="77777777" w:rsidR="009A7D84" w:rsidRDefault="009A7D84" w:rsidP="009A7D84">
      <w:pPr>
        <w:pStyle w:val="PL"/>
      </w:pPr>
      <w:r>
        <w:t xml:space="preserve">        - $ref: 'TS28623_GenericNrm.yaml#/components/schemas/Top'</w:t>
      </w:r>
    </w:p>
    <w:p w14:paraId="63A929E5" w14:textId="77777777" w:rsidR="009A7D84" w:rsidRDefault="009A7D84" w:rsidP="009A7D84">
      <w:pPr>
        <w:pStyle w:val="PL"/>
      </w:pPr>
      <w:r>
        <w:t xml:space="preserve">        - type: object</w:t>
      </w:r>
    </w:p>
    <w:p w14:paraId="6BB9254F" w14:textId="77777777" w:rsidR="009A7D84" w:rsidRDefault="009A7D84" w:rsidP="009A7D84">
      <w:pPr>
        <w:pStyle w:val="PL"/>
      </w:pPr>
      <w:r>
        <w:t xml:space="preserve">          properties:</w:t>
      </w:r>
    </w:p>
    <w:p w14:paraId="38D92FDA" w14:textId="77777777" w:rsidR="009A7D84" w:rsidRDefault="009A7D84" w:rsidP="009A7D84">
      <w:pPr>
        <w:pStyle w:val="PL"/>
      </w:pPr>
      <w:r>
        <w:t xml:space="preserve">            attributes:</w:t>
      </w:r>
    </w:p>
    <w:p w14:paraId="7F0D8440" w14:textId="77777777" w:rsidR="009A7D84" w:rsidRDefault="009A7D84" w:rsidP="009A7D84">
      <w:pPr>
        <w:pStyle w:val="PL"/>
      </w:pPr>
      <w:r>
        <w:t xml:space="preserve">              allOf:</w:t>
      </w:r>
    </w:p>
    <w:p w14:paraId="44978515" w14:textId="77777777" w:rsidR="009A7D84" w:rsidRDefault="009A7D84" w:rsidP="009A7D84">
      <w:pPr>
        <w:pStyle w:val="PL"/>
      </w:pPr>
      <w:r>
        <w:t xml:space="preserve">                - $ref: 'TS28623_GenericNrm.yaml#/components/schemas/EP_RP-Attr'</w:t>
      </w:r>
    </w:p>
    <w:p w14:paraId="03D95DF6" w14:textId="77777777" w:rsidR="009A7D84" w:rsidRDefault="009A7D84" w:rsidP="009A7D84">
      <w:pPr>
        <w:pStyle w:val="PL"/>
      </w:pPr>
      <w:r>
        <w:t xml:space="preserve">                - type: object</w:t>
      </w:r>
    </w:p>
    <w:p w14:paraId="44F645FD" w14:textId="77777777" w:rsidR="009A7D84" w:rsidRDefault="009A7D84" w:rsidP="009A7D84">
      <w:pPr>
        <w:pStyle w:val="PL"/>
      </w:pPr>
      <w:r>
        <w:t xml:space="preserve">                  properties:</w:t>
      </w:r>
    </w:p>
    <w:p w14:paraId="36E7C76A" w14:textId="77777777" w:rsidR="009A7D84" w:rsidRDefault="009A7D84" w:rsidP="009A7D84">
      <w:pPr>
        <w:pStyle w:val="PL"/>
      </w:pPr>
      <w:r>
        <w:t xml:space="preserve">                    localAddress:</w:t>
      </w:r>
    </w:p>
    <w:p w14:paraId="74D9F270" w14:textId="77777777" w:rsidR="009A7D84" w:rsidRDefault="009A7D84" w:rsidP="009A7D84">
      <w:pPr>
        <w:pStyle w:val="PL"/>
      </w:pPr>
      <w:r>
        <w:t xml:space="preserve">                      $ref: '#/components/schemas/LocalAddress'</w:t>
      </w:r>
    </w:p>
    <w:p w14:paraId="6836B715" w14:textId="77777777" w:rsidR="009A7D84" w:rsidRDefault="009A7D84" w:rsidP="009A7D84">
      <w:pPr>
        <w:pStyle w:val="PL"/>
      </w:pPr>
      <w:r>
        <w:t xml:space="preserve">                    remoteAddress:</w:t>
      </w:r>
    </w:p>
    <w:p w14:paraId="161A9F56" w14:textId="77777777" w:rsidR="009A7D84" w:rsidRDefault="009A7D84" w:rsidP="009A7D84">
      <w:pPr>
        <w:pStyle w:val="PL"/>
      </w:pPr>
      <w:r>
        <w:t xml:space="preserve">                      $ref: '#/components/schemas/RemoteAddress'</w:t>
      </w:r>
    </w:p>
    <w:p w14:paraId="165F5FA4" w14:textId="77777777" w:rsidR="009A7D84" w:rsidRDefault="009A7D84" w:rsidP="009A7D84">
      <w:pPr>
        <w:pStyle w:val="PL"/>
      </w:pPr>
      <w:r>
        <w:t xml:space="preserve">    EP_E1-Single:</w:t>
      </w:r>
    </w:p>
    <w:p w14:paraId="63E4CF4C" w14:textId="77777777" w:rsidR="009A7D84" w:rsidRDefault="009A7D84" w:rsidP="009A7D84">
      <w:pPr>
        <w:pStyle w:val="PL"/>
      </w:pPr>
      <w:r>
        <w:t xml:space="preserve">      allOf:</w:t>
      </w:r>
    </w:p>
    <w:p w14:paraId="5BF183B4" w14:textId="77777777" w:rsidR="009A7D84" w:rsidRDefault="009A7D84" w:rsidP="009A7D84">
      <w:pPr>
        <w:pStyle w:val="PL"/>
      </w:pPr>
      <w:r>
        <w:t xml:space="preserve">        - $ref: 'TS28623_GenericNrm.yaml#/components/schemas/Top'</w:t>
      </w:r>
    </w:p>
    <w:p w14:paraId="5B567C36" w14:textId="77777777" w:rsidR="009A7D84" w:rsidRDefault="009A7D84" w:rsidP="009A7D84">
      <w:pPr>
        <w:pStyle w:val="PL"/>
      </w:pPr>
      <w:r>
        <w:t xml:space="preserve">        - type: object</w:t>
      </w:r>
    </w:p>
    <w:p w14:paraId="1FE80C12" w14:textId="77777777" w:rsidR="009A7D84" w:rsidRDefault="009A7D84" w:rsidP="009A7D84">
      <w:pPr>
        <w:pStyle w:val="PL"/>
      </w:pPr>
      <w:r>
        <w:t xml:space="preserve">          properties:</w:t>
      </w:r>
    </w:p>
    <w:p w14:paraId="2423C9F6" w14:textId="77777777" w:rsidR="009A7D84" w:rsidRDefault="009A7D84" w:rsidP="009A7D84">
      <w:pPr>
        <w:pStyle w:val="PL"/>
      </w:pPr>
      <w:r>
        <w:t xml:space="preserve">            attributes:</w:t>
      </w:r>
    </w:p>
    <w:p w14:paraId="0C07976B" w14:textId="77777777" w:rsidR="009A7D84" w:rsidRDefault="009A7D84" w:rsidP="009A7D84">
      <w:pPr>
        <w:pStyle w:val="PL"/>
      </w:pPr>
      <w:r>
        <w:t xml:space="preserve">              allOf:</w:t>
      </w:r>
    </w:p>
    <w:p w14:paraId="1A48AE6D" w14:textId="77777777" w:rsidR="009A7D84" w:rsidRDefault="009A7D84" w:rsidP="009A7D84">
      <w:pPr>
        <w:pStyle w:val="PL"/>
      </w:pPr>
      <w:r>
        <w:t xml:space="preserve">                - $ref: 'TS28623_GenericNrm.yaml#/components/schemas/EP_RP-Attr'</w:t>
      </w:r>
    </w:p>
    <w:p w14:paraId="71585B2B" w14:textId="77777777" w:rsidR="009A7D84" w:rsidRDefault="009A7D84" w:rsidP="009A7D84">
      <w:pPr>
        <w:pStyle w:val="PL"/>
      </w:pPr>
      <w:r>
        <w:t xml:space="preserve">                - type: object</w:t>
      </w:r>
    </w:p>
    <w:p w14:paraId="65AE7D13" w14:textId="77777777" w:rsidR="009A7D84" w:rsidRDefault="009A7D84" w:rsidP="009A7D84">
      <w:pPr>
        <w:pStyle w:val="PL"/>
      </w:pPr>
      <w:r>
        <w:t xml:space="preserve">                  properties:</w:t>
      </w:r>
    </w:p>
    <w:p w14:paraId="720136DD" w14:textId="77777777" w:rsidR="009A7D84" w:rsidRDefault="009A7D84" w:rsidP="009A7D84">
      <w:pPr>
        <w:pStyle w:val="PL"/>
      </w:pPr>
      <w:r>
        <w:t xml:space="preserve">                    localAddress:</w:t>
      </w:r>
    </w:p>
    <w:p w14:paraId="33A2AAE1" w14:textId="77777777" w:rsidR="009A7D84" w:rsidRDefault="009A7D84" w:rsidP="009A7D84">
      <w:pPr>
        <w:pStyle w:val="PL"/>
      </w:pPr>
      <w:r>
        <w:t xml:space="preserve">                      $ref: '#/components/schemas/LocalAddress'</w:t>
      </w:r>
    </w:p>
    <w:p w14:paraId="0282577A" w14:textId="77777777" w:rsidR="009A7D84" w:rsidRDefault="009A7D84" w:rsidP="009A7D84">
      <w:pPr>
        <w:pStyle w:val="PL"/>
      </w:pPr>
      <w:r>
        <w:t xml:space="preserve">                    remoteAddress:</w:t>
      </w:r>
    </w:p>
    <w:p w14:paraId="5D629FB6" w14:textId="77777777" w:rsidR="009A7D84" w:rsidRDefault="009A7D84" w:rsidP="009A7D84">
      <w:pPr>
        <w:pStyle w:val="PL"/>
      </w:pPr>
      <w:r>
        <w:t xml:space="preserve">                      $ref: '#/components/schemas/RemoteAddress'</w:t>
      </w:r>
    </w:p>
    <w:p w14:paraId="2B95F265" w14:textId="77777777" w:rsidR="009A7D84" w:rsidRDefault="009A7D84" w:rsidP="009A7D84">
      <w:pPr>
        <w:pStyle w:val="PL"/>
      </w:pPr>
      <w:r>
        <w:t xml:space="preserve">    EP_F1C-Single:</w:t>
      </w:r>
    </w:p>
    <w:p w14:paraId="3280DF0A" w14:textId="77777777" w:rsidR="009A7D84" w:rsidRDefault="009A7D84" w:rsidP="009A7D84">
      <w:pPr>
        <w:pStyle w:val="PL"/>
      </w:pPr>
      <w:r>
        <w:t xml:space="preserve">      allOf:</w:t>
      </w:r>
    </w:p>
    <w:p w14:paraId="14F94E03" w14:textId="77777777" w:rsidR="009A7D84" w:rsidRDefault="009A7D84" w:rsidP="009A7D84">
      <w:pPr>
        <w:pStyle w:val="PL"/>
      </w:pPr>
      <w:r>
        <w:t xml:space="preserve">        - $ref: 'TS28623_GenericNrm.yaml#/components/schemas/Top'</w:t>
      </w:r>
    </w:p>
    <w:p w14:paraId="3B329897" w14:textId="77777777" w:rsidR="009A7D84" w:rsidRDefault="009A7D84" w:rsidP="009A7D84">
      <w:pPr>
        <w:pStyle w:val="PL"/>
      </w:pPr>
      <w:r>
        <w:t xml:space="preserve">        - type: object</w:t>
      </w:r>
    </w:p>
    <w:p w14:paraId="1F14A7FB" w14:textId="77777777" w:rsidR="009A7D84" w:rsidRDefault="009A7D84" w:rsidP="009A7D84">
      <w:pPr>
        <w:pStyle w:val="PL"/>
      </w:pPr>
      <w:r>
        <w:t xml:space="preserve">          properties:</w:t>
      </w:r>
    </w:p>
    <w:p w14:paraId="767D1AD4" w14:textId="77777777" w:rsidR="009A7D84" w:rsidRDefault="009A7D84" w:rsidP="009A7D84">
      <w:pPr>
        <w:pStyle w:val="PL"/>
      </w:pPr>
      <w:r>
        <w:t xml:space="preserve">            attributes:</w:t>
      </w:r>
    </w:p>
    <w:p w14:paraId="387B1E45" w14:textId="77777777" w:rsidR="009A7D84" w:rsidRDefault="009A7D84" w:rsidP="009A7D84">
      <w:pPr>
        <w:pStyle w:val="PL"/>
      </w:pPr>
      <w:r>
        <w:t xml:space="preserve">              allOf:</w:t>
      </w:r>
    </w:p>
    <w:p w14:paraId="6644FC3B" w14:textId="77777777" w:rsidR="009A7D84" w:rsidRDefault="009A7D84" w:rsidP="009A7D84">
      <w:pPr>
        <w:pStyle w:val="PL"/>
      </w:pPr>
      <w:r>
        <w:t xml:space="preserve">                - $ref: 'TS28623_GenericNrm.yaml#/components/schemas/EP_RP-Attr'</w:t>
      </w:r>
    </w:p>
    <w:p w14:paraId="7F8D41FD" w14:textId="77777777" w:rsidR="009A7D84" w:rsidRDefault="009A7D84" w:rsidP="009A7D84">
      <w:pPr>
        <w:pStyle w:val="PL"/>
      </w:pPr>
      <w:r>
        <w:t xml:space="preserve">                - type: object</w:t>
      </w:r>
    </w:p>
    <w:p w14:paraId="69298FF4" w14:textId="77777777" w:rsidR="009A7D84" w:rsidRDefault="009A7D84" w:rsidP="009A7D84">
      <w:pPr>
        <w:pStyle w:val="PL"/>
      </w:pPr>
      <w:r>
        <w:t xml:space="preserve">                  properties:</w:t>
      </w:r>
    </w:p>
    <w:p w14:paraId="7A846605" w14:textId="77777777" w:rsidR="009A7D84" w:rsidRDefault="009A7D84" w:rsidP="009A7D84">
      <w:pPr>
        <w:pStyle w:val="PL"/>
      </w:pPr>
      <w:r>
        <w:t xml:space="preserve">                    localAddress:</w:t>
      </w:r>
    </w:p>
    <w:p w14:paraId="444ABA9D" w14:textId="77777777" w:rsidR="009A7D84" w:rsidRDefault="009A7D84" w:rsidP="009A7D84">
      <w:pPr>
        <w:pStyle w:val="PL"/>
      </w:pPr>
      <w:r>
        <w:t xml:space="preserve">                      $ref: '#/components/schemas/LocalAddress'</w:t>
      </w:r>
    </w:p>
    <w:p w14:paraId="01E5E8FD" w14:textId="77777777" w:rsidR="009A7D84" w:rsidRDefault="009A7D84" w:rsidP="009A7D84">
      <w:pPr>
        <w:pStyle w:val="PL"/>
      </w:pPr>
      <w:r>
        <w:t xml:space="preserve">                    remoteAddress:</w:t>
      </w:r>
    </w:p>
    <w:p w14:paraId="6C27DE1E" w14:textId="77777777" w:rsidR="009A7D84" w:rsidRDefault="009A7D84" w:rsidP="009A7D84">
      <w:pPr>
        <w:pStyle w:val="PL"/>
      </w:pPr>
      <w:r>
        <w:t xml:space="preserve">                      $ref: '#/components/schemas/RemoteAddress'</w:t>
      </w:r>
    </w:p>
    <w:p w14:paraId="5081052F" w14:textId="77777777" w:rsidR="009A7D84" w:rsidRDefault="009A7D84" w:rsidP="009A7D84">
      <w:pPr>
        <w:pStyle w:val="PL"/>
      </w:pPr>
      <w:r>
        <w:t xml:space="preserve">    EP_NgC-Single:</w:t>
      </w:r>
    </w:p>
    <w:p w14:paraId="00B0B638" w14:textId="77777777" w:rsidR="009A7D84" w:rsidRDefault="009A7D84" w:rsidP="009A7D84">
      <w:pPr>
        <w:pStyle w:val="PL"/>
      </w:pPr>
      <w:r>
        <w:t xml:space="preserve">      allOf:</w:t>
      </w:r>
    </w:p>
    <w:p w14:paraId="164B232A" w14:textId="77777777" w:rsidR="009A7D84" w:rsidRDefault="009A7D84" w:rsidP="009A7D84">
      <w:pPr>
        <w:pStyle w:val="PL"/>
      </w:pPr>
      <w:r>
        <w:t xml:space="preserve">        - $ref: 'TS28623_GenericNrm.yaml#/components/schemas/Top'</w:t>
      </w:r>
    </w:p>
    <w:p w14:paraId="5B90CB2A" w14:textId="77777777" w:rsidR="009A7D84" w:rsidRDefault="009A7D84" w:rsidP="009A7D84">
      <w:pPr>
        <w:pStyle w:val="PL"/>
      </w:pPr>
      <w:r>
        <w:t xml:space="preserve">        - type: object</w:t>
      </w:r>
    </w:p>
    <w:p w14:paraId="5CCEE57B" w14:textId="77777777" w:rsidR="009A7D84" w:rsidRDefault="009A7D84" w:rsidP="009A7D84">
      <w:pPr>
        <w:pStyle w:val="PL"/>
      </w:pPr>
      <w:r>
        <w:t xml:space="preserve">          properties:</w:t>
      </w:r>
    </w:p>
    <w:p w14:paraId="08469254" w14:textId="77777777" w:rsidR="009A7D84" w:rsidRDefault="009A7D84" w:rsidP="009A7D84">
      <w:pPr>
        <w:pStyle w:val="PL"/>
      </w:pPr>
      <w:r>
        <w:t xml:space="preserve">            attributes:</w:t>
      </w:r>
    </w:p>
    <w:p w14:paraId="1668508C" w14:textId="77777777" w:rsidR="009A7D84" w:rsidRDefault="009A7D84" w:rsidP="009A7D84">
      <w:pPr>
        <w:pStyle w:val="PL"/>
      </w:pPr>
      <w:r>
        <w:t xml:space="preserve">              allOf:</w:t>
      </w:r>
    </w:p>
    <w:p w14:paraId="3AE6CEE5" w14:textId="77777777" w:rsidR="009A7D84" w:rsidRDefault="009A7D84" w:rsidP="009A7D84">
      <w:pPr>
        <w:pStyle w:val="PL"/>
      </w:pPr>
      <w:r>
        <w:t xml:space="preserve">                - $ref: 'TS28623_GenericNrm.yaml#/components/schemas/EP_RP-Attr'</w:t>
      </w:r>
    </w:p>
    <w:p w14:paraId="439BFE55" w14:textId="77777777" w:rsidR="009A7D84" w:rsidRDefault="009A7D84" w:rsidP="009A7D84">
      <w:pPr>
        <w:pStyle w:val="PL"/>
      </w:pPr>
      <w:r>
        <w:t xml:space="preserve">                - type: object</w:t>
      </w:r>
    </w:p>
    <w:p w14:paraId="5278E63C" w14:textId="77777777" w:rsidR="009A7D84" w:rsidRDefault="009A7D84" w:rsidP="009A7D84">
      <w:pPr>
        <w:pStyle w:val="PL"/>
      </w:pPr>
      <w:r>
        <w:t xml:space="preserve">                  properties:</w:t>
      </w:r>
    </w:p>
    <w:p w14:paraId="03256018" w14:textId="77777777" w:rsidR="009A7D84" w:rsidRDefault="009A7D84" w:rsidP="009A7D84">
      <w:pPr>
        <w:pStyle w:val="PL"/>
      </w:pPr>
      <w:r>
        <w:t xml:space="preserve">                    localAddress:</w:t>
      </w:r>
    </w:p>
    <w:p w14:paraId="4BE43975" w14:textId="77777777" w:rsidR="009A7D84" w:rsidRDefault="009A7D84" w:rsidP="009A7D84">
      <w:pPr>
        <w:pStyle w:val="PL"/>
      </w:pPr>
      <w:r>
        <w:t xml:space="preserve">                      $ref: '#/components/schemas/LocalAddress'</w:t>
      </w:r>
    </w:p>
    <w:p w14:paraId="0D7D14F3" w14:textId="77777777" w:rsidR="009A7D84" w:rsidRDefault="009A7D84" w:rsidP="009A7D84">
      <w:pPr>
        <w:pStyle w:val="PL"/>
      </w:pPr>
      <w:r>
        <w:t xml:space="preserve">                    remoteAddress:</w:t>
      </w:r>
    </w:p>
    <w:p w14:paraId="129977C9" w14:textId="77777777" w:rsidR="009A7D84" w:rsidRDefault="009A7D84" w:rsidP="009A7D84">
      <w:pPr>
        <w:pStyle w:val="PL"/>
      </w:pPr>
      <w:r>
        <w:t xml:space="preserve">                      $ref: '#/components/schemas/RemoteAddress'</w:t>
      </w:r>
    </w:p>
    <w:p w14:paraId="249514C4" w14:textId="77777777" w:rsidR="009A7D84" w:rsidRDefault="009A7D84" w:rsidP="009A7D84">
      <w:pPr>
        <w:pStyle w:val="PL"/>
      </w:pPr>
      <w:r>
        <w:t xml:space="preserve">    EP_X2C-Single:</w:t>
      </w:r>
    </w:p>
    <w:p w14:paraId="064A6645" w14:textId="77777777" w:rsidR="009A7D84" w:rsidRDefault="009A7D84" w:rsidP="009A7D84">
      <w:pPr>
        <w:pStyle w:val="PL"/>
      </w:pPr>
      <w:r>
        <w:lastRenderedPageBreak/>
        <w:t xml:space="preserve">      allOf:</w:t>
      </w:r>
    </w:p>
    <w:p w14:paraId="6F4207FB" w14:textId="77777777" w:rsidR="009A7D84" w:rsidRDefault="009A7D84" w:rsidP="009A7D84">
      <w:pPr>
        <w:pStyle w:val="PL"/>
      </w:pPr>
      <w:r>
        <w:t xml:space="preserve">        - $ref: 'TS28623_GenericNrm.yaml#/components/schemas/Top'</w:t>
      </w:r>
    </w:p>
    <w:p w14:paraId="53391AC0" w14:textId="77777777" w:rsidR="009A7D84" w:rsidRDefault="009A7D84" w:rsidP="009A7D84">
      <w:pPr>
        <w:pStyle w:val="PL"/>
      </w:pPr>
      <w:r>
        <w:t xml:space="preserve">        - type: object</w:t>
      </w:r>
    </w:p>
    <w:p w14:paraId="50C40740" w14:textId="77777777" w:rsidR="009A7D84" w:rsidRDefault="009A7D84" w:rsidP="009A7D84">
      <w:pPr>
        <w:pStyle w:val="PL"/>
      </w:pPr>
      <w:r>
        <w:t xml:space="preserve">          properties:</w:t>
      </w:r>
    </w:p>
    <w:p w14:paraId="0B56F161" w14:textId="77777777" w:rsidR="009A7D84" w:rsidRDefault="009A7D84" w:rsidP="009A7D84">
      <w:pPr>
        <w:pStyle w:val="PL"/>
      </w:pPr>
      <w:r>
        <w:t xml:space="preserve">            attributes:</w:t>
      </w:r>
    </w:p>
    <w:p w14:paraId="2176C286" w14:textId="77777777" w:rsidR="009A7D84" w:rsidRDefault="009A7D84" w:rsidP="009A7D84">
      <w:pPr>
        <w:pStyle w:val="PL"/>
      </w:pPr>
      <w:r>
        <w:t xml:space="preserve">              allOf:</w:t>
      </w:r>
    </w:p>
    <w:p w14:paraId="64114F91" w14:textId="77777777" w:rsidR="009A7D84" w:rsidRDefault="009A7D84" w:rsidP="009A7D84">
      <w:pPr>
        <w:pStyle w:val="PL"/>
      </w:pPr>
      <w:r>
        <w:t xml:space="preserve">                - $ref: 'TS28623_GenericNrm.yaml#/components/schemas/EP_RP-Attr'</w:t>
      </w:r>
    </w:p>
    <w:p w14:paraId="0726530F" w14:textId="77777777" w:rsidR="009A7D84" w:rsidRDefault="009A7D84" w:rsidP="009A7D84">
      <w:pPr>
        <w:pStyle w:val="PL"/>
      </w:pPr>
      <w:r>
        <w:t xml:space="preserve">                - type: object</w:t>
      </w:r>
    </w:p>
    <w:p w14:paraId="644D10B5" w14:textId="77777777" w:rsidR="009A7D84" w:rsidRDefault="009A7D84" w:rsidP="009A7D84">
      <w:pPr>
        <w:pStyle w:val="PL"/>
      </w:pPr>
      <w:r>
        <w:t xml:space="preserve">                  properties:</w:t>
      </w:r>
    </w:p>
    <w:p w14:paraId="7B86DAAC" w14:textId="77777777" w:rsidR="009A7D84" w:rsidRDefault="009A7D84" w:rsidP="009A7D84">
      <w:pPr>
        <w:pStyle w:val="PL"/>
      </w:pPr>
      <w:r>
        <w:t xml:space="preserve">                    localAddress:</w:t>
      </w:r>
    </w:p>
    <w:p w14:paraId="7F800067" w14:textId="77777777" w:rsidR="009A7D84" w:rsidRDefault="009A7D84" w:rsidP="009A7D84">
      <w:pPr>
        <w:pStyle w:val="PL"/>
      </w:pPr>
      <w:r>
        <w:t xml:space="preserve">                      $ref: '#/components/schemas/LocalAddress'</w:t>
      </w:r>
    </w:p>
    <w:p w14:paraId="6C9C5C70" w14:textId="77777777" w:rsidR="009A7D84" w:rsidRDefault="009A7D84" w:rsidP="009A7D84">
      <w:pPr>
        <w:pStyle w:val="PL"/>
      </w:pPr>
      <w:r>
        <w:t xml:space="preserve">                    remoteAddress:</w:t>
      </w:r>
    </w:p>
    <w:p w14:paraId="4593199E" w14:textId="77777777" w:rsidR="009A7D84" w:rsidRDefault="009A7D84" w:rsidP="009A7D84">
      <w:pPr>
        <w:pStyle w:val="PL"/>
      </w:pPr>
      <w:r>
        <w:t xml:space="preserve">                      $ref: '#/components/schemas/RemoteAddress'</w:t>
      </w:r>
    </w:p>
    <w:p w14:paraId="374A8FA6" w14:textId="77777777" w:rsidR="009A7D84" w:rsidRDefault="009A7D84" w:rsidP="009A7D84">
      <w:pPr>
        <w:pStyle w:val="PL"/>
      </w:pPr>
      <w:r>
        <w:t xml:space="preserve">    EP_XnU-Single:</w:t>
      </w:r>
    </w:p>
    <w:p w14:paraId="4275B78F" w14:textId="77777777" w:rsidR="009A7D84" w:rsidRDefault="009A7D84" w:rsidP="009A7D84">
      <w:pPr>
        <w:pStyle w:val="PL"/>
      </w:pPr>
      <w:r>
        <w:t xml:space="preserve">      allOf:</w:t>
      </w:r>
    </w:p>
    <w:p w14:paraId="390FC423" w14:textId="77777777" w:rsidR="009A7D84" w:rsidRDefault="009A7D84" w:rsidP="009A7D84">
      <w:pPr>
        <w:pStyle w:val="PL"/>
      </w:pPr>
      <w:r>
        <w:t xml:space="preserve">        - $ref: 'TS28623_GenericNrm.yaml#/components/schemas/Top'</w:t>
      </w:r>
    </w:p>
    <w:p w14:paraId="2CE44EBA" w14:textId="77777777" w:rsidR="009A7D84" w:rsidRDefault="009A7D84" w:rsidP="009A7D84">
      <w:pPr>
        <w:pStyle w:val="PL"/>
      </w:pPr>
      <w:r>
        <w:t xml:space="preserve">        - type: object</w:t>
      </w:r>
    </w:p>
    <w:p w14:paraId="4DAD1182" w14:textId="77777777" w:rsidR="009A7D84" w:rsidRDefault="009A7D84" w:rsidP="009A7D84">
      <w:pPr>
        <w:pStyle w:val="PL"/>
      </w:pPr>
      <w:r>
        <w:t xml:space="preserve">          properties:</w:t>
      </w:r>
    </w:p>
    <w:p w14:paraId="03857D33" w14:textId="77777777" w:rsidR="009A7D84" w:rsidRDefault="009A7D84" w:rsidP="009A7D84">
      <w:pPr>
        <w:pStyle w:val="PL"/>
      </w:pPr>
      <w:r>
        <w:t xml:space="preserve">            attributes:</w:t>
      </w:r>
    </w:p>
    <w:p w14:paraId="3320C041" w14:textId="77777777" w:rsidR="009A7D84" w:rsidRDefault="009A7D84" w:rsidP="009A7D84">
      <w:pPr>
        <w:pStyle w:val="PL"/>
      </w:pPr>
      <w:r>
        <w:t xml:space="preserve">              allOf:</w:t>
      </w:r>
    </w:p>
    <w:p w14:paraId="0A7C5655" w14:textId="77777777" w:rsidR="009A7D84" w:rsidRDefault="009A7D84" w:rsidP="009A7D84">
      <w:pPr>
        <w:pStyle w:val="PL"/>
      </w:pPr>
      <w:r>
        <w:t xml:space="preserve">                - $ref: 'TS28623_GenericNrm.yaml#/components/schemas/EP_RP-Attr'</w:t>
      </w:r>
    </w:p>
    <w:p w14:paraId="5F08B0C0" w14:textId="77777777" w:rsidR="009A7D84" w:rsidRDefault="009A7D84" w:rsidP="009A7D84">
      <w:pPr>
        <w:pStyle w:val="PL"/>
      </w:pPr>
      <w:r>
        <w:t xml:space="preserve">                - type: object</w:t>
      </w:r>
    </w:p>
    <w:p w14:paraId="6B71A697" w14:textId="77777777" w:rsidR="009A7D84" w:rsidRDefault="009A7D84" w:rsidP="009A7D84">
      <w:pPr>
        <w:pStyle w:val="PL"/>
      </w:pPr>
      <w:r>
        <w:t xml:space="preserve">                  properties:</w:t>
      </w:r>
    </w:p>
    <w:p w14:paraId="0210DDD4" w14:textId="77777777" w:rsidR="009A7D84" w:rsidRDefault="009A7D84" w:rsidP="009A7D84">
      <w:pPr>
        <w:pStyle w:val="PL"/>
      </w:pPr>
      <w:r>
        <w:t xml:space="preserve">                    localAddress:</w:t>
      </w:r>
    </w:p>
    <w:p w14:paraId="5C1AC1F1" w14:textId="77777777" w:rsidR="009A7D84" w:rsidRDefault="009A7D84" w:rsidP="009A7D84">
      <w:pPr>
        <w:pStyle w:val="PL"/>
      </w:pPr>
      <w:r>
        <w:t xml:space="preserve">                      $ref: '#/components/schemas/LocalAddress'</w:t>
      </w:r>
    </w:p>
    <w:p w14:paraId="098F0FAD" w14:textId="77777777" w:rsidR="009A7D84" w:rsidRDefault="009A7D84" w:rsidP="009A7D84">
      <w:pPr>
        <w:pStyle w:val="PL"/>
      </w:pPr>
      <w:r>
        <w:t xml:space="preserve">                    remoteAddress:</w:t>
      </w:r>
    </w:p>
    <w:p w14:paraId="50591126" w14:textId="77777777" w:rsidR="009A7D84" w:rsidRDefault="009A7D84" w:rsidP="009A7D84">
      <w:pPr>
        <w:pStyle w:val="PL"/>
      </w:pPr>
      <w:r>
        <w:t xml:space="preserve">                      $ref: '#/components/schemas/RemoteAddress'</w:t>
      </w:r>
    </w:p>
    <w:p w14:paraId="03F3CC94" w14:textId="77777777" w:rsidR="009A7D84" w:rsidRDefault="009A7D84" w:rsidP="009A7D84">
      <w:pPr>
        <w:pStyle w:val="PL"/>
      </w:pPr>
      <w:r>
        <w:t xml:space="preserve">    EP_F1U-Single:</w:t>
      </w:r>
    </w:p>
    <w:p w14:paraId="3AFC0137" w14:textId="77777777" w:rsidR="009A7D84" w:rsidRDefault="009A7D84" w:rsidP="009A7D84">
      <w:pPr>
        <w:pStyle w:val="PL"/>
      </w:pPr>
      <w:r>
        <w:t xml:space="preserve">      allOf:</w:t>
      </w:r>
    </w:p>
    <w:p w14:paraId="70C75E57" w14:textId="77777777" w:rsidR="009A7D84" w:rsidRDefault="009A7D84" w:rsidP="009A7D84">
      <w:pPr>
        <w:pStyle w:val="PL"/>
      </w:pPr>
      <w:r>
        <w:t xml:space="preserve">        - $ref: 'TS28623_GenericNrm.yaml#/components/schemas/Top'</w:t>
      </w:r>
    </w:p>
    <w:p w14:paraId="2B7B14C3" w14:textId="77777777" w:rsidR="009A7D84" w:rsidRDefault="009A7D84" w:rsidP="009A7D84">
      <w:pPr>
        <w:pStyle w:val="PL"/>
      </w:pPr>
      <w:r>
        <w:t xml:space="preserve">        - type: object</w:t>
      </w:r>
    </w:p>
    <w:p w14:paraId="2BD838B6" w14:textId="77777777" w:rsidR="009A7D84" w:rsidRDefault="009A7D84" w:rsidP="009A7D84">
      <w:pPr>
        <w:pStyle w:val="PL"/>
      </w:pPr>
      <w:r>
        <w:t xml:space="preserve">          properties:</w:t>
      </w:r>
    </w:p>
    <w:p w14:paraId="2104569E" w14:textId="77777777" w:rsidR="009A7D84" w:rsidRDefault="009A7D84" w:rsidP="009A7D84">
      <w:pPr>
        <w:pStyle w:val="PL"/>
      </w:pPr>
      <w:r>
        <w:t xml:space="preserve">            attributes:</w:t>
      </w:r>
    </w:p>
    <w:p w14:paraId="3E7B9D3A" w14:textId="77777777" w:rsidR="009A7D84" w:rsidRDefault="009A7D84" w:rsidP="009A7D84">
      <w:pPr>
        <w:pStyle w:val="PL"/>
      </w:pPr>
      <w:r>
        <w:t xml:space="preserve">              allOf:</w:t>
      </w:r>
    </w:p>
    <w:p w14:paraId="274B8BE5" w14:textId="77777777" w:rsidR="009A7D84" w:rsidRDefault="009A7D84" w:rsidP="009A7D84">
      <w:pPr>
        <w:pStyle w:val="PL"/>
      </w:pPr>
      <w:r>
        <w:t xml:space="preserve">                - $ref: 'TS28623_GenericNrm.yaml#/components/schemas/EP_RP-Attr'</w:t>
      </w:r>
    </w:p>
    <w:p w14:paraId="18429128" w14:textId="77777777" w:rsidR="009A7D84" w:rsidRDefault="009A7D84" w:rsidP="009A7D84">
      <w:pPr>
        <w:pStyle w:val="PL"/>
      </w:pPr>
      <w:r>
        <w:t xml:space="preserve">                - type: object</w:t>
      </w:r>
    </w:p>
    <w:p w14:paraId="4CC77184" w14:textId="77777777" w:rsidR="009A7D84" w:rsidRDefault="009A7D84" w:rsidP="009A7D84">
      <w:pPr>
        <w:pStyle w:val="PL"/>
      </w:pPr>
      <w:r>
        <w:t xml:space="preserve">                  properties:</w:t>
      </w:r>
    </w:p>
    <w:p w14:paraId="1A5AA175" w14:textId="77777777" w:rsidR="009A7D84" w:rsidRDefault="009A7D84" w:rsidP="009A7D84">
      <w:pPr>
        <w:pStyle w:val="PL"/>
      </w:pPr>
      <w:r>
        <w:t xml:space="preserve">                    localAddress:</w:t>
      </w:r>
    </w:p>
    <w:p w14:paraId="21F0CA71" w14:textId="77777777" w:rsidR="009A7D84" w:rsidRDefault="009A7D84" w:rsidP="009A7D84">
      <w:pPr>
        <w:pStyle w:val="PL"/>
      </w:pPr>
      <w:r>
        <w:t xml:space="preserve">                      $ref: '#/components/schemas/LocalAddress'</w:t>
      </w:r>
    </w:p>
    <w:p w14:paraId="2D9308B9" w14:textId="77777777" w:rsidR="009A7D84" w:rsidRDefault="009A7D84" w:rsidP="009A7D84">
      <w:pPr>
        <w:pStyle w:val="PL"/>
      </w:pPr>
      <w:r>
        <w:t xml:space="preserve">                    remoteAddress:</w:t>
      </w:r>
    </w:p>
    <w:p w14:paraId="7CC27978" w14:textId="77777777" w:rsidR="009A7D84" w:rsidRDefault="009A7D84" w:rsidP="009A7D84">
      <w:pPr>
        <w:pStyle w:val="PL"/>
      </w:pPr>
      <w:r>
        <w:t xml:space="preserve">                      $ref: '#/components/schemas/RemoteAddress'</w:t>
      </w:r>
    </w:p>
    <w:p w14:paraId="4BBAEFBF" w14:textId="77777777" w:rsidR="009A7D84" w:rsidRDefault="009A7D84" w:rsidP="009A7D84">
      <w:pPr>
        <w:pStyle w:val="PL"/>
      </w:pPr>
      <w:r>
        <w:t xml:space="preserve">                    epTransportRefs:</w:t>
      </w:r>
    </w:p>
    <w:p w14:paraId="5D8C55AA" w14:textId="77777777" w:rsidR="009A7D84" w:rsidRDefault="009A7D84" w:rsidP="009A7D84">
      <w:pPr>
        <w:pStyle w:val="PL"/>
      </w:pPr>
      <w:r>
        <w:t xml:space="preserve">                      $ref: 'TS28623_ComDefs.yaml#/components/schemas/DnList'</w:t>
      </w:r>
    </w:p>
    <w:p w14:paraId="6BBF4E72" w14:textId="77777777" w:rsidR="009A7D84" w:rsidRDefault="009A7D84" w:rsidP="009A7D84">
      <w:pPr>
        <w:pStyle w:val="PL"/>
      </w:pPr>
    </w:p>
    <w:p w14:paraId="253156A3" w14:textId="77777777" w:rsidR="009A7D84" w:rsidRDefault="009A7D84" w:rsidP="009A7D84">
      <w:pPr>
        <w:pStyle w:val="PL"/>
      </w:pPr>
      <w:r>
        <w:t xml:space="preserve">    EP_NgU-Single:</w:t>
      </w:r>
    </w:p>
    <w:p w14:paraId="70D5825B" w14:textId="77777777" w:rsidR="009A7D84" w:rsidRDefault="009A7D84" w:rsidP="009A7D84">
      <w:pPr>
        <w:pStyle w:val="PL"/>
      </w:pPr>
      <w:r>
        <w:t xml:space="preserve">      allOf:</w:t>
      </w:r>
    </w:p>
    <w:p w14:paraId="49F6C06A" w14:textId="77777777" w:rsidR="009A7D84" w:rsidRDefault="009A7D84" w:rsidP="009A7D84">
      <w:pPr>
        <w:pStyle w:val="PL"/>
      </w:pPr>
      <w:r>
        <w:t xml:space="preserve">        - $ref: 'TS28623_GenericNrm.yaml#/components/schemas/Top'</w:t>
      </w:r>
    </w:p>
    <w:p w14:paraId="1A4076F4" w14:textId="77777777" w:rsidR="009A7D84" w:rsidRDefault="009A7D84" w:rsidP="009A7D84">
      <w:pPr>
        <w:pStyle w:val="PL"/>
      </w:pPr>
      <w:r>
        <w:t xml:space="preserve">        - type: object</w:t>
      </w:r>
    </w:p>
    <w:p w14:paraId="36203D51" w14:textId="77777777" w:rsidR="009A7D84" w:rsidRDefault="009A7D84" w:rsidP="009A7D84">
      <w:pPr>
        <w:pStyle w:val="PL"/>
      </w:pPr>
      <w:r>
        <w:t xml:space="preserve">          properties:</w:t>
      </w:r>
    </w:p>
    <w:p w14:paraId="0DDD1BA1" w14:textId="77777777" w:rsidR="009A7D84" w:rsidRDefault="009A7D84" w:rsidP="009A7D84">
      <w:pPr>
        <w:pStyle w:val="PL"/>
      </w:pPr>
      <w:r>
        <w:t xml:space="preserve">            attributes:</w:t>
      </w:r>
    </w:p>
    <w:p w14:paraId="7679A2BC" w14:textId="77777777" w:rsidR="009A7D84" w:rsidRDefault="009A7D84" w:rsidP="009A7D84">
      <w:pPr>
        <w:pStyle w:val="PL"/>
      </w:pPr>
      <w:r>
        <w:t xml:space="preserve">              allOf:</w:t>
      </w:r>
    </w:p>
    <w:p w14:paraId="33650FCB" w14:textId="77777777" w:rsidR="009A7D84" w:rsidRDefault="009A7D84" w:rsidP="009A7D84">
      <w:pPr>
        <w:pStyle w:val="PL"/>
      </w:pPr>
      <w:r>
        <w:t xml:space="preserve">                - $ref: 'TS28623_GenericNrm.yaml#/components/schemas/EP_RP-Attr'</w:t>
      </w:r>
    </w:p>
    <w:p w14:paraId="471B9E36" w14:textId="77777777" w:rsidR="009A7D84" w:rsidRDefault="009A7D84" w:rsidP="009A7D84">
      <w:pPr>
        <w:pStyle w:val="PL"/>
      </w:pPr>
      <w:r>
        <w:t xml:space="preserve">                - type: object</w:t>
      </w:r>
    </w:p>
    <w:p w14:paraId="099151B1" w14:textId="77777777" w:rsidR="009A7D84" w:rsidRDefault="009A7D84" w:rsidP="009A7D84">
      <w:pPr>
        <w:pStyle w:val="PL"/>
      </w:pPr>
      <w:r>
        <w:t xml:space="preserve">                  properties:</w:t>
      </w:r>
    </w:p>
    <w:p w14:paraId="26F79F23" w14:textId="77777777" w:rsidR="009A7D84" w:rsidRDefault="009A7D84" w:rsidP="009A7D84">
      <w:pPr>
        <w:pStyle w:val="PL"/>
      </w:pPr>
      <w:r>
        <w:t xml:space="preserve">                    localAddress:</w:t>
      </w:r>
    </w:p>
    <w:p w14:paraId="04A0BF29" w14:textId="77777777" w:rsidR="009A7D84" w:rsidRDefault="009A7D84" w:rsidP="009A7D84">
      <w:pPr>
        <w:pStyle w:val="PL"/>
      </w:pPr>
      <w:r>
        <w:t xml:space="preserve">                      $ref: '#/components/schemas/LocalAddress'</w:t>
      </w:r>
    </w:p>
    <w:p w14:paraId="25D23946" w14:textId="77777777" w:rsidR="009A7D84" w:rsidRDefault="009A7D84" w:rsidP="009A7D84">
      <w:pPr>
        <w:pStyle w:val="PL"/>
      </w:pPr>
      <w:r>
        <w:t xml:space="preserve">                    remoteAddress:</w:t>
      </w:r>
    </w:p>
    <w:p w14:paraId="0CEC00CF" w14:textId="77777777" w:rsidR="009A7D84" w:rsidRDefault="009A7D84" w:rsidP="009A7D84">
      <w:pPr>
        <w:pStyle w:val="PL"/>
      </w:pPr>
      <w:r>
        <w:t xml:space="preserve">                      $ref: '#/components/schemas/RemoteAddress'</w:t>
      </w:r>
    </w:p>
    <w:p w14:paraId="54E7B886" w14:textId="77777777" w:rsidR="009A7D84" w:rsidRDefault="009A7D84" w:rsidP="009A7D84">
      <w:pPr>
        <w:pStyle w:val="PL"/>
      </w:pPr>
      <w:r>
        <w:t xml:space="preserve">                    epTransportRefs:</w:t>
      </w:r>
    </w:p>
    <w:p w14:paraId="589ED6C7" w14:textId="77777777" w:rsidR="009A7D84" w:rsidRDefault="009A7D84" w:rsidP="009A7D84">
      <w:pPr>
        <w:pStyle w:val="PL"/>
      </w:pPr>
      <w:r>
        <w:t xml:space="preserve">                      $ref: 'TS28623_ComDefs.yaml#/components/schemas/DnList'</w:t>
      </w:r>
    </w:p>
    <w:p w14:paraId="60A271EC" w14:textId="77777777" w:rsidR="009A7D84" w:rsidRDefault="009A7D84" w:rsidP="009A7D84">
      <w:pPr>
        <w:pStyle w:val="PL"/>
      </w:pPr>
    </w:p>
    <w:p w14:paraId="52F95E93" w14:textId="77777777" w:rsidR="009A7D84" w:rsidRDefault="009A7D84" w:rsidP="009A7D84">
      <w:pPr>
        <w:pStyle w:val="PL"/>
      </w:pPr>
      <w:r>
        <w:t xml:space="preserve">    EP_X2U-Single:</w:t>
      </w:r>
    </w:p>
    <w:p w14:paraId="43AE0033" w14:textId="77777777" w:rsidR="009A7D84" w:rsidRDefault="009A7D84" w:rsidP="009A7D84">
      <w:pPr>
        <w:pStyle w:val="PL"/>
      </w:pPr>
      <w:r>
        <w:t xml:space="preserve">      allOf:</w:t>
      </w:r>
    </w:p>
    <w:p w14:paraId="054A735B" w14:textId="77777777" w:rsidR="009A7D84" w:rsidRDefault="009A7D84" w:rsidP="009A7D84">
      <w:pPr>
        <w:pStyle w:val="PL"/>
      </w:pPr>
      <w:r>
        <w:t xml:space="preserve">        - $ref: 'TS28623_GenericNrm.yaml#/components/schemas/Top'</w:t>
      </w:r>
    </w:p>
    <w:p w14:paraId="143820D6" w14:textId="77777777" w:rsidR="009A7D84" w:rsidRDefault="009A7D84" w:rsidP="009A7D84">
      <w:pPr>
        <w:pStyle w:val="PL"/>
      </w:pPr>
      <w:r>
        <w:t xml:space="preserve">        - type: object</w:t>
      </w:r>
    </w:p>
    <w:p w14:paraId="48505CC0" w14:textId="77777777" w:rsidR="009A7D84" w:rsidRDefault="009A7D84" w:rsidP="009A7D84">
      <w:pPr>
        <w:pStyle w:val="PL"/>
      </w:pPr>
      <w:r>
        <w:t xml:space="preserve">          properties:</w:t>
      </w:r>
    </w:p>
    <w:p w14:paraId="4E0315A1" w14:textId="77777777" w:rsidR="009A7D84" w:rsidRDefault="009A7D84" w:rsidP="009A7D84">
      <w:pPr>
        <w:pStyle w:val="PL"/>
      </w:pPr>
      <w:r>
        <w:t xml:space="preserve">            attributes:</w:t>
      </w:r>
    </w:p>
    <w:p w14:paraId="6761A032" w14:textId="77777777" w:rsidR="009A7D84" w:rsidRDefault="009A7D84" w:rsidP="009A7D84">
      <w:pPr>
        <w:pStyle w:val="PL"/>
      </w:pPr>
      <w:r>
        <w:t xml:space="preserve">              allOf:</w:t>
      </w:r>
    </w:p>
    <w:p w14:paraId="274B8EC8" w14:textId="77777777" w:rsidR="009A7D84" w:rsidRDefault="009A7D84" w:rsidP="009A7D84">
      <w:pPr>
        <w:pStyle w:val="PL"/>
      </w:pPr>
      <w:r>
        <w:t xml:space="preserve">                - $ref: 'TS28623_GenericNrm.yaml#/components/schemas/EP_RP-Attr'</w:t>
      </w:r>
    </w:p>
    <w:p w14:paraId="18B168B9" w14:textId="77777777" w:rsidR="009A7D84" w:rsidRDefault="009A7D84" w:rsidP="009A7D84">
      <w:pPr>
        <w:pStyle w:val="PL"/>
      </w:pPr>
      <w:r>
        <w:t xml:space="preserve">                - type: object</w:t>
      </w:r>
    </w:p>
    <w:p w14:paraId="690B416B" w14:textId="77777777" w:rsidR="009A7D84" w:rsidRDefault="009A7D84" w:rsidP="009A7D84">
      <w:pPr>
        <w:pStyle w:val="PL"/>
      </w:pPr>
      <w:r>
        <w:t xml:space="preserve">                  properties:</w:t>
      </w:r>
    </w:p>
    <w:p w14:paraId="6FD99942" w14:textId="77777777" w:rsidR="009A7D84" w:rsidRDefault="009A7D84" w:rsidP="009A7D84">
      <w:pPr>
        <w:pStyle w:val="PL"/>
      </w:pPr>
      <w:r>
        <w:t xml:space="preserve">                    localAddress:</w:t>
      </w:r>
    </w:p>
    <w:p w14:paraId="09D96EB1" w14:textId="77777777" w:rsidR="009A7D84" w:rsidRDefault="009A7D84" w:rsidP="009A7D84">
      <w:pPr>
        <w:pStyle w:val="PL"/>
      </w:pPr>
      <w:r>
        <w:t xml:space="preserve">                      $ref: '#/components/schemas/LocalAddress'</w:t>
      </w:r>
    </w:p>
    <w:p w14:paraId="75783D8F" w14:textId="77777777" w:rsidR="009A7D84" w:rsidRDefault="009A7D84" w:rsidP="009A7D84">
      <w:pPr>
        <w:pStyle w:val="PL"/>
      </w:pPr>
      <w:r>
        <w:t xml:space="preserve">                    remoteAddress:</w:t>
      </w:r>
    </w:p>
    <w:p w14:paraId="20DE9F2C" w14:textId="77777777" w:rsidR="009A7D84" w:rsidRDefault="009A7D84" w:rsidP="009A7D84">
      <w:pPr>
        <w:pStyle w:val="PL"/>
      </w:pPr>
      <w:r>
        <w:t xml:space="preserve">                      $ref: '#/components/schemas/RemoteAddress'</w:t>
      </w:r>
    </w:p>
    <w:p w14:paraId="178D1728" w14:textId="77777777" w:rsidR="009A7D84" w:rsidRDefault="009A7D84" w:rsidP="009A7D84">
      <w:pPr>
        <w:pStyle w:val="PL"/>
      </w:pPr>
      <w:r>
        <w:t xml:space="preserve">    EP_S1U-Single:</w:t>
      </w:r>
    </w:p>
    <w:p w14:paraId="1ABE078A" w14:textId="77777777" w:rsidR="009A7D84" w:rsidRDefault="009A7D84" w:rsidP="009A7D84">
      <w:pPr>
        <w:pStyle w:val="PL"/>
      </w:pPr>
      <w:r>
        <w:t xml:space="preserve">      allOf:</w:t>
      </w:r>
    </w:p>
    <w:p w14:paraId="073400D8" w14:textId="77777777" w:rsidR="009A7D84" w:rsidRDefault="009A7D84" w:rsidP="009A7D84">
      <w:pPr>
        <w:pStyle w:val="PL"/>
      </w:pPr>
      <w:r>
        <w:t xml:space="preserve">        - $ref: 'TS28623_GenericNrm.yaml#/components/schemas/Top'</w:t>
      </w:r>
    </w:p>
    <w:p w14:paraId="71110B6C" w14:textId="77777777" w:rsidR="009A7D84" w:rsidRDefault="009A7D84" w:rsidP="009A7D84">
      <w:pPr>
        <w:pStyle w:val="PL"/>
      </w:pPr>
      <w:r>
        <w:lastRenderedPageBreak/>
        <w:t xml:space="preserve">        - type: object</w:t>
      </w:r>
    </w:p>
    <w:p w14:paraId="35F02DD7" w14:textId="77777777" w:rsidR="009A7D84" w:rsidRDefault="009A7D84" w:rsidP="009A7D84">
      <w:pPr>
        <w:pStyle w:val="PL"/>
      </w:pPr>
      <w:r>
        <w:t xml:space="preserve">          properties:</w:t>
      </w:r>
    </w:p>
    <w:p w14:paraId="5A1B5178" w14:textId="77777777" w:rsidR="009A7D84" w:rsidRDefault="009A7D84" w:rsidP="009A7D84">
      <w:pPr>
        <w:pStyle w:val="PL"/>
      </w:pPr>
      <w:r>
        <w:t xml:space="preserve">            attributes:</w:t>
      </w:r>
    </w:p>
    <w:p w14:paraId="6511438E" w14:textId="77777777" w:rsidR="009A7D84" w:rsidRDefault="009A7D84" w:rsidP="009A7D84">
      <w:pPr>
        <w:pStyle w:val="PL"/>
      </w:pPr>
      <w:r>
        <w:t xml:space="preserve">              allOf:</w:t>
      </w:r>
    </w:p>
    <w:p w14:paraId="62598C0E" w14:textId="77777777" w:rsidR="009A7D84" w:rsidRDefault="009A7D84" w:rsidP="009A7D84">
      <w:pPr>
        <w:pStyle w:val="PL"/>
      </w:pPr>
      <w:r>
        <w:t xml:space="preserve">                - $ref: 'TS28623_GenericNrm.yaml#/components/schemas/EP_RP-Attr'</w:t>
      </w:r>
    </w:p>
    <w:p w14:paraId="205EDD63" w14:textId="77777777" w:rsidR="009A7D84" w:rsidRDefault="009A7D84" w:rsidP="009A7D84">
      <w:pPr>
        <w:pStyle w:val="PL"/>
      </w:pPr>
      <w:r>
        <w:t xml:space="preserve">                - type: object</w:t>
      </w:r>
    </w:p>
    <w:p w14:paraId="725FF2CF" w14:textId="77777777" w:rsidR="009A7D84" w:rsidRDefault="009A7D84" w:rsidP="009A7D84">
      <w:pPr>
        <w:pStyle w:val="PL"/>
      </w:pPr>
      <w:r>
        <w:t xml:space="preserve">                  properties:</w:t>
      </w:r>
    </w:p>
    <w:p w14:paraId="65F2D2DA" w14:textId="77777777" w:rsidR="009A7D84" w:rsidRDefault="009A7D84" w:rsidP="009A7D84">
      <w:pPr>
        <w:pStyle w:val="PL"/>
      </w:pPr>
      <w:r>
        <w:t xml:space="preserve">                    localAddress:</w:t>
      </w:r>
    </w:p>
    <w:p w14:paraId="2F8FE584" w14:textId="77777777" w:rsidR="009A7D84" w:rsidRDefault="009A7D84" w:rsidP="009A7D84">
      <w:pPr>
        <w:pStyle w:val="PL"/>
      </w:pPr>
      <w:r>
        <w:t xml:space="preserve">                      $ref: '#/components/schemas/LocalAddress'</w:t>
      </w:r>
    </w:p>
    <w:p w14:paraId="3E64B725" w14:textId="77777777" w:rsidR="009A7D84" w:rsidRDefault="009A7D84" w:rsidP="009A7D84">
      <w:pPr>
        <w:pStyle w:val="PL"/>
      </w:pPr>
      <w:r>
        <w:t xml:space="preserve">                    remoteAddress:</w:t>
      </w:r>
    </w:p>
    <w:p w14:paraId="38D2D724" w14:textId="77777777" w:rsidR="009A7D84" w:rsidRDefault="009A7D84" w:rsidP="009A7D84">
      <w:pPr>
        <w:pStyle w:val="PL"/>
      </w:pPr>
      <w:r>
        <w:t xml:space="preserve">                      $ref: '#/components/schemas/RemoteAddress'</w:t>
      </w:r>
    </w:p>
    <w:p w14:paraId="0B944B9C" w14:textId="77777777" w:rsidR="009A7D84" w:rsidRDefault="009A7D84" w:rsidP="009A7D84">
      <w:pPr>
        <w:pStyle w:val="PL"/>
      </w:pPr>
      <w:r>
        <w:t xml:space="preserve">    CCOFunction-Single:</w:t>
      </w:r>
    </w:p>
    <w:p w14:paraId="532556BE" w14:textId="77777777" w:rsidR="009A7D84" w:rsidRDefault="009A7D84" w:rsidP="009A7D84">
      <w:pPr>
        <w:pStyle w:val="PL"/>
      </w:pPr>
      <w:r>
        <w:t xml:space="preserve">      allOf:</w:t>
      </w:r>
    </w:p>
    <w:p w14:paraId="5A7DA445" w14:textId="77777777" w:rsidR="009A7D84" w:rsidRDefault="009A7D84" w:rsidP="009A7D84">
      <w:pPr>
        <w:pStyle w:val="PL"/>
      </w:pPr>
      <w:r>
        <w:t xml:space="preserve">        - $ref: 'TS28623_GenericNrm.yaml#/components/schemas/Top'</w:t>
      </w:r>
    </w:p>
    <w:p w14:paraId="2113BE77" w14:textId="77777777" w:rsidR="009A7D84" w:rsidRDefault="009A7D84" w:rsidP="009A7D84">
      <w:pPr>
        <w:pStyle w:val="PL"/>
      </w:pPr>
      <w:r>
        <w:t xml:space="preserve">        - type: object</w:t>
      </w:r>
    </w:p>
    <w:p w14:paraId="0D7E9514" w14:textId="77777777" w:rsidR="009A7D84" w:rsidRDefault="009A7D84" w:rsidP="009A7D84">
      <w:pPr>
        <w:pStyle w:val="PL"/>
      </w:pPr>
      <w:r>
        <w:t xml:space="preserve">          properties:</w:t>
      </w:r>
    </w:p>
    <w:p w14:paraId="4C29DC6F" w14:textId="77777777" w:rsidR="009A7D84" w:rsidRDefault="009A7D84" w:rsidP="009A7D84">
      <w:pPr>
        <w:pStyle w:val="PL"/>
      </w:pPr>
      <w:r>
        <w:t xml:space="preserve">            attributes:</w:t>
      </w:r>
    </w:p>
    <w:p w14:paraId="7CFA62B1" w14:textId="77777777" w:rsidR="009A7D84" w:rsidRDefault="009A7D84" w:rsidP="009A7D84">
      <w:pPr>
        <w:pStyle w:val="PL"/>
      </w:pPr>
      <w:r>
        <w:t xml:space="preserve">              type: object</w:t>
      </w:r>
    </w:p>
    <w:p w14:paraId="2CA90E5F" w14:textId="77777777" w:rsidR="009A7D84" w:rsidRDefault="009A7D84" w:rsidP="009A7D84">
      <w:pPr>
        <w:pStyle w:val="PL"/>
      </w:pPr>
      <w:r>
        <w:t xml:space="preserve">              properties:</w:t>
      </w:r>
    </w:p>
    <w:p w14:paraId="6C9925E8" w14:textId="77777777" w:rsidR="009A7D84" w:rsidRDefault="009A7D84" w:rsidP="009A7D84">
      <w:pPr>
        <w:pStyle w:val="PL"/>
      </w:pPr>
      <w:r>
        <w:t xml:space="preserve">                cCOControl:</w:t>
      </w:r>
    </w:p>
    <w:p w14:paraId="4A50157D" w14:textId="77777777" w:rsidR="009A7D84" w:rsidRDefault="009A7D84" w:rsidP="009A7D84">
      <w:pPr>
        <w:pStyle w:val="PL"/>
      </w:pPr>
      <w:r>
        <w:t xml:space="preserve">                  type: boolean</w:t>
      </w:r>
    </w:p>
    <w:p w14:paraId="7D553EF0" w14:textId="77777777" w:rsidR="009A7D84" w:rsidRDefault="009A7D84" w:rsidP="009A7D84">
      <w:pPr>
        <w:pStyle w:val="PL"/>
      </w:pPr>
      <w:r>
        <w:t xml:space="preserve">                cCOWeakCoverageParameters:</w:t>
      </w:r>
    </w:p>
    <w:p w14:paraId="4A5C77EB" w14:textId="77777777" w:rsidR="009A7D84" w:rsidRDefault="009A7D84" w:rsidP="009A7D84">
      <w:pPr>
        <w:pStyle w:val="PL"/>
      </w:pPr>
      <w:r>
        <w:t xml:space="preserve">                  $ref: '#/components/schemas/CCOWeakCoverageParameters-Single'</w:t>
      </w:r>
    </w:p>
    <w:p w14:paraId="58716097" w14:textId="77777777" w:rsidR="009A7D84" w:rsidRDefault="009A7D84" w:rsidP="009A7D84">
      <w:pPr>
        <w:pStyle w:val="PL"/>
      </w:pPr>
      <w:r>
        <w:t xml:space="preserve">                cCOPilotPollutionParameters:</w:t>
      </w:r>
    </w:p>
    <w:p w14:paraId="1093621E" w14:textId="77777777" w:rsidR="009A7D84" w:rsidRDefault="009A7D84" w:rsidP="009A7D84">
      <w:pPr>
        <w:pStyle w:val="PL"/>
      </w:pPr>
      <w:r>
        <w:t xml:space="preserve">                  $ref: '#/components/schemas/CCOPilotPollutionParameters-Single'  </w:t>
      </w:r>
    </w:p>
    <w:p w14:paraId="0127C389" w14:textId="77777777" w:rsidR="009A7D84" w:rsidRDefault="009A7D84" w:rsidP="009A7D84">
      <w:pPr>
        <w:pStyle w:val="PL"/>
      </w:pPr>
      <w:r>
        <w:t xml:space="preserve">                cCOOvershootCoverageParameters-Single:</w:t>
      </w:r>
    </w:p>
    <w:p w14:paraId="6D851FCE" w14:textId="77777777" w:rsidR="009A7D84" w:rsidRDefault="009A7D84" w:rsidP="009A7D84">
      <w:pPr>
        <w:pStyle w:val="PL"/>
      </w:pPr>
      <w:r>
        <w:t xml:space="preserve">                  $ref: '#/components/schemas/CCOOvershootCoverageParameters-Single'  </w:t>
      </w:r>
    </w:p>
    <w:p w14:paraId="27221527" w14:textId="77777777" w:rsidR="009A7D84" w:rsidRDefault="009A7D84" w:rsidP="009A7D84">
      <w:pPr>
        <w:pStyle w:val="PL"/>
      </w:pPr>
      <w:r>
        <w:t xml:space="preserve">    CCOParameters-Attr:</w:t>
      </w:r>
    </w:p>
    <w:p w14:paraId="61924D29" w14:textId="77777777" w:rsidR="009A7D84" w:rsidRDefault="009A7D84" w:rsidP="009A7D84">
      <w:pPr>
        <w:pStyle w:val="PL"/>
      </w:pPr>
      <w:r>
        <w:t xml:space="preserve">      allOf:</w:t>
      </w:r>
    </w:p>
    <w:p w14:paraId="44A70F7C" w14:textId="77777777" w:rsidR="009A7D84" w:rsidRDefault="009A7D84" w:rsidP="009A7D84">
      <w:pPr>
        <w:pStyle w:val="PL"/>
      </w:pPr>
      <w:r>
        <w:t xml:space="preserve">        - $ref: 'TS28623_GenericNrm.yaml#/components/schemas/Top'</w:t>
      </w:r>
    </w:p>
    <w:p w14:paraId="5809EFF9" w14:textId="77777777" w:rsidR="009A7D84" w:rsidRDefault="009A7D84" w:rsidP="009A7D84">
      <w:pPr>
        <w:pStyle w:val="PL"/>
      </w:pPr>
      <w:r>
        <w:t xml:space="preserve">        - type: object</w:t>
      </w:r>
    </w:p>
    <w:p w14:paraId="1047FAD4" w14:textId="77777777" w:rsidR="009A7D84" w:rsidRDefault="009A7D84" w:rsidP="009A7D84">
      <w:pPr>
        <w:pStyle w:val="PL"/>
      </w:pPr>
      <w:r>
        <w:t xml:space="preserve">          properties:</w:t>
      </w:r>
    </w:p>
    <w:p w14:paraId="346E428D" w14:textId="77777777" w:rsidR="009A7D84" w:rsidRDefault="009A7D84" w:rsidP="009A7D84">
      <w:pPr>
        <w:pStyle w:val="PL"/>
      </w:pPr>
      <w:r>
        <w:t xml:space="preserve">            attributes:</w:t>
      </w:r>
    </w:p>
    <w:p w14:paraId="04FBE328" w14:textId="77777777" w:rsidR="009A7D84" w:rsidRDefault="009A7D84" w:rsidP="009A7D84">
      <w:pPr>
        <w:pStyle w:val="PL"/>
      </w:pPr>
      <w:r>
        <w:t xml:space="preserve">              type: object</w:t>
      </w:r>
    </w:p>
    <w:p w14:paraId="4E463765" w14:textId="77777777" w:rsidR="009A7D84" w:rsidRDefault="009A7D84" w:rsidP="009A7D84">
      <w:pPr>
        <w:pStyle w:val="PL"/>
      </w:pPr>
      <w:r>
        <w:t xml:space="preserve">              properties:</w:t>
      </w:r>
    </w:p>
    <w:p w14:paraId="76C7EA91" w14:textId="77777777" w:rsidR="009A7D84" w:rsidRDefault="009A7D84" w:rsidP="009A7D84">
      <w:pPr>
        <w:pStyle w:val="PL"/>
      </w:pPr>
      <w:r>
        <w:t xml:space="preserve">                coverageShapeList:</w:t>
      </w:r>
    </w:p>
    <w:p w14:paraId="6E7EA473" w14:textId="77777777" w:rsidR="009A7D84" w:rsidRDefault="009A7D84" w:rsidP="009A7D84">
      <w:pPr>
        <w:pStyle w:val="PL"/>
      </w:pPr>
      <w:r>
        <w:t xml:space="preserve">                  type: integer</w:t>
      </w:r>
    </w:p>
    <w:p w14:paraId="0B77BFA6" w14:textId="77777777" w:rsidR="009A7D84" w:rsidRDefault="009A7D84" w:rsidP="009A7D84">
      <w:pPr>
        <w:pStyle w:val="PL"/>
      </w:pPr>
      <w:r>
        <w:t xml:space="preserve">                downlinkTransmitPowerRange:</w:t>
      </w:r>
    </w:p>
    <w:p w14:paraId="0BFFFE20" w14:textId="77777777" w:rsidR="009A7D84" w:rsidRDefault="009A7D84" w:rsidP="009A7D84">
      <w:pPr>
        <w:pStyle w:val="PL"/>
      </w:pPr>
      <w:r>
        <w:t xml:space="preserve">                  $ref: '#/components/schemas/ParameterRange'</w:t>
      </w:r>
    </w:p>
    <w:p w14:paraId="76C4DBA7" w14:textId="77777777" w:rsidR="009A7D84" w:rsidRDefault="009A7D84" w:rsidP="009A7D84">
      <w:pPr>
        <w:pStyle w:val="PL"/>
      </w:pPr>
      <w:r>
        <w:t xml:space="preserve">                antennaTiltRange:</w:t>
      </w:r>
    </w:p>
    <w:p w14:paraId="792B8130" w14:textId="77777777" w:rsidR="009A7D84" w:rsidRDefault="009A7D84" w:rsidP="009A7D84">
      <w:pPr>
        <w:pStyle w:val="PL"/>
      </w:pPr>
      <w:r>
        <w:t xml:space="preserve">                  $ref: '#/components/schemas/ParameterRange'</w:t>
      </w:r>
    </w:p>
    <w:p w14:paraId="15080175" w14:textId="77777777" w:rsidR="009A7D84" w:rsidRDefault="009A7D84" w:rsidP="009A7D84">
      <w:pPr>
        <w:pStyle w:val="PL"/>
      </w:pPr>
      <w:r>
        <w:t xml:space="preserve">                antennaAzimuthRange:</w:t>
      </w:r>
    </w:p>
    <w:p w14:paraId="6F2C9215" w14:textId="77777777" w:rsidR="009A7D84" w:rsidRDefault="009A7D84" w:rsidP="009A7D84">
      <w:pPr>
        <w:pStyle w:val="PL"/>
      </w:pPr>
      <w:r>
        <w:t xml:space="preserve">                  $ref: '#/components/schemas/ParameterRange'</w:t>
      </w:r>
    </w:p>
    <w:p w14:paraId="1BED32C2" w14:textId="77777777" w:rsidR="009A7D84" w:rsidRDefault="009A7D84" w:rsidP="009A7D84">
      <w:pPr>
        <w:pStyle w:val="PL"/>
      </w:pPr>
      <w:r>
        <w:t xml:space="preserve">                digitalTiltRange:</w:t>
      </w:r>
    </w:p>
    <w:p w14:paraId="75C0EB27" w14:textId="77777777" w:rsidR="009A7D84" w:rsidRDefault="009A7D84" w:rsidP="009A7D84">
      <w:pPr>
        <w:pStyle w:val="PL"/>
      </w:pPr>
      <w:r>
        <w:t xml:space="preserve">                  $ref: '#/components/schemas/ParameterRange'</w:t>
      </w:r>
    </w:p>
    <w:p w14:paraId="050A3D98" w14:textId="77777777" w:rsidR="009A7D84" w:rsidRDefault="009A7D84" w:rsidP="009A7D84">
      <w:pPr>
        <w:pStyle w:val="PL"/>
      </w:pPr>
      <w:r>
        <w:t xml:space="preserve">                digitalAzimuthRange:</w:t>
      </w:r>
    </w:p>
    <w:p w14:paraId="74E99E99" w14:textId="77777777" w:rsidR="009A7D84" w:rsidRDefault="009A7D84" w:rsidP="009A7D84">
      <w:pPr>
        <w:pStyle w:val="PL"/>
      </w:pPr>
      <w:r>
        <w:t xml:space="preserve">                  $ref: '#/components/schemas/ParameterRange'</w:t>
      </w:r>
    </w:p>
    <w:p w14:paraId="41763E21" w14:textId="77777777" w:rsidR="009A7D84" w:rsidRDefault="009A7D84" w:rsidP="009A7D84">
      <w:pPr>
        <w:pStyle w:val="PL"/>
      </w:pPr>
    </w:p>
    <w:p w14:paraId="703A5D37" w14:textId="77777777" w:rsidR="009A7D84" w:rsidRDefault="009A7D84" w:rsidP="009A7D84">
      <w:pPr>
        <w:pStyle w:val="PL"/>
      </w:pPr>
      <w:r>
        <w:t xml:space="preserve">    CCOWeakCoverageParameters-Single:</w:t>
      </w:r>
    </w:p>
    <w:p w14:paraId="0A16F009" w14:textId="77777777" w:rsidR="009A7D84" w:rsidRDefault="009A7D84" w:rsidP="009A7D84">
      <w:pPr>
        <w:pStyle w:val="PL"/>
      </w:pPr>
      <w:r>
        <w:t xml:space="preserve">      allOf:</w:t>
      </w:r>
    </w:p>
    <w:p w14:paraId="2D032FDC" w14:textId="77777777" w:rsidR="009A7D84" w:rsidRDefault="009A7D84" w:rsidP="009A7D84">
      <w:pPr>
        <w:pStyle w:val="PL"/>
      </w:pPr>
      <w:r>
        <w:t xml:space="preserve">        - $ref: '#/components/schemas/CCOParameters-Attr'</w:t>
      </w:r>
    </w:p>
    <w:p w14:paraId="6E4FD34D" w14:textId="77777777" w:rsidR="009A7D84" w:rsidRDefault="009A7D84" w:rsidP="009A7D84">
      <w:pPr>
        <w:pStyle w:val="PL"/>
      </w:pPr>
      <w:r>
        <w:t xml:space="preserve">        - type: object</w:t>
      </w:r>
    </w:p>
    <w:p w14:paraId="076A1CA6" w14:textId="77777777" w:rsidR="009A7D84" w:rsidRDefault="009A7D84" w:rsidP="009A7D84">
      <w:pPr>
        <w:pStyle w:val="PL"/>
      </w:pPr>
    </w:p>
    <w:p w14:paraId="0CD9C088" w14:textId="77777777" w:rsidR="009A7D84" w:rsidRDefault="009A7D84" w:rsidP="009A7D84">
      <w:pPr>
        <w:pStyle w:val="PL"/>
      </w:pPr>
      <w:r>
        <w:t xml:space="preserve">    CCOPilotPollutionParameters-Single:</w:t>
      </w:r>
    </w:p>
    <w:p w14:paraId="18BBEC0A" w14:textId="77777777" w:rsidR="009A7D84" w:rsidRDefault="009A7D84" w:rsidP="009A7D84">
      <w:pPr>
        <w:pStyle w:val="PL"/>
      </w:pPr>
      <w:r>
        <w:t xml:space="preserve">      allOf:</w:t>
      </w:r>
    </w:p>
    <w:p w14:paraId="7C5AEBCF" w14:textId="77777777" w:rsidR="009A7D84" w:rsidRDefault="009A7D84" w:rsidP="009A7D84">
      <w:pPr>
        <w:pStyle w:val="PL"/>
      </w:pPr>
      <w:r>
        <w:t xml:space="preserve">        - $ref: '#/components/schemas/CCOParameters-Attr'</w:t>
      </w:r>
    </w:p>
    <w:p w14:paraId="47155C89" w14:textId="77777777" w:rsidR="009A7D84" w:rsidRDefault="009A7D84" w:rsidP="009A7D84">
      <w:pPr>
        <w:pStyle w:val="PL"/>
      </w:pPr>
      <w:r>
        <w:t xml:space="preserve">        - type: object</w:t>
      </w:r>
    </w:p>
    <w:p w14:paraId="198BC2D2" w14:textId="77777777" w:rsidR="009A7D84" w:rsidRDefault="009A7D84" w:rsidP="009A7D84">
      <w:pPr>
        <w:pStyle w:val="PL"/>
      </w:pPr>
      <w:r>
        <w:t xml:space="preserve">    </w:t>
      </w:r>
    </w:p>
    <w:p w14:paraId="21BDBDF8" w14:textId="77777777" w:rsidR="009A7D84" w:rsidRDefault="009A7D84" w:rsidP="009A7D84">
      <w:pPr>
        <w:pStyle w:val="PL"/>
      </w:pPr>
      <w:r>
        <w:t xml:space="preserve">    CCOOvershootCoverageParameters-Single:</w:t>
      </w:r>
    </w:p>
    <w:p w14:paraId="072D981B" w14:textId="77777777" w:rsidR="009A7D84" w:rsidRDefault="009A7D84" w:rsidP="009A7D84">
      <w:pPr>
        <w:pStyle w:val="PL"/>
      </w:pPr>
      <w:r>
        <w:t xml:space="preserve">      allOf:</w:t>
      </w:r>
    </w:p>
    <w:p w14:paraId="7B310272" w14:textId="77777777" w:rsidR="009A7D84" w:rsidRDefault="009A7D84" w:rsidP="009A7D84">
      <w:pPr>
        <w:pStyle w:val="PL"/>
      </w:pPr>
      <w:r>
        <w:t xml:space="preserve">        - $ref: '#/components/schemas/CCOParameters-Attr'</w:t>
      </w:r>
    </w:p>
    <w:p w14:paraId="2237C9ED" w14:textId="77777777" w:rsidR="009A7D84" w:rsidRDefault="009A7D84" w:rsidP="009A7D84">
      <w:pPr>
        <w:pStyle w:val="PL"/>
      </w:pPr>
      <w:r>
        <w:t xml:space="preserve">        - type: object</w:t>
      </w:r>
    </w:p>
    <w:p w14:paraId="514A3BF9" w14:textId="77777777" w:rsidR="009A7D84" w:rsidRDefault="009A7D84" w:rsidP="009A7D84">
      <w:pPr>
        <w:pStyle w:val="PL"/>
      </w:pPr>
      <w:r>
        <w:t xml:space="preserve">    </w:t>
      </w:r>
    </w:p>
    <w:p w14:paraId="27EBA61C" w14:textId="77777777" w:rsidR="009A7D84" w:rsidRDefault="009A7D84" w:rsidP="009A7D84">
      <w:pPr>
        <w:pStyle w:val="PL"/>
      </w:pPr>
      <w:r>
        <w:t xml:space="preserve">    NTNFunction-Single:</w:t>
      </w:r>
    </w:p>
    <w:p w14:paraId="1650542B" w14:textId="77777777" w:rsidR="009A7D84" w:rsidRDefault="009A7D84" w:rsidP="009A7D84">
      <w:pPr>
        <w:pStyle w:val="PL"/>
      </w:pPr>
      <w:r>
        <w:t xml:space="preserve">      allOf:</w:t>
      </w:r>
    </w:p>
    <w:p w14:paraId="22B9C0DA" w14:textId="77777777" w:rsidR="009A7D84" w:rsidRDefault="009A7D84" w:rsidP="009A7D84">
      <w:pPr>
        <w:pStyle w:val="PL"/>
      </w:pPr>
      <w:r>
        <w:t xml:space="preserve">        - $ref: 'TS28623_GenericNrm.yaml#/components/schemas/Top'</w:t>
      </w:r>
    </w:p>
    <w:p w14:paraId="4B282CC2" w14:textId="77777777" w:rsidR="009A7D84" w:rsidRDefault="009A7D84" w:rsidP="009A7D84">
      <w:pPr>
        <w:pStyle w:val="PL"/>
      </w:pPr>
      <w:r>
        <w:t xml:space="preserve">        - type: object</w:t>
      </w:r>
    </w:p>
    <w:p w14:paraId="5F49E5D7" w14:textId="77777777" w:rsidR="009A7D84" w:rsidRDefault="009A7D84" w:rsidP="009A7D84">
      <w:pPr>
        <w:pStyle w:val="PL"/>
      </w:pPr>
      <w:r>
        <w:t xml:space="preserve">          properties:</w:t>
      </w:r>
    </w:p>
    <w:p w14:paraId="3103615E" w14:textId="77777777" w:rsidR="009A7D84" w:rsidRDefault="009A7D84" w:rsidP="009A7D84">
      <w:pPr>
        <w:pStyle w:val="PL"/>
      </w:pPr>
      <w:r>
        <w:t xml:space="preserve">            attributes:</w:t>
      </w:r>
    </w:p>
    <w:p w14:paraId="69BB1B14" w14:textId="77777777" w:rsidR="009A7D84" w:rsidRDefault="009A7D84" w:rsidP="009A7D84">
      <w:pPr>
        <w:pStyle w:val="PL"/>
      </w:pPr>
      <w:r>
        <w:t xml:space="preserve">              type: object</w:t>
      </w:r>
    </w:p>
    <w:p w14:paraId="4A0AB67E" w14:textId="77777777" w:rsidR="009A7D84" w:rsidRDefault="009A7D84" w:rsidP="009A7D84">
      <w:pPr>
        <w:pStyle w:val="PL"/>
      </w:pPr>
      <w:r>
        <w:t xml:space="preserve">              properties:</w:t>
      </w:r>
    </w:p>
    <w:p w14:paraId="1807CCA7" w14:textId="77777777" w:rsidR="009A7D84" w:rsidRDefault="009A7D84" w:rsidP="009A7D84">
      <w:pPr>
        <w:pStyle w:val="PL"/>
      </w:pPr>
      <w:r>
        <w:t xml:space="preserve">                nTNpLMNInfoList:</w:t>
      </w:r>
    </w:p>
    <w:p w14:paraId="7E42E414" w14:textId="77777777" w:rsidR="009A7D84" w:rsidRDefault="009A7D84" w:rsidP="009A7D84">
      <w:pPr>
        <w:pStyle w:val="PL"/>
      </w:pPr>
      <w:r>
        <w:t xml:space="preserve">                  $ref: '#/components/schemas/PlmnInfoList'</w:t>
      </w:r>
    </w:p>
    <w:p w14:paraId="6734C30E" w14:textId="77777777" w:rsidR="009A7D84" w:rsidRDefault="009A7D84" w:rsidP="009A7D84">
      <w:pPr>
        <w:pStyle w:val="PL"/>
      </w:pPr>
      <w:r>
        <w:t xml:space="preserve">                nTNTAClist:</w:t>
      </w:r>
    </w:p>
    <w:p w14:paraId="6E2BF096" w14:textId="77777777" w:rsidR="009A7D84" w:rsidRDefault="009A7D84" w:rsidP="009A7D84">
      <w:pPr>
        <w:pStyle w:val="PL"/>
      </w:pPr>
      <w:r>
        <w:t xml:space="preserve">                  $ref: '#/components/schemas/NrTacList'</w:t>
      </w:r>
    </w:p>
    <w:p w14:paraId="26B9980A" w14:textId="77777777" w:rsidR="009A7D84" w:rsidRDefault="009A7D84" w:rsidP="009A7D84">
      <w:pPr>
        <w:pStyle w:val="PL"/>
      </w:pPr>
      <w:r>
        <w:t xml:space="preserve">            ephemerisInfoSet:</w:t>
      </w:r>
    </w:p>
    <w:p w14:paraId="390A80B0" w14:textId="77777777" w:rsidR="009A7D84" w:rsidRDefault="009A7D84" w:rsidP="009A7D84">
      <w:pPr>
        <w:pStyle w:val="PL"/>
      </w:pPr>
      <w:r>
        <w:t xml:space="preserve">              $ref: '#/components/schemas/EphemerisInfoSet-Multiple'</w:t>
      </w:r>
    </w:p>
    <w:p w14:paraId="62F7BD99" w14:textId="77777777" w:rsidR="009A7D84" w:rsidRDefault="009A7D84" w:rsidP="009A7D84">
      <w:pPr>
        <w:pStyle w:val="PL"/>
      </w:pPr>
    </w:p>
    <w:p w14:paraId="5531725E" w14:textId="77777777" w:rsidR="009A7D84" w:rsidRDefault="009A7D84" w:rsidP="009A7D84">
      <w:pPr>
        <w:pStyle w:val="PL"/>
      </w:pPr>
      <w:r>
        <w:lastRenderedPageBreak/>
        <w:t xml:space="preserve">    EphemerisInfoSet-Single:</w:t>
      </w:r>
    </w:p>
    <w:p w14:paraId="64FD6D8B" w14:textId="77777777" w:rsidR="009A7D84" w:rsidRDefault="009A7D84" w:rsidP="009A7D84">
      <w:pPr>
        <w:pStyle w:val="PL"/>
      </w:pPr>
      <w:r>
        <w:t xml:space="preserve">      allOf:</w:t>
      </w:r>
    </w:p>
    <w:p w14:paraId="69604ED3" w14:textId="77777777" w:rsidR="009A7D84" w:rsidRDefault="009A7D84" w:rsidP="009A7D84">
      <w:pPr>
        <w:pStyle w:val="PL"/>
      </w:pPr>
      <w:r>
        <w:t xml:space="preserve">        - $ref: 'TS28623_GenericNrm.yaml#/components/schemas/Top'</w:t>
      </w:r>
    </w:p>
    <w:p w14:paraId="2EBCF2FC" w14:textId="77777777" w:rsidR="009A7D84" w:rsidRDefault="009A7D84" w:rsidP="009A7D84">
      <w:pPr>
        <w:pStyle w:val="PL"/>
      </w:pPr>
      <w:r>
        <w:t xml:space="preserve">        - type: object</w:t>
      </w:r>
    </w:p>
    <w:p w14:paraId="21C26A77" w14:textId="77777777" w:rsidR="009A7D84" w:rsidRDefault="009A7D84" w:rsidP="009A7D84">
      <w:pPr>
        <w:pStyle w:val="PL"/>
      </w:pPr>
      <w:r>
        <w:t xml:space="preserve">          properties:</w:t>
      </w:r>
    </w:p>
    <w:p w14:paraId="3A7B248F" w14:textId="77777777" w:rsidR="009A7D84" w:rsidRDefault="009A7D84" w:rsidP="009A7D84">
      <w:pPr>
        <w:pStyle w:val="PL"/>
      </w:pPr>
      <w:r>
        <w:t xml:space="preserve">            attributes:</w:t>
      </w:r>
    </w:p>
    <w:p w14:paraId="213646CF" w14:textId="77777777" w:rsidR="009A7D84" w:rsidRDefault="009A7D84" w:rsidP="009A7D84">
      <w:pPr>
        <w:pStyle w:val="PL"/>
      </w:pPr>
      <w:r>
        <w:t xml:space="preserve">              allOf:</w:t>
      </w:r>
    </w:p>
    <w:p w14:paraId="3A474A44" w14:textId="77777777" w:rsidR="009A7D84" w:rsidRDefault="009A7D84" w:rsidP="009A7D84">
      <w:pPr>
        <w:pStyle w:val="PL"/>
      </w:pPr>
      <w:r>
        <w:t xml:space="preserve">                - type: object</w:t>
      </w:r>
    </w:p>
    <w:p w14:paraId="5BF8EF17" w14:textId="77777777" w:rsidR="009A7D84" w:rsidRDefault="009A7D84" w:rsidP="009A7D84">
      <w:pPr>
        <w:pStyle w:val="PL"/>
      </w:pPr>
      <w:r>
        <w:t xml:space="preserve">                  properties:</w:t>
      </w:r>
    </w:p>
    <w:p w14:paraId="77F91DC5" w14:textId="77777777" w:rsidR="009A7D84" w:rsidRDefault="009A7D84" w:rsidP="009A7D84">
      <w:pPr>
        <w:pStyle w:val="PL"/>
      </w:pPr>
      <w:r>
        <w:t xml:space="preserve">                    ephemerisInfos:</w:t>
      </w:r>
    </w:p>
    <w:p w14:paraId="2AF7F54B" w14:textId="77777777" w:rsidR="009A7D84" w:rsidRDefault="009A7D84" w:rsidP="009A7D84">
      <w:pPr>
        <w:pStyle w:val="PL"/>
      </w:pPr>
      <w:r>
        <w:t xml:space="preserve">                      $ref: '#/components/schemas/EphemerisInfos'</w:t>
      </w:r>
    </w:p>
    <w:p w14:paraId="058A194A" w14:textId="77777777" w:rsidR="009A7D84" w:rsidRDefault="009A7D84" w:rsidP="009A7D84">
      <w:pPr>
        <w:pStyle w:val="PL"/>
      </w:pPr>
    </w:p>
    <w:p w14:paraId="1DF8D399" w14:textId="77777777" w:rsidR="009A7D84" w:rsidRDefault="009A7D84" w:rsidP="009A7D84">
      <w:pPr>
        <w:pStyle w:val="PL"/>
      </w:pPr>
      <w:r>
        <w:t>#-------- Definition of JSON arrays for name-contained IOCs ----------------------</w:t>
      </w:r>
    </w:p>
    <w:p w14:paraId="6DDA5265" w14:textId="77777777" w:rsidR="009A7D84" w:rsidRDefault="009A7D84" w:rsidP="009A7D84">
      <w:pPr>
        <w:pStyle w:val="PL"/>
      </w:pPr>
    </w:p>
    <w:p w14:paraId="6B97E746" w14:textId="77777777" w:rsidR="009A7D84" w:rsidRDefault="009A7D84" w:rsidP="009A7D84">
      <w:pPr>
        <w:pStyle w:val="PL"/>
      </w:pPr>
      <w:r>
        <w:t xml:space="preserve">    GnbDuFunction-Multiple:</w:t>
      </w:r>
    </w:p>
    <w:p w14:paraId="3D904890" w14:textId="77777777" w:rsidR="009A7D84" w:rsidRDefault="009A7D84" w:rsidP="009A7D84">
      <w:pPr>
        <w:pStyle w:val="PL"/>
      </w:pPr>
      <w:r>
        <w:t xml:space="preserve">      type: array</w:t>
      </w:r>
    </w:p>
    <w:p w14:paraId="633C97F3" w14:textId="77777777" w:rsidR="009A7D84" w:rsidRDefault="009A7D84" w:rsidP="009A7D84">
      <w:pPr>
        <w:pStyle w:val="PL"/>
      </w:pPr>
      <w:r>
        <w:t xml:space="preserve">      items:</w:t>
      </w:r>
    </w:p>
    <w:p w14:paraId="269E24BD" w14:textId="77777777" w:rsidR="009A7D84" w:rsidRDefault="009A7D84" w:rsidP="009A7D84">
      <w:pPr>
        <w:pStyle w:val="PL"/>
      </w:pPr>
      <w:r>
        <w:t xml:space="preserve">        $ref: '#/components/schemas/GnbDuFunction-Single'</w:t>
      </w:r>
    </w:p>
    <w:p w14:paraId="1BF429E0" w14:textId="77777777" w:rsidR="009A7D84" w:rsidRDefault="009A7D84" w:rsidP="009A7D84">
      <w:pPr>
        <w:pStyle w:val="PL"/>
      </w:pPr>
      <w:r>
        <w:t xml:space="preserve">    OperatorDu-Multiple:</w:t>
      </w:r>
    </w:p>
    <w:p w14:paraId="00F7273C" w14:textId="77777777" w:rsidR="009A7D84" w:rsidRDefault="009A7D84" w:rsidP="009A7D84">
      <w:pPr>
        <w:pStyle w:val="PL"/>
      </w:pPr>
      <w:r>
        <w:t xml:space="preserve">      type: array</w:t>
      </w:r>
    </w:p>
    <w:p w14:paraId="24A8C665" w14:textId="77777777" w:rsidR="009A7D84" w:rsidRDefault="009A7D84" w:rsidP="009A7D84">
      <w:pPr>
        <w:pStyle w:val="PL"/>
      </w:pPr>
      <w:r>
        <w:t xml:space="preserve">      items:</w:t>
      </w:r>
    </w:p>
    <w:p w14:paraId="79CFE0DD" w14:textId="77777777" w:rsidR="009A7D84" w:rsidRDefault="009A7D84" w:rsidP="009A7D84">
      <w:pPr>
        <w:pStyle w:val="PL"/>
      </w:pPr>
      <w:r>
        <w:t xml:space="preserve">        $ref: '#/components/schemas/OperatorDu-Single'    </w:t>
      </w:r>
    </w:p>
    <w:p w14:paraId="36F27143" w14:textId="77777777" w:rsidR="009A7D84" w:rsidRDefault="009A7D84" w:rsidP="009A7D84">
      <w:pPr>
        <w:pStyle w:val="PL"/>
      </w:pPr>
      <w:r>
        <w:t xml:space="preserve">    GnbCuUpFunction-Multiple:</w:t>
      </w:r>
    </w:p>
    <w:p w14:paraId="0DEFFA06" w14:textId="77777777" w:rsidR="009A7D84" w:rsidRDefault="009A7D84" w:rsidP="009A7D84">
      <w:pPr>
        <w:pStyle w:val="PL"/>
      </w:pPr>
      <w:r>
        <w:t xml:space="preserve">      type: array</w:t>
      </w:r>
    </w:p>
    <w:p w14:paraId="4A57741F" w14:textId="77777777" w:rsidR="009A7D84" w:rsidRDefault="009A7D84" w:rsidP="009A7D84">
      <w:pPr>
        <w:pStyle w:val="PL"/>
      </w:pPr>
      <w:r>
        <w:t xml:space="preserve">      items:</w:t>
      </w:r>
    </w:p>
    <w:p w14:paraId="180EAF18" w14:textId="77777777" w:rsidR="009A7D84" w:rsidRDefault="009A7D84" w:rsidP="009A7D84">
      <w:pPr>
        <w:pStyle w:val="PL"/>
      </w:pPr>
      <w:r>
        <w:t xml:space="preserve">        $ref: '#/components/schemas/GnbCuUpFunction-Single'</w:t>
      </w:r>
    </w:p>
    <w:p w14:paraId="065FD96E" w14:textId="77777777" w:rsidR="009A7D84" w:rsidRDefault="009A7D84" w:rsidP="009A7D84">
      <w:pPr>
        <w:pStyle w:val="PL"/>
      </w:pPr>
      <w:r>
        <w:t xml:space="preserve">    GnbCuCpFunction-Multiple:</w:t>
      </w:r>
    </w:p>
    <w:p w14:paraId="2624FCCC" w14:textId="77777777" w:rsidR="009A7D84" w:rsidRDefault="009A7D84" w:rsidP="009A7D84">
      <w:pPr>
        <w:pStyle w:val="PL"/>
      </w:pPr>
      <w:r>
        <w:t xml:space="preserve">      type: array</w:t>
      </w:r>
    </w:p>
    <w:p w14:paraId="7402DB8C" w14:textId="77777777" w:rsidR="009A7D84" w:rsidRDefault="009A7D84" w:rsidP="009A7D84">
      <w:pPr>
        <w:pStyle w:val="PL"/>
      </w:pPr>
      <w:r>
        <w:t xml:space="preserve">      items:</w:t>
      </w:r>
    </w:p>
    <w:p w14:paraId="2CAD87F7" w14:textId="77777777" w:rsidR="009A7D84" w:rsidRDefault="009A7D84" w:rsidP="009A7D84">
      <w:pPr>
        <w:pStyle w:val="PL"/>
      </w:pPr>
      <w:r>
        <w:t xml:space="preserve">        $ref: '#/components/schemas/GnbCuCpFunction-Single'</w:t>
      </w:r>
    </w:p>
    <w:p w14:paraId="1845DD2F" w14:textId="77777777" w:rsidR="009A7D84" w:rsidRDefault="009A7D84" w:rsidP="009A7D84">
      <w:pPr>
        <w:pStyle w:val="PL"/>
      </w:pPr>
      <w:r>
        <w:t xml:space="preserve">    BWPSet-Multiple:</w:t>
      </w:r>
    </w:p>
    <w:p w14:paraId="4B430E5E" w14:textId="77777777" w:rsidR="009A7D84" w:rsidRDefault="009A7D84" w:rsidP="009A7D84">
      <w:pPr>
        <w:pStyle w:val="PL"/>
      </w:pPr>
      <w:r>
        <w:t xml:space="preserve">      type: array</w:t>
      </w:r>
    </w:p>
    <w:p w14:paraId="668B1220" w14:textId="77777777" w:rsidR="009A7D84" w:rsidRDefault="009A7D84" w:rsidP="009A7D84">
      <w:pPr>
        <w:pStyle w:val="PL"/>
      </w:pPr>
      <w:r>
        <w:t xml:space="preserve">      items:</w:t>
      </w:r>
    </w:p>
    <w:p w14:paraId="004337A3" w14:textId="77777777" w:rsidR="009A7D84" w:rsidRDefault="009A7D84" w:rsidP="009A7D84">
      <w:pPr>
        <w:pStyle w:val="PL"/>
      </w:pPr>
      <w:r>
        <w:t xml:space="preserve">        $ref: '#/components/schemas/BWPSet-Single'</w:t>
      </w:r>
    </w:p>
    <w:p w14:paraId="2DBA0BCF" w14:textId="77777777" w:rsidR="009A7D84" w:rsidRDefault="009A7D84" w:rsidP="009A7D84">
      <w:pPr>
        <w:pStyle w:val="PL"/>
      </w:pPr>
    </w:p>
    <w:p w14:paraId="5563C264" w14:textId="77777777" w:rsidR="009A7D84" w:rsidRDefault="009A7D84" w:rsidP="009A7D84">
      <w:pPr>
        <w:pStyle w:val="PL"/>
      </w:pPr>
      <w:r>
        <w:t xml:space="preserve">    NrCellDu-Multiple:</w:t>
      </w:r>
    </w:p>
    <w:p w14:paraId="6F255569" w14:textId="77777777" w:rsidR="009A7D84" w:rsidRDefault="009A7D84" w:rsidP="009A7D84">
      <w:pPr>
        <w:pStyle w:val="PL"/>
      </w:pPr>
      <w:r>
        <w:t xml:space="preserve">      type: array</w:t>
      </w:r>
    </w:p>
    <w:p w14:paraId="064A8A3E" w14:textId="77777777" w:rsidR="009A7D84" w:rsidRDefault="009A7D84" w:rsidP="009A7D84">
      <w:pPr>
        <w:pStyle w:val="PL"/>
      </w:pPr>
      <w:r>
        <w:t xml:space="preserve">      items:</w:t>
      </w:r>
    </w:p>
    <w:p w14:paraId="74A631FB" w14:textId="77777777" w:rsidR="009A7D84" w:rsidRDefault="009A7D84" w:rsidP="009A7D84">
      <w:pPr>
        <w:pStyle w:val="PL"/>
      </w:pPr>
      <w:r>
        <w:t xml:space="preserve">        $ref: '#/components/schemas/NrCellDu-Single'</w:t>
      </w:r>
    </w:p>
    <w:p w14:paraId="26D852A3" w14:textId="77777777" w:rsidR="009A7D84" w:rsidRDefault="009A7D84" w:rsidP="009A7D84">
      <w:pPr>
        <w:pStyle w:val="PL"/>
      </w:pPr>
      <w:r>
        <w:t xml:space="preserve">    </w:t>
      </w:r>
    </w:p>
    <w:p w14:paraId="53E6F2C8" w14:textId="77777777" w:rsidR="009A7D84" w:rsidRDefault="009A7D84" w:rsidP="009A7D84">
      <w:pPr>
        <w:pStyle w:val="PL"/>
      </w:pPr>
      <w:r>
        <w:t xml:space="preserve">    NrOperatorCellDu-Multiple:</w:t>
      </w:r>
    </w:p>
    <w:p w14:paraId="5DFCCC01" w14:textId="77777777" w:rsidR="009A7D84" w:rsidRDefault="009A7D84" w:rsidP="009A7D84">
      <w:pPr>
        <w:pStyle w:val="PL"/>
      </w:pPr>
      <w:r>
        <w:t xml:space="preserve">      type: array</w:t>
      </w:r>
    </w:p>
    <w:p w14:paraId="462B2B0A" w14:textId="77777777" w:rsidR="009A7D84" w:rsidRDefault="009A7D84" w:rsidP="009A7D84">
      <w:pPr>
        <w:pStyle w:val="PL"/>
      </w:pPr>
      <w:r>
        <w:t xml:space="preserve">      items:</w:t>
      </w:r>
    </w:p>
    <w:p w14:paraId="011EEEF6" w14:textId="77777777" w:rsidR="009A7D84" w:rsidRDefault="009A7D84" w:rsidP="009A7D84">
      <w:pPr>
        <w:pStyle w:val="PL"/>
      </w:pPr>
      <w:r>
        <w:t xml:space="preserve">        $ref: '#/components/schemas/NrOperatorCellDu-Single'    </w:t>
      </w:r>
    </w:p>
    <w:p w14:paraId="1AC1FC0E" w14:textId="77777777" w:rsidR="009A7D84" w:rsidRDefault="009A7D84" w:rsidP="009A7D84">
      <w:pPr>
        <w:pStyle w:val="PL"/>
      </w:pPr>
      <w:r>
        <w:t xml:space="preserve">        </w:t>
      </w:r>
    </w:p>
    <w:p w14:paraId="1EEF70C4" w14:textId="77777777" w:rsidR="009A7D84" w:rsidRDefault="009A7D84" w:rsidP="009A7D84">
      <w:pPr>
        <w:pStyle w:val="PL"/>
      </w:pPr>
      <w:r>
        <w:t xml:space="preserve">    NrCellCu-Multiple:</w:t>
      </w:r>
    </w:p>
    <w:p w14:paraId="62C5DFB6" w14:textId="77777777" w:rsidR="009A7D84" w:rsidRDefault="009A7D84" w:rsidP="009A7D84">
      <w:pPr>
        <w:pStyle w:val="PL"/>
      </w:pPr>
      <w:r>
        <w:t xml:space="preserve">      type: array</w:t>
      </w:r>
    </w:p>
    <w:p w14:paraId="5C243CC5" w14:textId="77777777" w:rsidR="009A7D84" w:rsidRDefault="009A7D84" w:rsidP="009A7D84">
      <w:pPr>
        <w:pStyle w:val="PL"/>
      </w:pPr>
      <w:r>
        <w:t xml:space="preserve">      items:</w:t>
      </w:r>
    </w:p>
    <w:p w14:paraId="753C2615" w14:textId="77777777" w:rsidR="009A7D84" w:rsidRDefault="009A7D84" w:rsidP="009A7D84">
      <w:pPr>
        <w:pStyle w:val="PL"/>
      </w:pPr>
      <w:r>
        <w:t xml:space="preserve">        $ref: '#/components/schemas/NrCellCu-Single'</w:t>
      </w:r>
    </w:p>
    <w:p w14:paraId="1F8DEFA3" w14:textId="77777777" w:rsidR="009A7D84" w:rsidRDefault="009A7D84" w:rsidP="009A7D84">
      <w:pPr>
        <w:pStyle w:val="PL"/>
      </w:pPr>
    </w:p>
    <w:p w14:paraId="232F0B5F" w14:textId="77777777" w:rsidR="009A7D84" w:rsidRDefault="009A7D84" w:rsidP="009A7D84">
      <w:pPr>
        <w:pStyle w:val="PL"/>
      </w:pPr>
      <w:r>
        <w:t xml:space="preserve">    NRFrequency-Multiple:</w:t>
      </w:r>
    </w:p>
    <w:p w14:paraId="5ED3F61B" w14:textId="77777777" w:rsidR="009A7D84" w:rsidRDefault="009A7D84" w:rsidP="009A7D84">
      <w:pPr>
        <w:pStyle w:val="PL"/>
      </w:pPr>
      <w:r>
        <w:t xml:space="preserve">      type: array</w:t>
      </w:r>
    </w:p>
    <w:p w14:paraId="0495454D" w14:textId="77777777" w:rsidR="009A7D84" w:rsidRDefault="009A7D84" w:rsidP="009A7D84">
      <w:pPr>
        <w:pStyle w:val="PL"/>
      </w:pPr>
      <w:r>
        <w:t xml:space="preserve">      minItems: 1</w:t>
      </w:r>
    </w:p>
    <w:p w14:paraId="6D904621" w14:textId="77777777" w:rsidR="009A7D84" w:rsidRDefault="009A7D84" w:rsidP="009A7D84">
      <w:pPr>
        <w:pStyle w:val="PL"/>
      </w:pPr>
      <w:r>
        <w:t xml:space="preserve">      items:</w:t>
      </w:r>
    </w:p>
    <w:p w14:paraId="52DF51CE" w14:textId="77777777" w:rsidR="009A7D84" w:rsidRDefault="009A7D84" w:rsidP="009A7D84">
      <w:pPr>
        <w:pStyle w:val="PL"/>
      </w:pPr>
      <w:r>
        <w:t xml:space="preserve">        $ref: '#/components/schemas/NRFrequency-Single'</w:t>
      </w:r>
    </w:p>
    <w:p w14:paraId="5C522260" w14:textId="77777777" w:rsidR="009A7D84" w:rsidRDefault="009A7D84" w:rsidP="009A7D84">
      <w:pPr>
        <w:pStyle w:val="PL"/>
      </w:pPr>
      <w:r>
        <w:t xml:space="preserve">    EUtranFrequency-Multiple:</w:t>
      </w:r>
    </w:p>
    <w:p w14:paraId="55FDB535" w14:textId="77777777" w:rsidR="009A7D84" w:rsidRDefault="009A7D84" w:rsidP="009A7D84">
      <w:pPr>
        <w:pStyle w:val="PL"/>
      </w:pPr>
      <w:r>
        <w:t xml:space="preserve">      type: array</w:t>
      </w:r>
    </w:p>
    <w:p w14:paraId="011DA785" w14:textId="77777777" w:rsidR="009A7D84" w:rsidRDefault="009A7D84" w:rsidP="009A7D84">
      <w:pPr>
        <w:pStyle w:val="PL"/>
      </w:pPr>
      <w:r>
        <w:t xml:space="preserve">      minItems: 1</w:t>
      </w:r>
    </w:p>
    <w:p w14:paraId="69B0570E" w14:textId="77777777" w:rsidR="009A7D84" w:rsidRDefault="009A7D84" w:rsidP="009A7D84">
      <w:pPr>
        <w:pStyle w:val="PL"/>
      </w:pPr>
      <w:r>
        <w:t xml:space="preserve">      items:</w:t>
      </w:r>
    </w:p>
    <w:p w14:paraId="2D08A7B4" w14:textId="77777777" w:rsidR="009A7D84" w:rsidRDefault="009A7D84" w:rsidP="009A7D84">
      <w:pPr>
        <w:pStyle w:val="PL"/>
      </w:pPr>
      <w:r>
        <w:t xml:space="preserve">        $ref: '#/components/schemas/EUtranFrequency-Single'</w:t>
      </w:r>
    </w:p>
    <w:p w14:paraId="40166DBF" w14:textId="77777777" w:rsidR="009A7D84" w:rsidRDefault="009A7D84" w:rsidP="009A7D84">
      <w:pPr>
        <w:pStyle w:val="PL"/>
      </w:pPr>
    </w:p>
    <w:p w14:paraId="377D0B8F" w14:textId="77777777" w:rsidR="009A7D84" w:rsidRDefault="009A7D84" w:rsidP="009A7D84">
      <w:pPr>
        <w:pStyle w:val="PL"/>
      </w:pPr>
      <w:r>
        <w:t xml:space="preserve">    NrSectorCarrier-Multiple:</w:t>
      </w:r>
    </w:p>
    <w:p w14:paraId="53313840" w14:textId="77777777" w:rsidR="009A7D84" w:rsidRDefault="009A7D84" w:rsidP="009A7D84">
      <w:pPr>
        <w:pStyle w:val="PL"/>
      </w:pPr>
      <w:r>
        <w:t xml:space="preserve">      type: array</w:t>
      </w:r>
    </w:p>
    <w:p w14:paraId="2247DE25" w14:textId="77777777" w:rsidR="009A7D84" w:rsidRDefault="009A7D84" w:rsidP="009A7D84">
      <w:pPr>
        <w:pStyle w:val="PL"/>
      </w:pPr>
      <w:r>
        <w:t xml:space="preserve">      items:</w:t>
      </w:r>
    </w:p>
    <w:p w14:paraId="3A2204B0" w14:textId="77777777" w:rsidR="009A7D84" w:rsidRDefault="009A7D84" w:rsidP="009A7D84">
      <w:pPr>
        <w:pStyle w:val="PL"/>
      </w:pPr>
      <w:r>
        <w:t xml:space="preserve">        $ref: '#/components/schemas/NrSectorCarrier-Single'</w:t>
      </w:r>
    </w:p>
    <w:p w14:paraId="461AA635" w14:textId="77777777" w:rsidR="009A7D84" w:rsidRDefault="009A7D84" w:rsidP="009A7D84">
      <w:pPr>
        <w:pStyle w:val="PL"/>
      </w:pPr>
      <w:r>
        <w:t xml:space="preserve">    Bwp-Multiple:</w:t>
      </w:r>
    </w:p>
    <w:p w14:paraId="07672A08" w14:textId="77777777" w:rsidR="009A7D84" w:rsidRDefault="009A7D84" w:rsidP="009A7D84">
      <w:pPr>
        <w:pStyle w:val="PL"/>
      </w:pPr>
      <w:r>
        <w:t xml:space="preserve">      type: array</w:t>
      </w:r>
    </w:p>
    <w:p w14:paraId="1BC4222A" w14:textId="77777777" w:rsidR="009A7D84" w:rsidRDefault="009A7D84" w:rsidP="009A7D84">
      <w:pPr>
        <w:pStyle w:val="PL"/>
      </w:pPr>
      <w:r>
        <w:t xml:space="preserve">      items:</w:t>
      </w:r>
    </w:p>
    <w:p w14:paraId="4E5F7402" w14:textId="77777777" w:rsidR="009A7D84" w:rsidRDefault="009A7D84" w:rsidP="009A7D84">
      <w:pPr>
        <w:pStyle w:val="PL"/>
      </w:pPr>
      <w:r>
        <w:t xml:space="preserve">        $ref: '#/components/schemas/Bwp-Single'</w:t>
      </w:r>
    </w:p>
    <w:p w14:paraId="3EF246E5" w14:textId="77777777" w:rsidR="009A7D84" w:rsidRDefault="009A7D84" w:rsidP="009A7D84">
      <w:pPr>
        <w:pStyle w:val="PL"/>
      </w:pPr>
      <w:r>
        <w:t xml:space="preserve">    Beam-Multiple:</w:t>
      </w:r>
    </w:p>
    <w:p w14:paraId="6F9694AF" w14:textId="77777777" w:rsidR="009A7D84" w:rsidRDefault="009A7D84" w:rsidP="009A7D84">
      <w:pPr>
        <w:pStyle w:val="PL"/>
      </w:pPr>
      <w:r>
        <w:t xml:space="preserve">      type: array</w:t>
      </w:r>
    </w:p>
    <w:p w14:paraId="7ED2E113" w14:textId="77777777" w:rsidR="009A7D84" w:rsidRDefault="009A7D84" w:rsidP="009A7D84">
      <w:pPr>
        <w:pStyle w:val="PL"/>
      </w:pPr>
      <w:r>
        <w:t xml:space="preserve">      items:</w:t>
      </w:r>
    </w:p>
    <w:p w14:paraId="7B119E7E" w14:textId="77777777" w:rsidR="009A7D84" w:rsidRDefault="009A7D84" w:rsidP="009A7D84">
      <w:pPr>
        <w:pStyle w:val="PL"/>
      </w:pPr>
      <w:r>
        <w:t xml:space="preserve">        $ref: '#/components/schemas/Beam-Single'</w:t>
      </w:r>
    </w:p>
    <w:p w14:paraId="6DFA4D12" w14:textId="77777777" w:rsidR="009A7D84" w:rsidRDefault="009A7D84" w:rsidP="009A7D84">
      <w:pPr>
        <w:pStyle w:val="PL"/>
      </w:pPr>
      <w:r>
        <w:t xml:space="preserve">    RRMPolicyRatio-Multiple:</w:t>
      </w:r>
    </w:p>
    <w:p w14:paraId="366B8AC6" w14:textId="77777777" w:rsidR="009A7D84" w:rsidRDefault="009A7D84" w:rsidP="009A7D84">
      <w:pPr>
        <w:pStyle w:val="PL"/>
      </w:pPr>
      <w:r>
        <w:t xml:space="preserve">      type: array</w:t>
      </w:r>
    </w:p>
    <w:p w14:paraId="56B7A2AC" w14:textId="77777777" w:rsidR="009A7D84" w:rsidRDefault="009A7D84" w:rsidP="009A7D84">
      <w:pPr>
        <w:pStyle w:val="PL"/>
      </w:pPr>
      <w:r>
        <w:t xml:space="preserve">      items:</w:t>
      </w:r>
    </w:p>
    <w:p w14:paraId="5DE88B08" w14:textId="77777777" w:rsidR="009A7D84" w:rsidRDefault="009A7D84" w:rsidP="009A7D84">
      <w:pPr>
        <w:pStyle w:val="PL"/>
      </w:pPr>
      <w:r>
        <w:t xml:space="preserve">        $ref: '#/components/schemas/RRMPolicyRatio-Single'</w:t>
      </w:r>
    </w:p>
    <w:p w14:paraId="3D2A96FC" w14:textId="77777777" w:rsidR="009A7D84" w:rsidRDefault="009A7D84" w:rsidP="009A7D84">
      <w:pPr>
        <w:pStyle w:val="PL"/>
      </w:pPr>
    </w:p>
    <w:p w14:paraId="25EF1CA9" w14:textId="77777777" w:rsidR="009A7D84" w:rsidRDefault="009A7D84" w:rsidP="009A7D84">
      <w:pPr>
        <w:pStyle w:val="PL"/>
      </w:pPr>
      <w:r>
        <w:lastRenderedPageBreak/>
        <w:t xml:space="preserve">    NRCellRelation-Multiple:</w:t>
      </w:r>
    </w:p>
    <w:p w14:paraId="612B5470" w14:textId="77777777" w:rsidR="009A7D84" w:rsidRDefault="009A7D84" w:rsidP="009A7D84">
      <w:pPr>
        <w:pStyle w:val="PL"/>
      </w:pPr>
      <w:r>
        <w:t xml:space="preserve">      type: array</w:t>
      </w:r>
    </w:p>
    <w:p w14:paraId="56532CBF" w14:textId="77777777" w:rsidR="009A7D84" w:rsidRDefault="009A7D84" w:rsidP="009A7D84">
      <w:pPr>
        <w:pStyle w:val="PL"/>
      </w:pPr>
      <w:r>
        <w:t xml:space="preserve">      items:</w:t>
      </w:r>
    </w:p>
    <w:p w14:paraId="4FE86FFB" w14:textId="77777777" w:rsidR="009A7D84" w:rsidRDefault="009A7D84" w:rsidP="009A7D84">
      <w:pPr>
        <w:pStyle w:val="PL"/>
      </w:pPr>
      <w:r>
        <w:t xml:space="preserve">        $ref: '#/components/schemas/NRCellRelation-Single'</w:t>
      </w:r>
    </w:p>
    <w:p w14:paraId="231CCCCC" w14:textId="77777777" w:rsidR="009A7D84" w:rsidRDefault="009A7D84" w:rsidP="009A7D84">
      <w:pPr>
        <w:pStyle w:val="PL"/>
      </w:pPr>
      <w:r>
        <w:t xml:space="preserve">    EUtranCellRelation-Multiple:</w:t>
      </w:r>
    </w:p>
    <w:p w14:paraId="22E97512" w14:textId="77777777" w:rsidR="009A7D84" w:rsidRDefault="009A7D84" w:rsidP="009A7D84">
      <w:pPr>
        <w:pStyle w:val="PL"/>
      </w:pPr>
      <w:r>
        <w:t xml:space="preserve">      type: array</w:t>
      </w:r>
    </w:p>
    <w:p w14:paraId="713CE789" w14:textId="77777777" w:rsidR="009A7D84" w:rsidRDefault="009A7D84" w:rsidP="009A7D84">
      <w:pPr>
        <w:pStyle w:val="PL"/>
      </w:pPr>
      <w:r>
        <w:t xml:space="preserve">      items:</w:t>
      </w:r>
    </w:p>
    <w:p w14:paraId="488B7538" w14:textId="77777777" w:rsidR="009A7D84" w:rsidRDefault="009A7D84" w:rsidP="009A7D84">
      <w:pPr>
        <w:pStyle w:val="PL"/>
      </w:pPr>
      <w:r>
        <w:t xml:space="preserve">        $ref: '#/components/schemas/EUtranCellRelation-Single'</w:t>
      </w:r>
    </w:p>
    <w:p w14:paraId="291CC853" w14:textId="77777777" w:rsidR="009A7D84" w:rsidRDefault="009A7D84" w:rsidP="009A7D84">
      <w:pPr>
        <w:pStyle w:val="PL"/>
      </w:pPr>
      <w:r>
        <w:t xml:space="preserve">    NRFreqRelation-Multiple:</w:t>
      </w:r>
    </w:p>
    <w:p w14:paraId="503DEFF8" w14:textId="77777777" w:rsidR="009A7D84" w:rsidRDefault="009A7D84" w:rsidP="009A7D84">
      <w:pPr>
        <w:pStyle w:val="PL"/>
      </w:pPr>
      <w:r>
        <w:t xml:space="preserve">      type: array</w:t>
      </w:r>
    </w:p>
    <w:p w14:paraId="732BD26F" w14:textId="77777777" w:rsidR="009A7D84" w:rsidRDefault="009A7D84" w:rsidP="009A7D84">
      <w:pPr>
        <w:pStyle w:val="PL"/>
      </w:pPr>
      <w:r>
        <w:t xml:space="preserve">      items:</w:t>
      </w:r>
    </w:p>
    <w:p w14:paraId="7334E841" w14:textId="77777777" w:rsidR="009A7D84" w:rsidRDefault="009A7D84" w:rsidP="009A7D84">
      <w:pPr>
        <w:pStyle w:val="PL"/>
      </w:pPr>
      <w:r>
        <w:t xml:space="preserve">        $ref: '#/components/schemas/NRFreqRelation-Single'</w:t>
      </w:r>
    </w:p>
    <w:p w14:paraId="4FBEF03C" w14:textId="77777777" w:rsidR="009A7D84" w:rsidRDefault="009A7D84" w:rsidP="009A7D84">
      <w:pPr>
        <w:pStyle w:val="PL"/>
      </w:pPr>
      <w:r>
        <w:t xml:space="preserve">    EUtranFreqRelation-Multiple:</w:t>
      </w:r>
    </w:p>
    <w:p w14:paraId="6B1319EB" w14:textId="77777777" w:rsidR="009A7D84" w:rsidRDefault="009A7D84" w:rsidP="009A7D84">
      <w:pPr>
        <w:pStyle w:val="PL"/>
      </w:pPr>
      <w:r>
        <w:t xml:space="preserve">      type: array</w:t>
      </w:r>
    </w:p>
    <w:p w14:paraId="56D62A55" w14:textId="77777777" w:rsidR="009A7D84" w:rsidRDefault="009A7D84" w:rsidP="009A7D84">
      <w:pPr>
        <w:pStyle w:val="PL"/>
      </w:pPr>
      <w:r>
        <w:t xml:space="preserve">      items:</w:t>
      </w:r>
    </w:p>
    <w:p w14:paraId="7122D053" w14:textId="77777777" w:rsidR="009A7D84" w:rsidRDefault="009A7D84" w:rsidP="009A7D84">
      <w:pPr>
        <w:pStyle w:val="PL"/>
      </w:pPr>
      <w:r>
        <w:t xml:space="preserve">        $ref: '#/components/schemas/EUtranFreqRelation-Single'</w:t>
      </w:r>
    </w:p>
    <w:p w14:paraId="5F9EEB00" w14:textId="77777777" w:rsidR="009A7D84" w:rsidRDefault="009A7D84" w:rsidP="009A7D84">
      <w:pPr>
        <w:pStyle w:val="PL"/>
      </w:pPr>
    </w:p>
    <w:p w14:paraId="6EAA39BC" w14:textId="77777777" w:rsidR="009A7D84" w:rsidRDefault="009A7D84" w:rsidP="009A7D84">
      <w:pPr>
        <w:pStyle w:val="PL"/>
      </w:pPr>
      <w:r>
        <w:t xml:space="preserve">    RimRSSet-Multiple:</w:t>
      </w:r>
    </w:p>
    <w:p w14:paraId="1375E03A" w14:textId="77777777" w:rsidR="009A7D84" w:rsidRDefault="009A7D84" w:rsidP="009A7D84">
      <w:pPr>
        <w:pStyle w:val="PL"/>
      </w:pPr>
      <w:r>
        <w:t xml:space="preserve">      type: array</w:t>
      </w:r>
    </w:p>
    <w:p w14:paraId="2C27DF86" w14:textId="77777777" w:rsidR="009A7D84" w:rsidRDefault="009A7D84" w:rsidP="009A7D84">
      <w:pPr>
        <w:pStyle w:val="PL"/>
      </w:pPr>
      <w:r>
        <w:t xml:space="preserve">      items:</w:t>
      </w:r>
    </w:p>
    <w:p w14:paraId="10B6D1FA" w14:textId="77777777" w:rsidR="009A7D84" w:rsidRDefault="009A7D84" w:rsidP="009A7D84">
      <w:pPr>
        <w:pStyle w:val="PL"/>
      </w:pPr>
      <w:r>
        <w:t xml:space="preserve">        $ref: '#/components/schemas/RimRSSet-Single'</w:t>
      </w:r>
    </w:p>
    <w:p w14:paraId="50A2236F" w14:textId="77777777" w:rsidR="009A7D84" w:rsidRDefault="009A7D84" w:rsidP="009A7D84">
      <w:pPr>
        <w:pStyle w:val="PL"/>
      </w:pPr>
    </w:p>
    <w:p w14:paraId="77363B54" w14:textId="77777777" w:rsidR="009A7D84" w:rsidRDefault="009A7D84" w:rsidP="009A7D84">
      <w:pPr>
        <w:pStyle w:val="PL"/>
      </w:pPr>
      <w:r>
        <w:t xml:space="preserve">    ExternalGnbDuFunction-Multiple:</w:t>
      </w:r>
    </w:p>
    <w:p w14:paraId="768EF5D5" w14:textId="77777777" w:rsidR="009A7D84" w:rsidRDefault="009A7D84" w:rsidP="009A7D84">
      <w:pPr>
        <w:pStyle w:val="PL"/>
      </w:pPr>
      <w:r>
        <w:t xml:space="preserve">      type: array</w:t>
      </w:r>
    </w:p>
    <w:p w14:paraId="6579D101" w14:textId="77777777" w:rsidR="009A7D84" w:rsidRDefault="009A7D84" w:rsidP="009A7D84">
      <w:pPr>
        <w:pStyle w:val="PL"/>
      </w:pPr>
      <w:r>
        <w:t xml:space="preserve">      items:</w:t>
      </w:r>
    </w:p>
    <w:p w14:paraId="0D541179" w14:textId="77777777" w:rsidR="009A7D84" w:rsidRDefault="009A7D84" w:rsidP="009A7D84">
      <w:pPr>
        <w:pStyle w:val="PL"/>
      </w:pPr>
      <w:r>
        <w:t xml:space="preserve">        $ref: '#/components/schemas/ExternalGnbDuFunction-Single'</w:t>
      </w:r>
    </w:p>
    <w:p w14:paraId="6D2EF6F7" w14:textId="77777777" w:rsidR="009A7D84" w:rsidRDefault="009A7D84" w:rsidP="009A7D84">
      <w:pPr>
        <w:pStyle w:val="PL"/>
      </w:pPr>
      <w:r>
        <w:t xml:space="preserve">    ExternalGnbCuUpFunction-Multiple:</w:t>
      </w:r>
    </w:p>
    <w:p w14:paraId="3DC561C9" w14:textId="77777777" w:rsidR="009A7D84" w:rsidRDefault="009A7D84" w:rsidP="009A7D84">
      <w:pPr>
        <w:pStyle w:val="PL"/>
      </w:pPr>
      <w:r>
        <w:t xml:space="preserve">      type: array</w:t>
      </w:r>
    </w:p>
    <w:p w14:paraId="58451FD4" w14:textId="77777777" w:rsidR="009A7D84" w:rsidRDefault="009A7D84" w:rsidP="009A7D84">
      <w:pPr>
        <w:pStyle w:val="PL"/>
      </w:pPr>
      <w:r>
        <w:t xml:space="preserve">      items:</w:t>
      </w:r>
    </w:p>
    <w:p w14:paraId="6EE2F09D" w14:textId="77777777" w:rsidR="009A7D84" w:rsidRDefault="009A7D84" w:rsidP="009A7D84">
      <w:pPr>
        <w:pStyle w:val="PL"/>
      </w:pPr>
      <w:r>
        <w:t xml:space="preserve">        $ref: '#/components/schemas/ExternalGnbCuUpFunction-Single'</w:t>
      </w:r>
    </w:p>
    <w:p w14:paraId="1335A6C2" w14:textId="77777777" w:rsidR="009A7D84" w:rsidRDefault="009A7D84" w:rsidP="009A7D84">
      <w:pPr>
        <w:pStyle w:val="PL"/>
      </w:pPr>
      <w:r>
        <w:t xml:space="preserve">    ExternalGnbCuCpFunction-Multiple:</w:t>
      </w:r>
    </w:p>
    <w:p w14:paraId="0C4B0D5D" w14:textId="77777777" w:rsidR="009A7D84" w:rsidRDefault="009A7D84" w:rsidP="009A7D84">
      <w:pPr>
        <w:pStyle w:val="PL"/>
      </w:pPr>
      <w:r>
        <w:t xml:space="preserve">      type: array</w:t>
      </w:r>
    </w:p>
    <w:p w14:paraId="364C54B2" w14:textId="77777777" w:rsidR="009A7D84" w:rsidRDefault="009A7D84" w:rsidP="009A7D84">
      <w:pPr>
        <w:pStyle w:val="PL"/>
      </w:pPr>
      <w:r>
        <w:t xml:space="preserve">      items:</w:t>
      </w:r>
    </w:p>
    <w:p w14:paraId="2959F513" w14:textId="77777777" w:rsidR="009A7D84" w:rsidRDefault="009A7D84" w:rsidP="009A7D84">
      <w:pPr>
        <w:pStyle w:val="PL"/>
      </w:pPr>
      <w:r>
        <w:t xml:space="preserve">        $ref: '#/components/schemas/ExternalGnbCuCpFunction-Single'</w:t>
      </w:r>
    </w:p>
    <w:p w14:paraId="7B1BAD85" w14:textId="77777777" w:rsidR="009A7D84" w:rsidRDefault="009A7D84" w:rsidP="009A7D84">
      <w:pPr>
        <w:pStyle w:val="PL"/>
      </w:pPr>
      <w:r>
        <w:t xml:space="preserve">    ExternalNrCellCu-Multiple:</w:t>
      </w:r>
    </w:p>
    <w:p w14:paraId="6FDCBC6D" w14:textId="77777777" w:rsidR="009A7D84" w:rsidRDefault="009A7D84" w:rsidP="009A7D84">
      <w:pPr>
        <w:pStyle w:val="PL"/>
      </w:pPr>
      <w:r>
        <w:t xml:space="preserve">      type: array</w:t>
      </w:r>
    </w:p>
    <w:p w14:paraId="02359E35" w14:textId="77777777" w:rsidR="009A7D84" w:rsidRDefault="009A7D84" w:rsidP="009A7D84">
      <w:pPr>
        <w:pStyle w:val="PL"/>
      </w:pPr>
      <w:r>
        <w:t xml:space="preserve">      items:</w:t>
      </w:r>
    </w:p>
    <w:p w14:paraId="5E030D6D" w14:textId="77777777" w:rsidR="009A7D84" w:rsidRDefault="009A7D84" w:rsidP="009A7D84">
      <w:pPr>
        <w:pStyle w:val="PL"/>
      </w:pPr>
      <w:r>
        <w:t xml:space="preserve">        $ref: '#/components/schemas/ExternalNrCellCu-Single'</w:t>
      </w:r>
    </w:p>
    <w:p w14:paraId="3626F4F4" w14:textId="77777777" w:rsidR="009A7D84" w:rsidRDefault="009A7D84" w:rsidP="009A7D84">
      <w:pPr>
        <w:pStyle w:val="PL"/>
      </w:pPr>
      <w:r>
        <w:t xml:space="preserve">    </w:t>
      </w:r>
    </w:p>
    <w:p w14:paraId="0F9003C5" w14:textId="77777777" w:rsidR="009A7D84" w:rsidRDefault="009A7D84" w:rsidP="009A7D84">
      <w:pPr>
        <w:pStyle w:val="PL"/>
      </w:pPr>
      <w:r>
        <w:t xml:space="preserve">    ExternalENBFunction-Multiple:</w:t>
      </w:r>
    </w:p>
    <w:p w14:paraId="22ED48DA" w14:textId="77777777" w:rsidR="009A7D84" w:rsidRDefault="009A7D84" w:rsidP="009A7D84">
      <w:pPr>
        <w:pStyle w:val="PL"/>
      </w:pPr>
      <w:r>
        <w:t xml:space="preserve">      type: array</w:t>
      </w:r>
    </w:p>
    <w:p w14:paraId="04109416" w14:textId="77777777" w:rsidR="009A7D84" w:rsidRDefault="009A7D84" w:rsidP="009A7D84">
      <w:pPr>
        <w:pStyle w:val="PL"/>
      </w:pPr>
      <w:r>
        <w:t xml:space="preserve">      items:</w:t>
      </w:r>
    </w:p>
    <w:p w14:paraId="0B0DCF03" w14:textId="77777777" w:rsidR="009A7D84" w:rsidRDefault="009A7D84" w:rsidP="009A7D84">
      <w:pPr>
        <w:pStyle w:val="PL"/>
      </w:pPr>
      <w:r>
        <w:t xml:space="preserve">        $ref: '#/components/schemas/ExternalENBFunction-Single'</w:t>
      </w:r>
    </w:p>
    <w:p w14:paraId="2BCB505A" w14:textId="77777777" w:rsidR="009A7D84" w:rsidRDefault="009A7D84" w:rsidP="009A7D84">
      <w:pPr>
        <w:pStyle w:val="PL"/>
      </w:pPr>
      <w:r>
        <w:t xml:space="preserve">    ExternalEUTranCell-Multiple:</w:t>
      </w:r>
    </w:p>
    <w:p w14:paraId="31D65142" w14:textId="77777777" w:rsidR="009A7D84" w:rsidRDefault="009A7D84" w:rsidP="009A7D84">
      <w:pPr>
        <w:pStyle w:val="PL"/>
      </w:pPr>
      <w:r>
        <w:t xml:space="preserve">      type: array</w:t>
      </w:r>
    </w:p>
    <w:p w14:paraId="05F80C2C" w14:textId="77777777" w:rsidR="009A7D84" w:rsidRDefault="009A7D84" w:rsidP="009A7D84">
      <w:pPr>
        <w:pStyle w:val="PL"/>
      </w:pPr>
      <w:r>
        <w:t xml:space="preserve">      items:</w:t>
      </w:r>
    </w:p>
    <w:p w14:paraId="17F7BA7F" w14:textId="77777777" w:rsidR="009A7D84" w:rsidRDefault="009A7D84" w:rsidP="009A7D84">
      <w:pPr>
        <w:pStyle w:val="PL"/>
      </w:pPr>
      <w:r>
        <w:t xml:space="preserve">        $ref: '#/components/schemas/ExternalEUTranCell-Single'</w:t>
      </w:r>
    </w:p>
    <w:p w14:paraId="15BA4AB1" w14:textId="77777777" w:rsidR="009A7D84" w:rsidRDefault="009A7D84" w:rsidP="009A7D84">
      <w:pPr>
        <w:pStyle w:val="PL"/>
      </w:pPr>
    </w:p>
    <w:p w14:paraId="26D036C1" w14:textId="77777777" w:rsidR="009A7D84" w:rsidRDefault="009A7D84" w:rsidP="009A7D84">
      <w:pPr>
        <w:pStyle w:val="PL"/>
      </w:pPr>
      <w:r>
        <w:t xml:space="preserve">    EP_E1-Multiple:</w:t>
      </w:r>
    </w:p>
    <w:p w14:paraId="1CD14469" w14:textId="77777777" w:rsidR="009A7D84" w:rsidRDefault="009A7D84" w:rsidP="009A7D84">
      <w:pPr>
        <w:pStyle w:val="PL"/>
      </w:pPr>
      <w:r>
        <w:t xml:space="preserve">      type: array</w:t>
      </w:r>
    </w:p>
    <w:p w14:paraId="233A2FC3" w14:textId="77777777" w:rsidR="009A7D84" w:rsidRDefault="009A7D84" w:rsidP="009A7D84">
      <w:pPr>
        <w:pStyle w:val="PL"/>
      </w:pPr>
      <w:r>
        <w:t xml:space="preserve">      items:</w:t>
      </w:r>
    </w:p>
    <w:p w14:paraId="0A47077D" w14:textId="77777777" w:rsidR="009A7D84" w:rsidRDefault="009A7D84" w:rsidP="009A7D84">
      <w:pPr>
        <w:pStyle w:val="PL"/>
      </w:pPr>
      <w:r>
        <w:t xml:space="preserve">        $ref: '#/components/schemas/EP_E1-Single'</w:t>
      </w:r>
    </w:p>
    <w:p w14:paraId="61F6EA00" w14:textId="77777777" w:rsidR="009A7D84" w:rsidRDefault="009A7D84" w:rsidP="009A7D84">
      <w:pPr>
        <w:pStyle w:val="PL"/>
      </w:pPr>
      <w:r>
        <w:t xml:space="preserve">    EP_XnC-Multiple:</w:t>
      </w:r>
    </w:p>
    <w:p w14:paraId="587BE68D" w14:textId="77777777" w:rsidR="009A7D84" w:rsidRDefault="009A7D84" w:rsidP="009A7D84">
      <w:pPr>
        <w:pStyle w:val="PL"/>
      </w:pPr>
      <w:r>
        <w:t xml:space="preserve">      type: array</w:t>
      </w:r>
    </w:p>
    <w:p w14:paraId="2448A649" w14:textId="77777777" w:rsidR="009A7D84" w:rsidRDefault="009A7D84" w:rsidP="009A7D84">
      <w:pPr>
        <w:pStyle w:val="PL"/>
      </w:pPr>
      <w:r>
        <w:t xml:space="preserve">      items:</w:t>
      </w:r>
    </w:p>
    <w:p w14:paraId="12200A0D" w14:textId="77777777" w:rsidR="009A7D84" w:rsidRDefault="009A7D84" w:rsidP="009A7D84">
      <w:pPr>
        <w:pStyle w:val="PL"/>
      </w:pPr>
      <w:r>
        <w:t xml:space="preserve">        $ref: '#/components/schemas/EP_XnC-Single'</w:t>
      </w:r>
    </w:p>
    <w:p w14:paraId="722E4BCB" w14:textId="77777777" w:rsidR="009A7D84" w:rsidRDefault="009A7D84" w:rsidP="009A7D84">
      <w:pPr>
        <w:pStyle w:val="PL"/>
      </w:pPr>
      <w:r>
        <w:t xml:space="preserve">    EP_F1C-Multiple:</w:t>
      </w:r>
    </w:p>
    <w:p w14:paraId="751E97FD" w14:textId="77777777" w:rsidR="009A7D84" w:rsidRDefault="009A7D84" w:rsidP="009A7D84">
      <w:pPr>
        <w:pStyle w:val="PL"/>
      </w:pPr>
      <w:r>
        <w:t xml:space="preserve">      type: array</w:t>
      </w:r>
    </w:p>
    <w:p w14:paraId="31B9BED2" w14:textId="77777777" w:rsidR="009A7D84" w:rsidRDefault="009A7D84" w:rsidP="009A7D84">
      <w:pPr>
        <w:pStyle w:val="PL"/>
      </w:pPr>
      <w:r>
        <w:t xml:space="preserve">      items:</w:t>
      </w:r>
    </w:p>
    <w:p w14:paraId="3DDA4625" w14:textId="77777777" w:rsidR="009A7D84" w:rsidRDefault="009A7D84" w:rsidP="009A7D84">
      <w:pPr>
        <w:pStyle w:val="PL"/>
      </w:pPr>
      <w:r>
        <w:t xml:space="preserve">        $ref: '#/components/schemas/EP_F1C-Single'</w:t>
      </w:r>
    </w:p>
    <w:p w14:paraId="79C1DAB2" w14:textId="77777777" w:rsidR="009A7D84" w:rsidRDefault="009A7D84" w:rsidP="009A7D84">
      <w:pPr>
        <w:pStyle w:val="PL"/>
      </w:pPr>
      <w:r>
        <w:t xml:space="preserve">    EP_NgC-Multiple:</w:t>
      </w:r>
    </w:p>
    <w:p w14:paraId="1CEFD607" w14:textId="77777777" w:rsidR="009A7D84" w:rsidRDefault="009A7D84" w:rsidP="009A7D84">
      <w:pPr>
        <w:pStyle w:val="PL"/>
      </w:pPr>
      <w:r>
        <w:t xml:space="preserve">      type: array</w:t>
      </w:r>
    </w:p>
    <w:p w14:paraId="37F28BA8" w14:textId="77777777" w:rsidR="009A7D84" w:rsidRDefault="009A7D84" w:rsidP="009A7D84">
      <w:pPr>
        <w:pStyle w:val="PL"/>
      </w:pPr>
      <w:r>
        <w:t xml:space="preserve">      items:</w:t>
      </w:r>
    </w:p>
    <w:p w14:paraId="6EE47FF3" w14:textId="77777777" w:rsidR="009A7D84" w:rsidRDefault="009A7D84" w:rsidP="009A7D84">
      <w:pPr>
        <w:pStyle w:val="PL"/>
      </w:pPr>
      <w:r>
        <w:t xml:space="preserve">        $ref: '#/components/schemas/EP_NgC-Single'</w:t>
      </w:r>
    </w:p>
    <w:p w14:paraId="4F0D77E6" w14:textId="77777777" w:rsidR="009A7D84" w:rsidRDefault="009A7D84" w:rsidP="009A7D84">
      <w:pPr>
        <w:pStyle w:val="PL"/>
      </w:pPr>
      <w:r>
        <w:t xml:space="preserve">    EP_X2C-Multiple:</w:t>
      </w:r>
    </w:p>
    <w:p w14:paraId="52BD9EAD" w14:textId="77777777" w:rsidR="009A7D84" w:rsidRDefault="009A7D84" w:rsidP="009A7D84">
      <w:pPr>
        <w:pStyle w:val="PL"/>
      </w:pPr>
      <w:r>
        <w:t xml:space="preserve">      type: array</w:t>
      </w:r>
    </w:p>
    <w:p w14:paraId="4F7D30CF" w14:textId="77777777" w:rsidR="009A7D84" w:rsidRDefault="009A7D84" w:rsidP="009A7D84">
      <w:pPr>
        <w:pStyle w:val="PL"/>
      </w:pPr>
      <w:r>
        <w:t xml:space="preserve">      items:</w:t>
      </w:r>
    </w:p>
    <w:p w14:paraId="10C64680" w14:textId="77777777" w:rsidR="009A7D84" w:rsidRDefault="009A7D84" w:rsidP="009A7D84">
      <w:pPr>
        <w:pStyle w:val="PL"/>
      </w:pPr>
      <w:r>
        <w:t xml:space="preserve">        $ref: '#/components/schemas/EP_X2C-Single'</w:t>
      </w:r>
    </w:p>
    <w:p w14:paraId="218B530D" w14:textId="77777777" w:rsidR="009A7D84" w:rsidRDefault="009A7D84" w:rsidP="009A7D84">
      <w:pPr>
        <w:pStyle w:val="PL"/>
      </w:pPr>
      <w:r>
        <w:t xml:space="preserve">    EP_XnU-Multiple:</w:t>
      </w:r>
    </w:p>
    <w:p w14:paraId="78FDD630" w14:textId="77777777" w:rsidR="009A7D84" w:rsidRDefault="009A7D84" w:rsidP="009A7D84">
      <w:pPr>
        <w:pStyle w:val="PL"/>
      </w:pPr>
      <w:r>
        <w:t xml:space="preserve">      type: array</w:t>
      </w:r>
    </w:p>
    <w:p w14:paraId="3D0EDFAE" w14:textId="77777777" w:rsidR="009A7D84" w:rsidRDefault="009A7D84" w:rsidP="009A7D84">
      <w:pPr>
        <w:pStyle w:val="PL"/>
      </w:pPr>
      <w:r>
        <w:t xml:space="preserve">      items:</w:t>
      </w:r>
    </w:p>
    <w:p w14:paraId="7EA7F3F1" w14:textId="77777777" w:rsidR="009A7D84" w:rsidRDefault="009A7D84" w:rsidP="009A7D84">
      <w:pPr>
        <w:pStyle w:val="PL"/>
      </w:pPr>
      <w:r>
        <w:t xml:space="preserve">        $ref: '#/components/schemas/EP_XnU-Single'</w:t>
      </w:r>
    </w:p>
    <w:p w14:paraId="0C466DAC" w14:textId="77777777" w:rsidR="009A7D84" w:rsidRDefault="009A7D84" w:rsidP="009A7D84">
      <w:pPr>
        <w:pStyle w:val="PL"/>
      </w:pPr>
      <w:r>
        <w:t xml:space="preserve">    EP_F1U-Multiple:</w:t>
      </w:r>
    </w:p>
    <w:p w14:paraId="04EA228D" w14:textId="77777777" w:rsidR="009A7D84" w:rsidRDefault="009A7D84" w:rsidP="009A7D84">
      <w:pPr>
        <w:pStyle w:val="PL"/>
      </w:pPr>
      <w:r>
        <w:t xml:space="preserve">      type: array</w:t>
      </w:r>
    </w:p>
    <w:p w14:paraId="253C1E24" w14:textId="77777777" w:rsidR="009A7D84" w:rsidRDefault="009A7D84" w:rsidP="009A7D84">
      <w:pPr>
        <w:pStyle w:val="PL"/>
      </w:pPr>
      <w:r>
        <w:t xml:space="preserve">      items:</w:t>
      </w:r>
    </w:p>
    <w:p w14:paraId="0E5D1749" w14:textId="77777777" w:rsidR="009A7D84" w:rsidRDefault="009A7D84" w:rsidP="009A7D84">
      <w:pPr>
        <w:pStyle w:val="PL"/>
      </w:pPr>
      <w:r>
        <w:t xml:space="preserve">        $ref: '#/components/schemas/EP_F1U-Single'</w:t>
      </w:r>
    </w:p>
    <w:p w14:paraId="2452F495" w14:textId="77777777" w:rsidR="009A7D84" w:rsidRDefault="009A7D84" w:rsidP="009A7D84">
      <w:pPr>
        <w:pStyle w:val="PL"/>
      </w:pPr>
      <w:r>
        <w:t xml:space="preserve">    EP_NgU-Multiple:</w:t>
      </w:r>
    </w:p>
    <w:p w14:paraId="1D7DC04A" w14:textId="77777777" w:rsidR="009A7D84" w:rsidRDefault="009A7D84" w:rsidP="009A7D84">
      <w:pPr>
        <w:pStyle w:val="PL"/>
      </w:pPr>
      <w:r>
        <w:t xml:space="preserve">      type: array</w:t>
      </w:r>
    </w:p>
    <w:p w14:paraId="7C468748" w14:textId="77777777" w:rsidR="009A7D84" w:rsidRDefault="009A7D84" w:rsidP="009A7D84">
      <w:pPr>
        <w:pStyle w:val="PL"/>
      </w:pPr>
      <w:r>
        <w:lastRenderedPageBreak/>
        <w:t xml:space="preserve">      items:</w:t>
      </w:r>
    </w:p>
    <w:p w14:paraId="38C0E266" w14:textId="77777777" w:rsidR="009A7D84" w:rsidRDefault="009A7D84" w:rsidP="009A7D84">
      <w:pPr>
        <w:pStyle w:val="PL"/>
      </w:pPr>
      <w:r>
        <w:t xml:space="preserve">        $ref: '#/components/schemas/EP_NgU-Single'</w:t>
      </w:r>
    </w:p>
    <w:p w14:paraId="5ABA25AA" w14:textId="77777777" w:rsidR="009A7D84" w:rsidRDefault="009A7D84" w:rsidP="009A7D84">
      <w:pPr>
        <w:pStyle w:val="PL"/>
      </w:pPr>
      <w:r>
        <w:t xml:space="preserve">    EP_X2U-Multiple:</w:t>
      </w:r>
    </w:p>
    <w:p w14:paraId="3243D6F5" w14:textId="77777777" w:rsidR="009A7D84" w:rsidRDefault="009A7D84" w:rsidP="009A7D84">
      <w:pPr>
        <w:pStyle w:val="PL"/>
      </w:pPr>
      <w:r>
        <w:t xml:space="preserve">      type: array</w:t>
      </w:r>
    </w:p>
    <w:p w14:paraId="6F9A3391" w14:textId="77777777" w:rsidR="009A7D84" w:rsidRDefault="009A7D84" w:rsidP="009A7D84">
      <w:pPr>
        <w:pStyle w:val="PL"/>
      </w:pPr>
      <w:r>
        <w:t xml:space="preserve">      items:</w:t>
      </w:r>
    </w:p>
    <w:p w14:paraId="09B93538" w14:textId="77777777" w:rsidR="009A7D84" w:rsidRDefault="009A7D84" w:rsidP="009A7D84">
      <w:pPr>
        <w:pStyle w:val="PL"/>
      </w:pPr>
      <w:r>
        <w:t xml:space="preserve">        $ref: '#/components/schemas/EP_X2U-Single'</w:t>
      </w:r>
    </w:p>
    <w:p w14:paraId="213B5C6B" w14:textId="77777777" w:rsidR="009A7D84" w:rsidRDefault="009A7D84" w:rsidP="009A7D84">
      <w:pPr>
        <w:pStyle w:val="PL"/>
      </w:pPr>
      <w:r>
        <w:t xml:space="preserve">    EP_S1U-Multiple:</w:t>
      </w:r>
    </w:p>
    <w:p w14:paraId="7D553BC0" w14:textId="77777777" w:rsidR="009A7D84" w:rsidRDefault="009A7D84" w:rsidP="009A7D84">
      <w:pPr>
        <w:pStyle w:val="PL"/>
      </w:pPr>
      <w:r>
        <w:t xml:space="preserve">      type: array</w:t>
      </w:r>
    </w:p>
    <w:p w14:paraId="49E22E82" w14:textId="77777777" w:rsidR="009A7D84" w:rsidRDefault="009A7D84" w:rsidP="009A7D84">
      <w:pPr>
        <w:pStyle w:val="PL"/>
      </w:pPr>
      <w:r>
        <w:t xml:space="preserve">      items:</w:t>
      </w:r>
    </w:p>
    <w:p w14:paraId="051F1183" w14:textId="77777777" w:rsidR="009A7D84" w:rsidRDefault="009A7D84" w:rsidP="009A7D84">
      <w:pPr>
        <w:pStyle w:val="PL"/>
      </w:pPr>
      <w:r>
        <w:t xml:space="preserve">        $ref: '#/components/schemas/EP_S1U-Single'</w:t>
      </w:r>
    </w:p>
    <w:p w14:paraId="13EF91BB" w14:textId="77777777" w:rsidR="009A7D84" w:rsidRDefault="009A7D84" w:rsidP="009A7D84">
      <w:pPr>
        <w:pStyle w:val="PL"/>
      </w:pPr>
      <w:r>
        <w:t xml:space="preserve">    EphemerisInfoSet-Multiple:</w:t>
      </w:r>
    </w:p>
    <w:p w14:paraId="68B65CD1" w14:textId="77777777" w:rsidR="009A7D84" w:rsidRDefault="009A7D84" w:rsidP="009A7D84">
      <w:pPr>
        <w:pStyle w:val="PL"/>
      </w:pPr>
      <w:r>
        <w:t xml:space="preserve">      type: array</w:t>
      </w:r>
    </w:p>
    <w:p w14:paraId="3713AC5F" w14:textId="77777777" w:rsidR="009A7D84" w:rsidRDefault="009A7D84" w:rsidP="009A7D84">
      <w:pPr>
        <w:pStyle w:val="PL"/>
      </w:pPr>
      <w:r>
        <w:t xml:space="preserve">      items:</w:t>
      </w:r>
    </w:p>
    <w:p w14:paraId="08C88850" w14:textId="77777777" w:rsidR="009A7D84" w:rsidRDefault="009A7D84" w:rsidP="009A7D84">
      <w:pPr>
        <w:pStyle w:val="PL"/>
      </w:pPr>
      <w:r>
        <w:t xml:space="preserve">        $ref: '#/components/schemas/EphemerisInfoSet-Single'</w:t>
      </w:r>
    </w:p>
    <w:p w14:paraId="102229B3" w14:textId="77777777" w:rsidR="009A7D84" w:rsidRDefault="009A7D84" w:rsidP="009A7D84">
      <w:pPr>
        <w:pStyle w:val="PL"/>
      </w:pPr>
    </w:p>
    <w:p w14:paraId="09A67A31" w14:textId="77777777" w:rsidR="009A7D84" w:rsidRDefault="009A7D84" w:rsidP="009A7D84">
      <w:pPr>
        <w:pStyle w:val="PL"/>
      </w:pPr>
      <w:r>
        <w:t>#-------- Definitions in TS 28.541 for TS 28.532 ---------------------------------</w:t>
      </w:r>
    </w:p>
    <w:p w14:paraId="52AA6C30" w14:textId="77777777" w:rsidR="009A7D84" w:rsidRDefault="009A7D84" w:rsidP="009A7D84">
      <w:pPr>
        <w:pStyle w:val="PL"/>
      </w:pPr>
    </w:p>
    <w:p w14:paraId="6F0544BA" w14:textId="77777777" w:rsidR="009A7D84" w:rsidRDefault="009A7D84" w:rsidP="009A7D84">
      <w:pPr>
        <w:pStyle w:val="PL"/>
      </w:pPr>
      <w:r>
        <w:t xml:space="preserve">    resources-nrNrm:</w:t>
      </w:r>
    </w:p>
    <w:p w14:paraId="382A84DD" w14:textId="77777777" w:rsidR="009A7D84" w:rsidRDefault="009A7D84" w:rsidP="009A7D84">
      <w:pPr>
        <w:pStyle w:val="PL"/>
      </w:pPr>
      <w:r>
        <w:t xml:space="preserve">      oneOf:</w:t>
      </w:r>
    </w:p>
    <w:p w14:paraId="5237DE56" w14:textId="77777777" w:rsidR="009A7D84" w:rsidRDefault="009A7D84" w:rsidP="009A7D84">
      <w:pPr>
        <w:pStyle w:val="PL"/>
      </w:pPr>
      <w:r>
        <w:t xml:space="preserve">        - $ref: '#/components/schemas/GnbDuFunction-Single'</w:t>
      </w:r>
    </w:p>
    <w:p w14:paraId="44597118" w14:textId="77777777" w:rsidR="009A7D84" w:rsidRDefault="009A7D84" w:rsidP="009A7D84">
      <w:pPr>
        <w:pStyle w:val="PL"/>
      </w:pPr>
      <w:r>
        <w:t xml:space="preserve">        - $ref: '#/components/schemas/GnbCuUpFunction-Single'</w:t>
      </w:r>
    </w:p>
    <w:p w14:paraId="3654761E" w14:textId="77777777" w:rsidR="009A7D84" w:rsidRDefault="009A7D84" w:rsidP="009A7D84">
      <w:pPr>
        <w:pStyle w:val="PL"/>
      </w:pPr>
      <w:r>
        <w:t xml:space="preserve">        - $ref: '#/components/schemas/GnbCuCpFunction-Single'</w:t>
      </w:r>
    </w:p>
    <w:p w14:paraId="614432EA" w14:textId="77777777" w:rsidR="009A7D84" w:rsidRDefault="009A7D84" w:rsidP="009A7D84">
      <w:pPr>
        <w:pStyle w:val="PL"/>
      </w:pPr>
      <w:r>
        <w:t xml:space="preserve">        - $ref: '#/components/schemas/OperatorDu-Single'</w:t>
      </w:r>
    </w:p>
    <w:p w14:paraId="106228EE" w14:textId="77777777" w:rsidR="009A7D84" w:rsidRDefault="009A7D84" w:rsidP="009A7D84">
      <w:pPr>
        <w:pStyle w:val="PL"/>
      </w:pPr>
    </w:p>
    <w:p w14:paraId="20C8F7D9" w14:textId="77777777" w:rsidR="009A7D84" w:rsidRDefault="009A7D84" w:rsidP="009A7D84">
      <w:pPr>
        <w:pStyle w:val="PL"/>
      </w:pPr>
      <w:r>
        <w:t xml:space="preserve">        - $ref: '#/components/schemas/NrCellCu-Single'</w:t>
      </w:r>
    </w:p>
    <w:p w14:paraId="58D8FAF3" w14:textId="77777777" w:rsidR="009A7D84" w:rsidRDefault="009A7D84" w:rsidP="009A7D84">
      <w:pPr>
        <w:pStyle w:val="PL"/>
      </w:pPr>
      <w:r>
        <w:t xml:space="preserve">        - $ref: '#/components/schemas/NrCellDu-Single'</w:t>
      </w:r>
    </w:p>
    <w:p w14:paraId="1720222F" w14:textId="77777777" w:rsidR="009A7D84" w:rsidRDefault="009A7D84" w:rsidP="009A7D84">
      <w:pPr>
        <w:pStyle w:val="PL"/>
      </w:pPr>
      <w:r>
        <w:t xml:space="preserve">        - $ref: '#/components/schemas/NrOperatorCellDu-Single'</w:t>
      </w:r>
    </w:p>
    <w:p w14:paraId="46CC19C0" w14:textId="77777777" w:rsidR="009A7D84" w:rsidRDefault="009A7D84" w:rsidP="009A7D84">
      <w:pPr>
        <w:pStyle w:val="PL"/>
      </w:pPr>
    </w:p>
    <w:p w14:paraId="1F04A8D4" w14:textId="77777777" w:rsidR="009A7D84" w:rsidRDefault="009A7D84" w:rsidP="009A7D84">
      <w:pPr>
        <w:pStyle w:val="PL"/>
      </w:pPr>
      <w:r>
        <w:t xml:space="preserve">        - $ref: '#/components/schemas/NRFrequency-Single'</w:t>
      </w:r>
    </w:p>
    <w:p w14:paraId="10CD8AD6" w14:textId="77777777" w:rsidR="009A7D84" w:rsidRDefault="009A7D84" w:rsidP="009A7D84">
      <w:pPr>
        <w:pStyle w:val="PL"/>
      </w:pPr>
      <w:r>
        <w:t xml:space="preserve">        - $ref: '#/components/schemas/EUtranFrequency-Single'</w:t>
      </w:r>
    </w:p>
    <w:p w14:paraId="3853E199" w14:textId="77777777" w:rsidR="009A7D84" w:rsidRDefault="009A7D84" w:rsidP="009A7D84">
      <w:pPr>
        <w:pStyle w:val="PL"/>
      </w:pPr>
    </w:p>
    <w:p w14:paraId="05028AB8" w14:textId="77777777" w:rsidR="009A7D84" w:rsidRDefault="009A7D84" w:rsidP="009A7D84">
      <w:pPr>
        <w:pStyle w:val="PL"/>
      </w:pPr>
      <w:r>
        <w:t xml:space="preserve">        - $ref: '#/components/schemas/NrSectorCarrier-Single'</w:t>
      </w:r>
    </w:p>
    <w:p w14:paraId="4D906A0B" w14:textId="77777777" w:rsidR="009A7D84" w:rsidRDefault="009A7D84" w:rsidP="009A7D84">
      <w:pPr>
        <w:pStyle w:val="PL"/>
      </w:pPr>
      <w:r>
        <w:t xml:space="preserve">        - $ref: '#/components/schemas/Bwp-Single'</w:t>
      </w:r>
    </w:p>
    <w:p w14:paraId="3841007D" w14:textId="77777777" w:rsidR="009A7D84" w:rsidRDefault="009A7D84" w:rsidP="009A7D84">
      <w:pPr>
        <w:pStyle w:val="PL"/>
      </w:pPr>
      <w:r>
        <w:t xml:space="preserve">        - $ref: '#/components/schemas/BWPSet-Single'        </w:t>
      </w:r>
    </w:p>
    <w:p w14:paraId="30BC82BE" w14:textId="77777777" w:rsidR="009A7D84" w:rsidRDefault="009A7D84" w:rsidP="009A7D84">
      <w:pPr>
        <w:pStyle w:val="PL"/>
      </w:pPr>
      <w:r>
        <w:t xml:space="preserve">        - $ref: '#/components/schemas/CommonBeamformingFunction-Single'</w:t>
      </w:r>
    </w:p>
    <w:p w14:paraId="4AF089DD" w14:textId="77777777" w:rsidR="009A7D84" w:rsidRDefault="009A7D84" w:rsidP="009A7D84">
      <w:pPr>
        <w:pStyle w:val="PL"/>
      </w:pPr>
      <w:r>
        <w:t xml:space="preserve">        - $ref: '#/components/schemas/Beam-Single'</w:t>
      </w:r>
    </w:p>
    <w:p w14:paraId="08E5D122" w14:textId="77777777" w:rsidR="009A7D84" w:rsidRDefault="009A7D84" w:rsidP="009A7D84">
      <w:pPr>
        <w:pStyle w:val="PL"/>
      </w:pPr>
      <w:r>
        <w:t xml:space="preserve">        - $ref: '#/components/schemas/RRMPolicyRatio-Single'</w:t>
      </w:r>
    </w:p>
    <w:p w14:paraId="7394C3C4" w14:textId="77777777" w:rsidR="009A7D84" w:rsidRDefault="009A7D84" w:rsidP="009A7D84">
      <w:pPr>
        <w:pStyle w:val="PL"/>
      </w:pPr>
      <w:r>
        <w:t xml:space="preserve">        </w:t>
      </w:r>
    </w:p>
    <w:p w14:paraId="2D271BCF" w14:textId="77777777" w:rsidR="009A7D84" w:rsidRDefault="009A7D84" w:rsidP="009A7D84">
      <w:pPr>
        <w:pStyle w:val="PL"/>
      </w:pPr>
      <w:r>
        <w:t xml:space="preserve">        - $ref: '#/components/schemas/NRCellRelation-Single'</w:t>
      </w:r>
    </w:p>
    <w:p w14:paraId="5062935D" w14:textId="77777777" w:rsidR="009A7D84" w:rsidRDefault="009A7D84" w:rsidP="009A7D84">
      <w:pPr>
        <w:pStyle w:val="PL"/>
      </w:pPr>
      <w:r>
        <w:t xml:space="preserve">        - $ref: '#/components/schemas/EUtranCellRelation-Single'</w:t>
      </w:r>
    </w:p>
    <w:p w14:paraId="70BC3558" w14:textId="77777777" w:rsidR="009A7D84" w:rsidRDefault="009A7D84" w:rsidP="009A7D84">
      <w:pPr>
        <w:pStyle w:val="PL"/>
      </w:pPr>
      <w:r>
        <w:t xml:space="preserve">        - $ref: '#/components/schemas/NRFreqRelation-Single'</w:t>
      </w:r>
    </w:p>
    <w:p w14:paraId="7F5753A5" w14:textId="77777777" w:rsidR="009A7D84" w:rsidRDefault="009A7D84" w:rsidP="009A7D84">
      <w:pPr>
        <w:pStyle w:val="PL"/>
      </w:pPr>
      <w:r>
        <w:t xml:space="preserve">        - $ref: '#/components/schemas/EUtranFreqRelation-Single'</w:t>
      </w:r>
    </w:p>
    <w:p w14:paraId="5430E9AF" w14:textId="77777777" w:rsidR="009A7D84" w:rsidRDefault="009A7D84" w:rsidP="009A7D84">
      <w:pPr>
        <w:pStyle w:val="PL"/>
      </w:pPr>
    </w:p>
    <w:p w14:paraId="7381CB71" w14:textId="77777777" w:rsidR="009A7D84" w:rsidRDefault="009A7D84" w:rsidP="009A7D84">
      <w:pPr>
        <w:pStyle w:val="PL"/>
      </w:pPr>
      <w:r>
        <w:t xml:space="preserve">        - $ref: '#/components/schemas/DANRManagementFunction-Single'</w:t>
      </w:r>
    </w:p>
    <w:p w14:paraId="5566AB54" w14:textId="77777777" w:rsidR="009A7D84" w:rsidRDefault="009A7D84" w:rsidP="009A7D84">
      <w:pPr>
        <w:pStyle w:val="PL"/>
      </w:pPr>
      <w:r>
        <w:t xml:space="preserve">        - $ref: '#/components/schemas/DESManagementFunction-Single'</w:t>
      </w:r>
    </w:p>
    <w:p w14:paraId="5EC7AA54" w14:textId="77777777" w:rsidR="009A7D84" w:rsidRDefault="009A7D84" w:rsidP="009A7D84">
      <w:pPr>
        <w:pStyle w:val="PL"/>
      </w:pPr>
      <w:r>
        <w:t xml:space="preserve">        - $ref: '#/components/schemas/DRACHOptimizationFunction-Single'</w:t>
      </w:r>
    </w:p>
    <w:p w14:paraId="2CDE392D" w14:textId="77777777" w:rsidR="009A7D84" w:rsidRDefault="009A7D84" w:rsidP="009A7D84">
      <w:pPr>
        <w:pStyle w:val="PL"/>
      </w:pPr>
      <w:r>
        <w:t xml:space="preserve">        - $ref: '#/components/schemas/DMROFunction-Single'</w:t>
      </w:r>
    </w:p>
    <w:p w14:paraId="644432F6" w14:textId="77777777" w:rsidR="009A7D84" w:rsidRDefault="009A7D84" w:rsidP="009A7D84">
      <w:pPr>
        <w:pStyle w:val="PL"/>
      </w:pPr>
      <w:r>
        <w:t xml:space="preserve">        - $ref: '#/components/schemas/DLBOFunction-Single'        </w:t>
      </w:r>
    </w:p>
    <w:p w14:paraId="2763E960" w14:textId="77777777" w:rsidR="009A7D84" w:rsidRDefault="009A7D84" w:rsidP="009A7D84">
      <w:pPr>
        <w:pStyle w:val="PL"/>
      </w:pPr>
      <w:r>
        <w:t xml:space="preserve">        - $ref: '#/components/schemas/DPCIConfigurationFunction-Single'</w:t>
      </w:r>
    </w:p>
    <w:p w14:paraId="3EFCD1D4" w14:textId="77777777" w:rsidR="009A7D84" w:rsidRDefault="009A7D84" w:rsidP="009A7D84">
      <w:pPr>
        <w:pStyle w:val="PL"/>
      </w:pPr>
      <w:r>
        <w:t xml:space="preserve">        - $ref: '#/components/schemas/CPCIConfigurationFunction-Single'</w:t>
      </w:r>
    </w:p>
    <w:p w14:paraId="040A9693" w14:textId="77777777" w:rsidR="009A7D84" w:rsidRDefault="009A7D84" w:rsidP="009A7D84">
      <w:pPr>
        <w:pStyle w:val="PL"/>
      </w:pPr>
      <w:r>
        <w:t xml:space="preserve">        - $ref: '#/components/schemas/CESManagementFunction-Single'</w:t>
      </w:r>
    </w:p>
    <w:p w14:paraId="253F2FBD" w14:textId="77777777" w:rsidR="009A7D84" w:rsidRDefault="009A7D84" w:rsidP="009A7D84">
      <w:pPr>
        <w:pStyle w:val="PL"/>
      </w:pPr>
      <w:r>
        <w:t xml:space="preserve">     </w:t>
      </w:r>
    </w:p>
    <w:p w14:paraId="04173131" w14:textId="77777777" w:rsidR="009A7D84" w:rsidRDefault="009A7D84" w:rsidP="009A7D84">
      <w:pPr>
        <w:pStyle w:val="PL"/>
      </w:pPr>
      <w:r>
        <w:t xml:space="preserve">        - $ref: '#/components/schemas/RimRSGlobal-Single'</w:t>
      </w:r>
    </w:p>
    <w:p w14:paraId="08C6DBE0" w14:textId="77777777" w:rsidR="009A7D84" w:rsidRDefault="009A7D84" w:rsidP="009A7D84">
      <w:pPr>
        <w:pStyle w:val="PL"/>
      </w:pPr>
      <w:r>
        <w:t xml:space="preserve">        - $ref: '#/components/schemas/RimRSSet-Single'</w:t>
      </w:r>
    </w:p>
    <w:p w14:paraId="4FEDE742" w14:textId="77777777" w:rsidR="009A7D84" w:rsidRDefault="009A7D84" w:rsidP="009A7D84">
      <w:pPr>
        <w:pStyle w:val="PL"/>
      </w:pPr>
      <w:r>
        <w:t xml:space="preserve">        </w:t>
      </w:r>
    </w:p>
    <w:p w14:paraId="74CDA25E" w14:textId="77777777" w:rsidR="009A7D84" w:rsidRDefault="009A7D84" w:rsidP="009A7D84">
      <w:pPr>
        <w:pStyle w:val="PL"/>
      </w:pPr>
      <w:r>
        <w:t xml:space="preserve">        - $ref: '#/components/schemas/ExternalGnbDuFunction-Single'</w:t>
      </w:r>
    </w:p>
    <w:p w14:paraId="0FDAF6B9" w14:textId="77777777" w:rsidR="009A7D84" w:rsidRDefault="009A7D84" w:rsidP="009A7D84">
      <w:pPr>
        <w:pStyle w:val="PL"/>
      </w:pPr>
      <w:r>
        <w:t xml:space="preserve">        - $ref: '#/components/schemas/ExternalGnbCuUpFunction-Single'</w:t>
      </w:r>
    </w:p>
    <w:p w14:paraId="5E37D35F" w14:textId="77777777" w:rsidR="009A7D84" w:rsidRDefault="009A7D84" w:rsidP="009A7D84">
      <w:pPr>
        <w:pStyle w:val="PL"/>
      </w:pPr>
      <w:r>
        <w:t xml:space="preserve">        - $ref: '#/components/schemas/ExternalGnbCuCpFunction-Single'</w:t>
      </w:r>
    </w:p>
    <w:p w14:paraId="1EB4DE3F" w14:textId="77777777" w:rsidR="009A7D84" w:rsidRDefault="009A7D84" w:rsidP="009A7D84">
      <w:pPr>
        <w:pStyle w:val="PL"/>
      </w:pPr>
      <w:r>
        <w:t xml:space="preserve">        - $ref: '#/components/schemas/ExternalNrCellCu-Single'</w:t>
      </w:r>
    </w:p>
    <w:p w14:paraId="1BBEDE98" w14:textId="77777777" w:rsidR="009A7D84" w:rsidRDefault="009A7D84" w:rsidP="009A7D84">
      <w:pPr>
        <w:pStyle w:val="PL"/>
      </w:pPr>
      <w:r>
        <w:t xml:space="preserve">        - $ref: '#/components/schemas/ExternalENBFunction-Single'</w:t>
      </w:r>
    </w:p>
    <w:p w14:paraId="046E408B" w14:textId="77777777" w:rsidR="009A7D84" w:rsidRDefault="009A7D84" w:rsidP="009A7D84">
      <w:pPr>
        <w:pStyle w:val="PL"/>
      </w:pPr>
      <w:r>
        <w:t xml:space="preserve">        - $ref: '#/components/schemas/ExternalEUTranCell-Single'</w:t>
      </w:r>
    </w:p>
    <w:p w14:paraId="14AEC760" w14:textId="77777777" w:rsidR="009A7D84" w:rsidRDefault="009A7D84" w:rsidP="009A7D84">
      <w:pPr>
        <w:pStyle w:val="PL"/>
      </w:pPr>
    </w:p>
    <w:p w14:paraId="10236E2B" w14:textId="77777777" w:rsidR="009A7D84" w:rsidRDefault="009A7D84" w:rsidP="009A7D84">
      <w:pPr>
        <w:pStyle w:val="PL"/>
      </w:pPr>
      <w:r>
        <w:t xml:space="preserve">        - $ref: '#/components/schemas/EP_XnC-Single'</w:t>
      </w:r>
    </w:p>
    <w:p w14:paraId="3A461541" w14:textId="77777777" w:rsidR="009A7D84" w:rsidRDefault="009A7D84" w:rsidP="009A7D84">
      <w:pPr>
        <w:pStyle w:val="PL"/>
      </w:pPr>
      <w:r>
        <w:t xml:space="preserve">        - $ref: '#/components/schemas/EP_E1-Single'</w:t>
      </w:r>
    </w:p>
    <w:p w14:paraId="2DAA29D8" w14:textId="77777777" w:rsidR="009A7D84" w:rsidRDefault="009A7D84" w:rsidP="009A7D84">
      <w:pPr>
        <w:pStyle w:val="PL"/>
      </w:pPr>
      <w:r>
        <w:t xml:space="preserve">        - $ref: '#/components/schemas/EP_F1C-Single'</w:t>
      </w:r>
    </w:p>
    <w:p w14:paraId="74140507" w14:textId="77777777" w:rsidR="009A7D84" w:rsidRDefault="009A7D84" w:rsidP="009A7D84">
      <w:pPr>
        <w:pStyle w:val="PL"/>
      </w:pPr>
      <w:r>
        <w:t xml:space="preserve">        - $ref: '#/components/schemas/EP_NgC-Single'</w:t>
      </w:r>
    </w:p>
    <w:p w14:paraId="3F11DB46" w14:textId="77777777" w:rsidR="009A7D84" w:rsidRDefault="009A7D84" w:rsidP="009A7D84">
      <w:pPr>
        <w:pStyle w:val="PL"/>
      </w:pPr>
      <w:r>
        <w:t xml:space="preserve">        - $ref: '#/components/schemas/EP_X2C-Single'</w:t>
      </w:r>
    </w:p>
    <w:p w14:paraId="2B15DE7A" w14:textId="77777777" w:rsidR="009A7D84" w:rsidRDefault="009A7D84" w:rsidP="009A7D84">
      <w:pPr>
        <w:pStyle w:val="PL"/>
      </w:pPr>
      <w:r>
        <w:t xml:space="preserve">        - $ref: '#/components/schemas/EP_XnU-Single'</w:t>
      </w:r>
    </w:p>
    <w:p w14:paraId="0104C431" w14:textId="77777777" w:rsidR="009A7D84" w:rsidRDefault="009A7D84" w:rsidP="009A7D84">
      <w:pPr>
        <w:pStyle w:val="PL"/>
      </w:pPr>
      <w:r>
        <w:t xml:space="preserve">        - $ref: '#/components/schemas/EP_F1U-Single'</w:t>
      </w:r>
    </w:p>
    <w:p w14:paraId="2EE7456C" w14:textId="77777777" w:rsidR="009A7D84" w:rsidRDefault="009A7D84" w:rsidP="009A7D84">
      <w:pPr>
        <w:pStyle w:val="PL"/>
      </w:pPr>
      <w:r>
        <w:t xml:space="preserve">        - $ref: '#/components/schemas/EP_NgU-Single'</w:t>
      </w:r>
    </w:p>
    <w:p w14:paraId="795F0DDC" w14:textId="77777777" w:rsidR="009A7D84" w:rsidRDefault="009A7D84" w:rsidP="009A7D84">
      <w:pPr>
        <w:pStyle w:val="PL"/>
      </w:pPr>
      <w:r>
        <w:t xml:space="preserve">        - $ref: '#/components/schemas/EP_X2U-Single'</w:t>
      </w:r>
    </w:p>
    <w:p w14:paraId="4EA39D28" w14:textId="77777777" w:rsidR="009A7D84" w:rsidRDefault="009A7D84" w:rsidP="009A7D84">
      <w:pPr>
        <w:pStyle w:val="PL"/>
      </w:pPr>
      <w:r>
        <w:t xml:space="preserve">        - $ref: '#/components/schemas/EP_S1U-Single'</w:t>
      </w:r>
    </w:p>
    <w:p w14:paraId="75D0DCDF" w14:textId="77777777" w:rsidR="009A7D84" w:rsidRDefault="009A7D84" w:rsidP="009A7D84">
      <w:pPr>
        <w:pStyle w:val="PL"/>
      </w:pPr>
      <w:r>
        <w:t xml:space="preserve">        - $ref: '#/components/schemas/CCOFunction-Single'</w:t>
      </w:r>
    </w:p>
    <w:p w14:paraId="68B652F1" w14:textId="77777777" w:rsidR="009A7D84" w:rsidRDefault="009A7D84" w:rsidP="009A7D84">
      <w:pPr>
        <w:pStyle w:val="PL"/>
      </w:pPr>
      <w:r>
        <w:t xml:space="preserve">        - $ref: '#/components/schemas/CCOWeakCoverageParameters-Single'</w:t>
      </w:r>
    </w:p>
    <w:p w14:paraId="3598D22D" w14:textId="77777777" w:rsidR="009A7D84" w:rsidRDefault="009A7D84" w:rsidP="009A7D84">
      <w:pPr>
        <w:pStyle w:val="PL"/>
      </w:pPr>
      <w:r>
        <w:t xml:space="preserve">        - $ref: '#/components/schemas/CCOPilotPollutionParameters-Single'</w:t>
      </w:r>
    </w:p>
    <w:p w14:paraId="42C3CE08" w14:textId="77777777" w:rsidR="009A7D84" w:rsidRDefault="009A7D84" w:rsidP="009A7D84">
      <w:pPr>
        <w:pStyle w:val="PL"/>
      </w:pPr>
      <w:r>
        <w:t xml:space="preserve">        - $ref: '#/components/schemas/CCOOvershootCoverageParameters-Single'</w:t>
      </w:r>
    </w:p>
    <w:p w14:paraId="6CC3DFE5" w14:textId="77777777" w:rsidR="009A7D84" w:rsidRDefault="009A7D84" w:rsidP="009A7D84">
      <w:pPr>
        <w:pStyle w:val="PL"/>
      </w:pPr>
      <w:r>
        <w:t xml:space="preserve">        - $ref: '#/components/schemas/NTNFunction-Single'</w:t>
      </w:r>
    </w:p>
    <w:p w14:paraId="31714FF9" w14:textId="77777777" w:rsidR="009A7D84" w:rsidRDefault="009A7D84" w:rsidP="009A7D84">
      <w:pPr>
        <w:pStyle w:val="PL"/>
      </w:pPr>
      <w:r>
        <w:t xml:space="preserve">        - $ref: '#/components/schemas/EphemerisInfoSet-Single'</w:t>
      </w:r>
    </w:p>
    <w:p w14:paraId="6315DFFE" w14:textId="77777777" w:rsidR="009A7D84" w:rsidRDefault="009A7D84" w:rsidP="009A7D84">
      <w:pPr>
        <w:pStyle w:val="PL"/>
      </w:pPr>
    </w:p>
    <w:p w14:paraId="593EF9A0" w14:textId="77777777" w:rsidR="009A7D84" w:rsidRPr="002A399E" w:rsidRDefault="009A7D84" w:rsidP="009A7D84">
      <w:pPr>
        <w:tabs>
          <w:tab w:val="left" w:pos="0"/>
          <w:tab w:val="center" w:pos="4820"/>
          <w:tab w:val="right" w:pos="9638"/>
        </w:tabs>
        <w:spacing w:after="0"/>
        <w:rPr>
          <w:rFonts w:ascii="Courier New" w:hAnsi="Courier New" w:cstheme="minorBidi"/>
          <w:sz w:val="16"/>
          <w:szCs w:val="22"/>
          <w:lang w:val="en-US"/>
        </w:rPr>
      </w:pPr>
      <w:r w:rsidRPr="002A399E">
        <w:rPr>
          <w:rFonts w:ascii="Courier New" w:hAnsi="Courier New" w:cstheme="minorBidi"/>
          <w:sz w:val="16"/>
          <w:szCs w:val="22"/>
          <w:lang w:val="en-US"/>
        </w:rPr>
        <w:t>&lt;CODE ENDS&gt;</w:t>
      </w:r>
    </w:p>
    <w:p w14:paraId="5FFB4D9C" w14:textId="77777777" w:rsidR="009A7D84" w:rsidRPr="0079795B" w:rsidRDefault="009A7D84" w:rsidP="009A7D84">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79795B">
        <w:rPr>
          <w:rFonts w:ascii="Arial" w:hAnsi="Arial" w:cs="Arial"/>
          <w:smallCaps/>
          <w:color w:val="548DD4" w:themeColor="text2" w:themeTint="99"/>
          <w:sz w:val="28"/>
          <w:szCs w:val="32"/>
        </w:rPr>
        <w:t>*** END OF CHANGE 1 ***</w:t>
      </w:r>
    </w:p>
    <w:p w14:paraId="216E252C" w14:textId="1994CCDF" w:rsidR="009A7D84" w:rsidRDefault="009A7D84">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A7D84" w:rsidRPr="007D21AA" w14:paraId="38DBB650" w14:textId="77777777" w:rsidTr="00437B5C">
        <w:tc>
          <w:tcPr>
            <w:tcW w:w="9521" w:type="dxa"/>
            <w:shd w:val="clear" w:color="auto" w:fill="FFFFCC"/>
            <w:vAlign w:val="center"/>
          </w:tcPr>
          <w:p w14:paraId="7B063993" w14:textId="77777777" w:rsidR="009A7D84" w:rsidRPr="007D21AA" w:rsidRDefault="009A7D84" w:rsidP="00437B5C">
            <w:pPr>
              <w:jc w:val="center"/>
              <w:rPr>
                <w:rFonts w:ascii="Arial" w:hAnsi="Arial" w:cs="Arial"/>
                <w:b/>
                <w:bCs/>
                <w:sz w:val="28"/>
                <w:szCs w:val="28"/>
              </w:rPr>
            </w:pPr>
            <w:r>
              <w:rPr>
                <w:rFonts w:ascii="Arial" w:hAnsi="Arial" w:cs="Arial"/>
                <w:b/>
                <w:bCs/>
                <w:sz w:val="28"/>
                <w:szCs w:val="28"/>
                <w:lang w:eastAsia="zh-CN"/>
              </w:rPr>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C845037" w14:textId="77777777" w:rsidR="009A7D84" w:rsidRDefault="009A7D84">
      <w:pPr>
        <w:rPr>
          <w:noProof/>
        </w:rPr>
      </w:pPr>
    </w:p>
    <w:sectPr w:rsidR="009A7D84"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ABF62" w14:textId="77777777" w:rsidR="00A44D26" w:rsidRDefault="00A44D26">
      <w:r>
        <w:separator/>
      </w:r>
    </w:p>
  </w:endnote>
  <w:endnote w:type="continuationSeparator" w:id="0">
    <w:p w14:paraId="73152FEF" w14:textId="77777777" w:rsidR="00A44D26" w:rsidRDefault="00A44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C2E0B" w14:textId="77777777" w:rsidR="00A44D26" w:rsidRDefault="00A44D26">
      <w:r>
        <w:separator/>
      </w:r>
    </w:p>
  </w:footnote>
  <w:footnote w:type="continuationSeparator" w:id="0">
    <w:p w14:paraId="6C510534" w14:textId="77777777" w:rsidR="00A44D26" w:rsidRDefault="00A44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4A3F16" w:rsidRDefault="004A3F1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4A3F16" w:rsidRDefault="004A3F1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4A3F16" w:rsidRDefault="004A3F16">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4A3F16" w:rsidRDefault="004A3F1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736CFE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d1">
    <w15:presenceInfo w15:providerId="None" w15:userId="Huawei-d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MrYEss1MjJR0lIJTi4sz8/NACoxrAZLNbzwsAAAA"/>
  </w:docVars>
  <w:rsids>
    <w:rsidRoot w:val="00022E4A"/>
    <w:rsid w:val="00022E4A"/>
    <w:rsid w:val="00030FA7"/>
    <w:rsid w:val="0004161E"/>
    <w:rsid w:val="00063156"/>
    <w:rsid w:val="0006464F"/>
    <w:rsid w:val="000A6394"/>
    <w:rsid w:val="000B2261"/>
    <w:rsid w:val="000B7FED"/>
    <w:rsid w:val="000C038A"/>
    <w:rsid w:val="000C6598"/>
    <w:rsid w:val="000D44B3"/>
    <w:rsid w:val="000E014D"/>
    <w:rsid w:val="000E2A0B"/>
    <w:rsid w:val="001015E6"/>
    <w:rsid w:val="00145D43"/>
    <w:rsid w:val="00192C46"/>
    <w:rsid w:val="001A08B3"/>
    <w:rsid w:val="001A7B60"/>
    <w:rsid w:val="001B52F0"/>
    <w:rsid w:val="001B7A65"/>
    <w:rsid w:val="001E293E"/>
    <w:rsid w:val="001E41F3"/>
    <w:rsid w:val="00244F87"/>
    <w:rsid w:val="0026004D"/>
    <w:rsid w:val="002640DD"/>
    <w:rsid w:val="00267CD3"/>
    <w:rsid w:val="00275D12"/>
    <w:rsid w:val="00284FEB"/>
    <w:rsid w:val="002860C4"/>
    <w:rsid w:val="002955B6"/>
    <w:rsid w:val="002B5741"/>
    <w:rsid w:val="002E472E"/>
    <w:rsid w:val="002F5BEA"/>
    <w:rsid w:val="00305409"/>
    <w:rsid w:val="00317362"/>
    <w:rsid w:val="0034108E"/>
    <w:rsid w:val="003609EF"/>
    <w:rsid w:val="0036231A"/>
    <w:rsid w:val="0036518D"/>
    <w:rsid w:val="00374DD4"/>
    <w:rsid w:val="003941FE"/>
    <w:rsid w:val="0039623B"/>
    <w:rsid w:val="003A49CB"/>
    <w:rsid w:val="003D3BA9"/>
    <w:rsid w:val="003E1A36"/>
    <w:rsid w:val="003F38D8"/>
    <w:rsid w:val="00410371"/>
    <w:rsid w:val="0041105A"/>
    <w:rsid w:val="004137F0"/>
    <w:rsid w:val="004242F1"/>
    <w:rsid w:val="004A3F16"/>
    <w:rsid w:val="004A52C6"/>
    <w:rsid w:val="004B75B7"/>
    <w:rsid w:val="004D1D31"/>
    <w:rsid w:val="004E48DB"/>
    <w:rsid w:val="004F2CBA"/>
    <w:rsid w:val="005009D9"/>
    <w:rsid w:val="0051580D"/>
    <w:rsid w:val="00523F41"/>
    <w:rsid w:val="00532ACC"/>
    <w:rsid w:val="00547111"/>
    <w:rsid w:val="00552668"/>
    <w:rsid w:val="005658F2"/>
    <w:rsid w:val="00592D74"/>
    <w:rsid w:val="005956A2"/>
    <w:rsid w:val="005C3363"/>
    <w:rsid w:val="005D6EAF"/>
    <w:rsid w:val="005D6F73"/>
    <w:rsid w:val="005E27AB"/>
    <w:rsid w:val="005E2C44"/>
    <w:rsid w:val="005F3673"/>
    <w:rsid w:val="00621188"/>
    <w:rsid w:val="006257ED"/>
    <w:rsid w:val="0065536E"/>
    <w:rsid w:val="0066016A"/>
    <w:rsid w:val="00665C47"/>
    <w:rsid w:val="006755AA"/>
    <w:rsid w:val="0068622F"/>
    <w:rsid w:val="00695808"/>
    <w:rsid w:val="006B46FB"/>
    <w:rsid w:val="006C2522"/>
    <w:rsid w:val="006E21FB"/>
    <w:rsid w:val="006F0E0F"/>
    <w:rsid w:val="0071326F"/>
    <w:rsid w:val="00785599"/>
    <w:rsid w:val="00792342"/>
    <w:rsid w:val="007977A8"/>
    <w:rsid w:val="007B512A"/>
    <w:rsid w:val="007C2097"/>
    <w:rsid w:val="007D6A07"/>
    <w:rsid w:val="007F7259"/>
    <w:rsid w:val="0080267B"/>
    <w:rsid w:val="008040A8"/>
    <w:rsid w:val="008279FA"/>
    <w:rsid w:val="00844D03"/>
    <w:rsid w:val="008626E7"/>
    <w:rsid w:val="00870EE7"/>
    <w:rsid w:val="00880A55"/>
    <w:rsid w:val="008863B9"/>
    <w:rsid w:val="00896EF5"/>
    <w:rsid w:val="008A45A6"/>
    <w:rsid w:val="008B7764"/>
    <w:rsid w:val="008D39FE"/>
    <w:rsid w:val="008F3789"/>
    <w:rsid w:val="008F686C"/>
    <w:rsid w:val="009148DE"/>
    <w:rsid w:val="00941E30"/>
    <w:rsid w:val="00975A11"/>
    <w:rsid w:val="009777D9"/>
    <w:rsid w:val="00991B88"/>
    <w:rsid w:val="009A08A4"/>
    <w:rsid w:val="009A5753"/>
    <w:rsid w:val="009A579D"/>
    <w:rsid w:val="009A7D84"/>
    <w:rsid w:val="009B5CCA"/>
    <w:rsid w:val="009B7ACC"/>
    <w:rsid w:val="009C22C7"/>
    <w:rsid w:val="009E3297"/>
    <w:rsid w:val="009F734F"/>
    <w:rsid w:val="00A1069F"/>
    <w:rsid w:val="00A246B6"/>
    <w:rsid w:val="00A44D26"/>
    <w:rsid w:val="00A46F32"/>
    <w:rsid w:val="00A47E70"/>
    <w:rsid w:val="00A50CF0"/>
    <w:rsid w:val="00A7671C"/>
    <w:rsid w:val="00A85078"/>
    <w:rsid w:val="00AA2CBC"/>
    <w:rsid w:val="00AB3FF3"/>
    <w:rsid w:val="00AC5820"/>
    <w:rsid w:val="00AD1CD8"/>
    <w:rsid w:val="00AE5DD8"/>
    <w:rsid w:val="00AF0A09"/>
    <w:rsid w:val="00B01C94"/>
    <w:rsid w:val="00B13F88"/>
    <w:rsid w:val="00B258BB"/>
    <w:rsid w:val="00B67B97"/>
    <w:rsid w:val="00B722D8"/>
    <w:rsid w:val="00B76921"/>
    <w:rsid w:val="00B968C8"/>
    <w:rsid w:val="00BA3EC5"/>
    <w:rsid w:val="00BA51D9"/>
    <w:rsid w:val="00BB5DFC"/>
    <w:rsid w:val="00BD279D"/>
    <w:rsid w:val="00BD4647"/>
    <w:rsid w:val="00BD6BB8"/>
    <w:rsid w:val="00BF27A2"/>
    <w:rsid w:val="00C12D8A"/>
    <w:rsid w:val="00C61A91"/>
    <w:rsid w:val="00C66BA2"/>
    <w:rsid w:val="00C95985"/>
    <w:rsid w:val="00CC5026"/>
    <w:rsid w:val="00CC68D0"/>
    <w:rsid w:val="00CF23CC"/>
    <w:rsid w:val="00CF34B5"/>
    <w:rsid w:val="00CF5C18"/>
    <w:rsid w:val="00D03F9A"/>
    <w:rsid w:val="00D06D51"/>
    <w:rsid w:val="00D24991"/>
    <w:rsid w:val="00D4111D"/>
    <w:rsid w:val="00D50255"/>
    <w:rsid w:val="00D66520"/>
    <w:rsid w:val="00DE34CF"/>
    <w:rsid w:val="00E054E2"/>
    <w:rsid w:val="00E13F3D"/>
    <w:rsid w:val="00E337CE"/>
    <w:rsid w:val="00E34898"/>
    <w:rsid w:val="00E93ACE"/>
    <w:rsid w:val="00EB09B7"/>
    <w:rsid w:val="00EC0ACA"/>
    <w:rsid w:val="00EE52C1"/>
    <w:rsid w:val="00EE7D7C"/>
    <w:rsid w:val="00F01566"/>
    <w:rsid w:val="00F25D98"/>
    <w:rsid w:val="00F300FB"/>
    <w:rsid w:val="00F53069"/>
    <w:rsid w:val="00FB6386"/>
    <w:rsid w:val="00FE16F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uiPriority w:val="9"/>
    <w:qFormat/>
    <w:rsid w:val="000B7FED"/>
    <w:pPr>
      <w:pBdr>
        <w:top w:val="none" w:sz="0" w:space="0" w:color="auto"/>
      </w:pBdr>
      <w:spacing w:before="180"/>
      <w:outlineLvl w:val="1"/>
    </w:pPr>
    <w:rPr>
      <w:sz w:val="32"/>
    </w:rPr>
  </w:style>
  <w:style w:type="paragraph" w:styleId="30">
    <w:name w:val="heading 3"/>
    <w:aliases w:val="h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5F3673"/>
    <w:rPr>
      <w:rFonts w:ascii="Arial" w:hAnsi="Arial"/>
      <w:sz w:val="36"/>
      <w:lang w:val="en-GB" w:eastAsia="en-US"/>
    </w:rPr>
  </w:style>
  <w:style w:type="character" w:customStyle="1" w:styleId="2Char">
    <w:name w:val="标题 2 Char"/>
    <w:aliases w:val="H2 Char,h2 Char,2nd level Char,†berschrift 2 Char,õberschrift 2 Char,UNDERRUBRIK 1-2 Char,H2 Char1,h2 Char1,2nd level Char1,†berschrift 2 Char1,õberschrift 2 Char1,UNDERRUBRIK 1-2 Char1,Heading 2 Char1"/>
    <w:link w:val="2"/>
    <w:rsid w:val="005F3673"/>
    <w:rPr>
      <w:rFonts w:ascii="Arial" w:hAnsi="Arial"/>
      <w:sz w:val="32"/>
      <w:lang w:val="en-GB" w:eastAsia="en-US"/>
    </w:rPr>
  </w:style>
  <w:style w:type="character" w:customStyle="1" w:styleId="3Char">
    <w:name w:val="标题 3 Char"/>
    <w:aliases w:val="h3 Char"/>
    <w:link w:val="30"/>
    <w:uiPriority w:val="9"/>
    <w:rsid w:val="005F3673"/>
    <w:rPr>
      <w:rFonts w:ascii="Arial" w:hAnsi="Arial"/>
      <w:sz w:val="28"/>
      <w:lang w:val="en-GB" w:eastAsia="en-US"/>
    </w:rPr>
  </w:style>
  <w:style w:type="character" w:customStyle="1" w:styleId="4Char">
    <w:name w:val="标题 4 Char"/>
    <w:link w:val="40"/>
    <w:qFormat/>
    <w:rsid w:val="005F3673"/>
    <w:rPr>
      <w:rFonts w:ascii="Arial" w:hAnsi="Arial"/>
      <w:sz w:val="24"/>
      <w:lang w:val="en-GB" w:eastAsia="en-US"/>
    </w:rPr>
  </w:style>
  <w:style w:type="character" w:customStyle="1" w:styleId="5Char">
    <w:name w:val="标题 5 Char"/>
    <w:link w:val="50"/>
    <w:rsid w:val="005F3673"/>
    <w:rPr>
      <w:rFonts w:ascii="Arial" w:hAnsi="Arial"/>
      <w:sz w:val="22"/>
      <w:lang w:val="en-GB" w:eastAsia="en-US"/>
    </w:rPr>
  </w:style>
  <w:style w:type="paragraph" w:customStyle="1" w:styleId="H6">
    <w:name w:val="H6"/>
    <w:basedOn w:val="50"/>
    <w:next w:val="a"/>
    <w:rsid w:val="000B7FED"/>
    <w:pPr>
      <w:ind w:left="1985" w:hanging="1985"/>
      <w:outlineLvl w:val="9"/>
    </w:pPr>
    <w:rPr>
      <w:sz w:val="20"/>
    </w:rPr>
  </w:style>
  <w:style w:type="character" w:customStyle="1" w:styleId="6Char">
    <w:name w:val="标题 6 Char"/>
    <w:link w:val="6"/>
    <w:rsid w:val="005F3673"/>
    <w:rPr>
      <w:rFonts w:ascii="Arial" w:hAnsi="Arial"/>
      <w:lang w:val="en-GB" w:eastAsia="en-US"/>
    </w:rPr>
  </w:style>
  <w:style w:type="character" w:customStyle="1" w:styleId="7Char">
    <w:name w:val="标题 7 Char"/>
    <w:link w:val="7"/>
    <w:rsid w:val="005F3673"/>
    <w:rPr>
      <w:rFonts w:ascii="Arial" w:hAnsi="Arial"/>
      <w:lang w:val="en-GB" w:eastAsia="en-US"/>
    </w:rPr>
  </w:style>
  <w:style w:type="character" w:customStyle="1" w:styleId="8Char">
    <w:name w:val="标题 8 Char"/>
    <w:link w:val="8"/>
    <w:rsid w:val="005F3673"/>
    <w:rPr>
      <w:rFonts w:ascii="Arial" w:hAnsi="Arial"/>
      <w:sz w:val="36"/>
      <w:lang w:val="en-GB" w:eastAsia="en-US"/>
    </w:rPr>
  </w:style>
  <w:style w:type="character" w:customStyle="1" w:styleId="9Char">
    <w:name w:val="标题 9 Char"/>
    <w:link w:val="9"/>
    <w:rsid w:val="005F3673"/>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qFormat/>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5F3673"/>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5F3673"/>
    <w:rPr>
      <w:rFonts w:ascii="Arial" w:hAnsi="Arial"/>
      <w:sz w:val="18"/>
      <w:lang w:val="en-GB" w:eastAsia="en-US"/>
    </w:rPr>
  </w:style>
  <w:style w:type="character" w:customStyle="1" w:styleId="TACChar">
    <w:name w:val="TAC Char"/>
    <w:link w:val="TAC"/>
    <w:qFormat/>
    <w:locked/>
    <w:rsid w:val="005F3673"/>
    <w:rPr>
      <w:rFonts w:ascii="Arial" w:hAnsi="Arial"/>
      <w:sz w:val="18"/>
      <w:lang w:val="en-GB" w:eastAsia="en-US"/>
    </w:rPr>
  </w:style>
  <w:style w:type="character" w:customStyle="1" w:styleId="TAHCar">
    <w:name w:val="TAH Car"/>
    <w:link w:val="TAH"/>
    <w:qFormat/>
    <w:locked/>
    <w:rsid w:val="005F3673"/>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F3673"/>
    <w:rPr>
      <w:rFonts w:ascii="Arial" w:hAnsi="Arial"/>
      <w:b/>
      <w:lang w:val="en-GB" w:eastAsia="en-US"/>
    </w:rPr>
  </w:style>
  <w:style w:type="character" w:customStyle="1" w:styleId="TFChar">
    <w:name w:val="TF Char"/>
    <w:link w:val="TF"/>
    <w:qFormat/>
    <w:locked/>
    <w:rsid w:val="005F3673"/>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5F3673"/>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locked/>
    <w:rsid w:val="005F367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locked/>
    <w:rsid w:val="005F3673"/>
    <w:rPr>
      <w:rFonts w:ascii="Courier New" w:hAnsi="Courier New"/>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locked/>
    <w:rsid w:val="005F3673"/>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5F3673"/>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4"/>
    <w:link w:val="B1Char"/>
    <w:qFormat/>
    <w:rsid w:val="000B7FED"/>
  </w:style>
  <w:style w:type="character" w:customStyle="1" w:styleId="B1Char">
    <w:name w:val="B1 Char"/>
    <w:link w:val="B10"/>
    <w:qFormat/>
    <w:locked/>
    <w:rsid w:val="003D3BA9"/>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3D3BA9"/>
    <w:rPr>
      <w:rFonts w:ascii="Times New Roman" w:hAnsi="Times New Roman"/>
      <w:lang w:val="en-GB" w:eastAsia="en-US"/>
    </w:rPr>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5"/>
    <w:link w:val="Char1"/>
    <w:rsid w:val="000B7FED"/>
    <w:pPr>
      <w:jc w:val="center"/>
    </w:pPr>
    <w:rPr>
      <w:i/>
    </w:rPr>
  </w:style>
  <w:style w:type="character" w:customStyle="1" w:styleId="Char1">
    <w:name w:val="页脚 Char"/>
    <w:link w:val="a9"/>
    <w:rsid w:val="005F3673"/>
    <w:rPr>
      <w:rFonts w:ascii="Arial" w:hAnsi="Arial"/>
      <w:b/>
      <w:i/>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link w:val="ac"/>
    <w:qFormat/>
    <w:rsid w:val="005F3673"/>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5F3673"/>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5F3673"/>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5F3673"/>
    <w:rPr>
      <w:rFonts w:ascii="Tahoma" w:hAnsi="Tahoma" w:cs="Tahoma"/>
      <w:shd w:val="clear" w:color="auto" w:fill="000080"/>
      <w:lang w:val="en-GB" w:eastAsia="en-US"/>
    </w:rPr>
  </w:style>
  <w:style w:type="paragraph" w:styleId="af1">
    <w:name w:val="Bibliography"/>
    <w:basedOn w:val="a"/>
    <w:next w:val="a"/>
    <w:uiPriority w:val="37"/>
    <w:semiHidden/>
    <w:unhideWhenUsed/>
    <w:rsid w:val="000E2A0B"/>
  </w:style>
  <w:style w:type="paragraph" w:styleId="af2">
    <w:name w:val="Block Text"/>
    <w:basedOn w:val="a"/>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3">
    <w:name w:val="Body Text"/>
    <w:basedOn w:val="a"/>
    <w:link w:val="Char6"/>
    <w:uiPriority w:val="99"/>
    <w:unhideWhenUsed/>
    <w:rsid w:val="000E2A0B"/>
    <w:pPr>
      <w:spacing w:after="120"/>
    </w:pPr>
  </w:style>
  <w:style w:type="character" w:customStyle="1" w:styleId="Char6">
    <w:name w:val="正文文本 Char"/>
    <w:basedOn w:val="a0"/>
    <w:link w:val="af3"/>
    <w:uiPriority w:val="99"/>
    <w:rsid w:val="000E2A0B"/>
    <w:rPr>
      <w:rFonts w:ascii="Times New Roman" w:hAnsi="Times New Roman"/>
      <w:lang w:val="en-GB" w:eastAsia="en-US"/>
    </w:rPr>
  </w:style>
  <w:style w:type="paragraph" w:styleId="25">
    <w:name w:val="Body Text 2"/>
    <w:basedOn w:val="a"/>
    <w:link w:val="2Char0"/>
    <w:unhideWhenUsed/>
    <w:rsid w:val="000E2A0B"/>
    <w:pPr>
      <w:spacing w:after="120" w:line="480" w:lineRule="auto"/>
    </w:pPr>
  </w:style>
  <w:style w:type="character" w:customStyle="1" w:styleId="2Char0">
    <w:name w:val="正文文本 2 Char"/>
    <w:basedOn w:val="a0"/>
    <w:link w:val="25"/>
    <w:rsid w:val="000E2A0B"/>
    <w:rPr>
      <w:rFonts w:ascii="Times New Roman" w:hAnsi="Times New Roman"/>
      <w:lang w:val="en-GB" w:eastAsia="en-US"/>
    </w:rPr>
  </w:style>
  <w:style w:type="paragraph" w:styleId="34">
    <w:name w:val="Body Text 3"/>
    <w:basedOn w:val="a"/>
    <w:link w:val="3Char0"/>
    <w:unhideWhenUsed/>
    <w:rsid w:val="000E2A0B"/>
    <w:pPr>
      <w:spacing w:after="120"/>
    </w:pPr>
    <w:rPr>
      <w:sz w:val="16"/>
      <w:szCs w:val="16"/>
    </w:rPr>
  </w:style>
  <w:style w:type="character" w:customStyle="1" w:styleId="3Char0">
    <w:name w:val="正文文本 3 Char"/>
    <w:basedOn w:val="a0"/>
    <w:link w:val="34"/>
    <w:rsid w:val="000E2A0B"/>
    <w:rPr>
      <w:rFonts w:ascii="Times New Roman" w:hAnsi="Times New Roman"/>
      <w:sz w:val="16"/>
      <w:szCs w:val="16"/>
      <w:lang w:val="en-GB" w:eastAsia="en-US"/>
    </w:rPr>
  </w:style>
  <w:style w:type="paragraph" w:styleId="af4">
    <w:name w:val="Body Text First Indent"/>
    <w:basedOn w:val="af3"/>
    <w:link w:val="Char7"/>
    <w:rsid w:val="000E2A0B"/>
    <w:pPr>
      <w:spacing w:after="180"/>
      <w:ind w:firstLine="360"/>
    </w:pPr>
  </w:style>
  <w:style w:type="character" w:customStyle="1" w:styleId="Char7">
    <w:name w:val="正文首行缩进 Char"/>
    <w:basedOn w:val="Char6"/>
    <w:link w:val="af4"/>
    <w:rsid w:val="000E2A0B"/>
    <w:rPr>
      <w:rFonts w:ascii="Times New Roman" w:hAnsi="Times New Roman"/>
      <w:lang w:val="en-GB" w:eastAsia="en-US"/>
    </w:rPr>
  </w:style>
  <w:style w:type="paragraph" w:styleId="af5">
    <w:name w:val="Body Text Indent"/>
    <w:basedOn w:val="a"/>
    <w:link w:val="Char8"/>
    <w:unhideWhenUsed/>
    <w:rsid w:val="000E2A0B"/>
    <w:pPr>
      <w:spacing w:after="120"/>
      <w:ind w:left="283"/>
    </w:pPr>
  </w:style>
  <w:style w:type="character" w:customStyle="1" w:styleId="Char8">
    <w:name w:val="正文文本缩进 Char"/>
    <w:basedOn w:val="a0"/>
    <w:link w:val="af5"/>
    <w:rsid w:val="000E2A0B"/>
    <w:rPr>
      <w:rFonts w:ascii="Times New Roman" w:hAnsi="Times New Roman"/>
      <w:lang w:val="en-GB" w:eastAsia="en-US"/>
    </w:rPr>
  </w:style>
  <w:style w:type="paragraph" w:styleId="26">
    <w:name w:val="Body Text First Indent 2"/>
    <w:basedOn w:val="af5"/>
    <w:link w:val="2Char1"/>
    <w:unhideWhenUsed/>
    <w:rsid w:val="000E2A0B"/>
    <w:pPr>
      <w:spacing w:after="180"/>
      <w:ind w:left="360" w:firstLine="360"/>
    </w:pPr>
  </w:style>
  <w:style w:type="character" w:customStyle="1" w:styleId="2Char1">
    <w:name w:val="正文首行缩进 2 Char"/>
    <w:basedOn w:val="Char8"/>
    <w:link w:val="26"/>
    <w:rsid w:val="000E2A0B"/>
    <w:rPr>
      <w:rFonts w:ascii="Times New Roman" w:hAnsi="Times New Roman"/>
      <w:lang w:val="en-GB" w:eastAsia="en-US"/>
    </w:rPr>
  </w:style>
  <w:style w:type="paragraph" w:styleId="27">
    <w:name w:val="Body Text Indent 2"/>
    <w:basedOn w:val="a"/>
    <w:link w:val="2Char2"/>
    <w:unhideWhenUsed/>
    <w:rsid w:val="000E2A0B"/>
    <w:pPr>
      <w:spacing w:after="120" w:line="480" w:lineRule="auto"/>
      <w:ind w:left="283"/>
    </w:pPr>
  </w:style>
  <w:style w:type="character" w:customStyle="1" w:styleId="2Char2">
    <w:name w:val="正文文本缩进 2 Char"/>
    <w:basedOn w:val="a0"/>
    <w:link w:val="27"/>
    <w:rsid w:val="000E2A0B"/>
    <w:rPr>
      <w:rFonts w:ascii="Times New Roman" w:hAnsi="Times New Roman"/>
      <w:lang w:val="en-GB" w:eastAsia="en-US"/>
    </w:rPr>
  </w:style>
  <w:style w:type="paragraph" w:styleId="35">
    <w:name w:val="Body Text Indent 3"/>
    <w:basedOn w:val="a"/>
    <w:link w:val="3Char1"/>
    <w:unhideWhenUsed/>
    <w:rsid w:val="000E2A0B"/>
    <w:pPr>
      <w:spacing w:after="120"/>
      <w:ind w:left="283"/>
    </w:pPr>
    <w:rPr>
      <w:sz w:val="16"/>
      <w:szCs w:val="16"/>
    </w:rPr>
  </w:style>
  <w:style w:type="character" w:customStyle="1" w:styleId="3Char1">
    <w:name w:val="正文文本缩进 3 Char"/>
    <w:basedOn w:val="a0"/>
    <w:link w:val="35"/>
    <w:rsid w:val="000E2A0B"/>
    <w:rPr>
      <w:rFonts w:ascii="Times New Roman" w:hAnsi="Times New Roman"/>
      <w:sz w:val="16"/>
      <w:szCs w:val="16"/>
      <w:lang w:val="en-GB" w:eastAsia="en-US"/>
    </w:rPr>
  </w:style>
  <w:style w:type="paragraph" w:styleId="af6">
    <w:name w:val="caption"/>
    <w:basedOn w:val="a"/>
    <w:next w:val="a"/>
    <w:unhideWhenUsed/>
    <w:qFormat/>
    <w:rsid w:val="000E2A0B"/>
    <w:pPr>
      <w:spacing w:after="200"/>
    </w:pPr>
    <w:rPr>
      <w:i/>
      <w:iCs/>
      <w:color w:val="1F497D" w:themeColor="text2"/>
      <w:sz w:val="18"/>
      <w:szCs w:val="18"/>
    </w:rPr>
  </w:style>
  <w:style w:type="paragraph" w:styleId="af7">
    <w:name w:val="Closing"/>
    <w:basedOn w:val="a"/>
    <w:link w:val="Char9"/>
    <w:unhideWhenUsed/>
    <w:rsid w:val="000E2A0B"/>
    <w:pPr>
      <w:spacing w:after="0"/>
      <w:ind w:left="4252"/>
    </w:pPr>
  </w:style>
  <w:style w:type="character" w:customStyle="1" w:styleId="Char9">
    <w:name w:val="结束语 Char"/>
    <w:basedOn w:val="a0"/>
    <w:link w:val="af7"/>
    <w:rsid w:val="000E2A0B"/>
    <w:rPr>
      <w:rFonts w:ascii="Times New Roman" w:hAnsi="Times New Roman"/>
      <w:lang w:val="en-GB" w:eastAsia="en-US"/>
    </w:rPr>
  </w:style>
  <w:style w:type="paragraph" w:styleId="af8">
    <w:name w:val="Date"/>
    <w:basedOn w:val="a"/>
    <w:next w:val="a"/>
    <w:link w:val="Chara"/>
    <w:rsid w:val="000E2A0B"/>
  </w:style>
  <w:style w:type="character" w:customStyle="1" w:styleId="Chara">
    <w:name w:val="日期 Char"/>
    <w:basedOn w:val="a0"/>
    <w:link w:val="af8"/>
    <w:rsid w:val="000E2A0B"/>
    <w:rPr>
      <w:rFonts w:ascii="Times New Roman" w:hAnsi="Times New Roman"/>
      <w:lang w:val="en-GB" w:eastAsia="en-US"/>
    </w:rPr>
  </w:style>
  <w:style w:type="paragraph" w:styleId="af9">
    <w:name w:val="E-mail Signature"/>
    <w:basedOn w:val="a"/>
    <w:link w:val="Charb"/>
    <w:unhideWhenUsed/>
    <w:rsid w:val="000E2A0B"/>
    <w:pPr>
      <w:spacing w:after="0"/>
    </w:pPr>
  </w:style>
  <w:style w:type="character" w:customStyle="1" w:styleId="Charb">
    <w:name w:val="电子邮件签名 Char"/>
    <w:basedOn w:val="a0"/>
    <w:link w:val="af9"/>
    <w:rsid w:val="000E2A0B"/>
    <w:rPr>
      <w:rFonts w:ascii="Times New Roman" w:hAnsi="Times New Roman"/>
      <w:lang w:val="en-GB" w:eastAsia="en-US"/>
    </w:rPr>
  </w:style>
  <w:style w:type="paragraph" w:styleId="afa">
    <w:name w:val="endnote text"/>
    <w:basedOn w:val="a"/>
    <w:link w:val="Charc"/>
    <w:unhideWhenUsed/>
    <w:rsid w:val="000E2A0B"/>
    <w:pPr>
      <w:spacing w:after="0"/>
    </w:pPr>
  </w:style>
  <w:style w:type="character" w:customStyle="1" w:styleId="Charc">
    <w:name w:val="尾注文本 Char"/>
    <w:basedOn w:val="a0"/>
    <w:link w:val="afa"/>
    <w:rsid w:val="000E2A0B"/>
    <w:rPr>
      <w:rFonts w:ascii="Times New Roman" w:hAnsi="Times New Roman"/>
      <w:lang w:val="en-GB" w:eastAsia="en-US"/>
    </w:rPr>
  </w:style>
  <w:style w:type="paragraph" w:styleId="afb">
    <w:name w:val="envelope address"/>
    <w:basedOn w:val="a"/>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unhideWhenUsed/>
    <w:rsid w:val="000E2A0B"/>
    <w:pPr>
      <w:spacing w:after="0"/>
    </w:pPr>
    <w:rPr>
      <w:rFonts w:asciiTheme="majorHAnsi" w:eastAsiaTheme="majorEastAsia" w:hAnsiTheme="majorHAnsi" w:cstheme="majorBidi"/>
    </w:rPr>
  </w:style>
  <w:style w:type="paragraph" w:styleId="HTML">
    <w:name w:val="HTML Address"/>
    <w:basedOn w:val="a"/>
    <w:link w:val="HTMLChar"/>
    <w:unhideWhenUsed/>
    <w:rsid w:val="000E2A0B"/>
    <w:pPr>
      <w:spacing w:after="0"/>
    </w:pPr>
    <w:rPr>
      <w:i/>
      <w:iCs/>
    </w:rPr>
  </w:style>
  <w:style w:type="character" w:customStyle="1" w:styleId="HTMLChar">
    <w:name w:val="HTML 地址 Char"/>
    <w:basedOn w:val="a0"/>
    <w:link w:val="HTML"/>
    <w:rsid w:val="000E2A0B"/>
    <w:rPr>
      <w:rFonts w:ascii="Times New Roman" w:hAnsi="Times New Roman"/>
      <w:i/>
      <w:iCs/>
      <w:lang w:val="en-GB" w:eastAsia="en-US"/>
    </w:rPr>
  </w:style>
  <w:style w:type="paragraph" w:styleId="HTML0">
    <w:name w:val="HTML Preformatted"/>
    <w:basedOn w:val="a"/>
    <w:link w:val="HTMLChar0"/>
    <w:uiPriority w:val="99"/>
    <w:unhideWhenUsed/>
    <w:rsid w:val="000E2A0B"/>
    <w:pPr>
      <w:spacing w:after="0"/>
    </w:pPr>
    <w:rPr>
      <w:rFonts w:ascii="Consolas" w:hAnsi="Consolas"/>
    </w:rPr>
  </w:style>
  <w:style w:type="character" w:customStyle="1" w:styleId="HTMLChar0">
    <w:name w:val="HTML 预设格式 Char"/>
    <w:basedOn w:val="a0"/>
    <w:link w:val="HTML0"/>
    <w:uiPriority w:val="99"/>
    <w:rsid w:val="000E2A0B"/>
    <w:rPr>
      <w:rFonts w:ascii="Consolas" w:hAnsi="Consolas"/>
      <w:lang w:val="en-GB" w:eastAsia="en-US"/>
    </w:rPr>
  </w:style>
  <w:style w:type="paragraph" w:styleId="36">
    <w:name w:val="index 3"/>
    <w:basedOn w:val="a"/>
    <w:next w:val="a"/>
    <w:unhideWhenUsed/>
    <w:rsid w:val="000E2A0B"/>
    <w:pPr>
      <w:spacing w:after="0"/>
      <w:ind w:left="600" w:hanging="200"/>
    </w:pPr>
  </w:style>
  <w:style w:type="paragraph" w:styleId="44">
    <w:name w:val="index 4"/>
    <w:basedOn w:val="a"/>
    <w:next w:val="a"/>
    <w:unhideWhenUsed/>
    <w:rsid w:val="000E2A0B"/>
    <w:pPr>
      <w:spacing w:after="0"/>
      <w:ind w:left="800" w:hanging="200"/>
    </w:pPr>
  </w:style>
  <w:style w:type="paragraph" w:styleId="54">
    <w:name w:val="index 5"/>
    <w:basedOn w:val="a"/>
    <w:next w:val="a"/>
    <w:unhideWhenUsed/>
    <w:rsid w:val="000E2A0B"/>
    <w:pPr>
      <w:spacing w:after="0"/>
      <w:ind w:left="1000" w:hanging="200"/>
    </w:pPr>
  </w:style>
  <w:style w:type="paragraph" w:styleId="61">
    <w:name w:val="index 6"/>
    <w:basedOn w:val="a"/>
    <w:next w:val="a"/>
    <w:unhideWhenUsed/>
    <w:rsid w:val="000E2A0B"/>
    <w:pPr>
      <w:spacing w:after="0"/>
      <w:ind w:left="1200" w:hanging="200"/>
    </w:pPr>
  </w:style>
  <w:style w:type="paragraph" w:styleId="71">
    <w:name w:val="index 7"/>
    <w:basedOn w:val="a"/>
    <w:next w:val="a"/>
    <w:unhideWhenUsed/>
    <w:rsid w:val="000E2A0B"/>
    <w:pPr>
      <w:spacing w:after="0"/>
      <w:ind w:left="1400" w:hanging="200"/>
    </w:pPr>
  </w:style>
  <w:style w:type="paragraph" w:styleId="81">
    <w:name w:val="index 8"/>
    <w:basedOn w:val="a"/>
    <w:next w:val="a"/>
    <w:unhideWhenUsed/>
    <w:rsid w:val="000E2A0B"/>
    <w:pPr>
      <w:spacing w:after="0"/>
      <w:ind w:left="1600" w:hanging="200"/>
    </w:pPr>
  </w:style>
  <w:style w:type="paragraph" w:styleId="91">
    <w:name w:val="index 9"/>
    <w:basedOn w:val="a"/>
    <w:next w:val="a"/>
    <w:unhideWhenUsed/>
    <w:rsid w:val="000E2A0B"/>
    <w:pPr>
      <w:spacing w:after="0"/>
      <w:ind w:left="1800" w:hanging="200"/>
    </w:pPr>
  </w:style>
  <w:style w:type="paragraph" w:styleId="afd">
    <w:name w:val="index heading"/>
    <w:basedOn w:val="a"/>
    <w:next w:val="11"/>
    <w:unhideWhenUsed/>
    <w:rsid w:val="000E2A0B"/>
    <w:rPr>
      <w:rFonts w:asciiTheme="majorHAnsi" w:eastAsiaTheme="majorEastAsia" w:hAnsiTheme="majorHAnsi" w:cstheme="majorBidi"/>
      <w:b/>
      <w:bCs/>
    </w:rPr>
  </w:style>
  <w:style w:type="paragraph" w:styleId="afe">
    <w:name w:val="Intense Quote"/>
    <w:basedOn w:val="a"/>
    <w:next w:val="a"/>
    <w:link w:val="Chard"/>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d">
    <w:name w:val="明显引用 Char"/>
    <w:basedOn w:val="a0"/>
    <w:link w:val="afe"/>
    <w:uiPriority w:val="30"/>
    <w:rsid w:val="000E2A0B"/>
    <w:rPr>
      <w:rFonts w:ascii="Times New Roman" w:hAnsi="Times New Roman"/>
      <w:i/>
      <w:iCs/>
      <w:color w:val="4F81BD" w:themeColor="accent1"/>
      <w:lang w:val="en-GB" w:eastAsia="en-US"/>
    </w:rPr>
  </w:style>
  <w:style w:type="paragraph" w:styleId="aff">
    <w:name w:val="List Continue"/>
    <w:basedOn w:val="a"/>
    <w:unhideWhenUsed/>
    <w:rsid w:val="000E2A0B"/>
    <w:pPr>
      <w:spacing w:after="120"/>
      <w:ind w:left="283"/>
      <w:contextualSpacing/>
    </w:pPr>
  </w:style>
  <w:style w:type="paragraph" w:styleId="28">
    <w:name w:val="List Continue 2"/>
    <w:basedOn w:val="a"/>
    <w:unhideWhenUsed/>
    <w:rsid w:val="000E2A0B"/>
    <w:pPr>
      <w:spacing w:after="120"/>
      <w:ind w:left="566"/>
      <w:contextualSpacing/>
    </w:pPr>
  </w:style>
  <w:style w:type="paragraph" w:styleId="37">
    <w:name w:val="List Continue 3"/>
    <w:basedOn w:val="a"/>
    <w:unhideWhenUsed/>
    <w:rsid w:val="000E2A0B"/>
    <w:pPr>
      <w:spacing w:after="120"/>
      <w:ind w:left="849"/>
      <w:contextualSpacing/>
    </w:pPr>
  </w:style>
  <w:style w:type="paragraph" w:styleId="45">
    <w:name w:val="List Continue 4"/>
    <w:basedOn w:val="a"/>
    <w:unhideWhenUsed/>
    <w:rsid w:val="000E2A0B"/>
    <w:pPr>
      <w:spacing w:after="120"/>
      <w:ind w:left="1132"/>
      <w:contextualSpacing/>
    </w:pPr>
  </w:style>
  <w:style w:type="paragraph" w:styleId="55">
    <w:name w:val="List Continue 5"/>
    <w:basedOn w:val="a"/>
    <w:unhideWhenUsed/>
    <w:rsid w:val="000E2A0B"/>
    <w:pPr>
      <w:spacing w:after="120"/>
      <w:ind w:left="1415"/>
      <w:contextualSpacing/>
    </w:pPr>
  </w:style>
  <w:style w:type="paragraph" w:styleId="3">
    <w:name w:val="List Number 3"/>
    <w:basedOn w:val="a"/>
    <w:unhideWhenUsed/>
    <w:rsid w:val="000E2A0B"/>
    <w:pPr>
      <w:numPr>
        <w:numId w:val="1"/>
      </w:numPr>
      <w:contextualSpacing/>
    </w:pPr>
  </w:style>
  <w:style w:type="paragraph" w:styleId="4">
    <w:name w:val="List Number 4"/>
    <w:basedOn w:val="a"/>
    <w:unhideWhenUsed/>
    <w:rsid w:val="000E2A0B"/>
    <w:pPr>
      <w:numPr>
        <w:numId w:val="2"/>
      </w:numPr>
      <w:contextualSpacing/>
    </w:pPr>
  </w:style>
  <w:style w:type="paragraph" w:styleId="5">
    <w:name w:val="List Number 5"/>
    <w:basedOn w:val="a"/>
    <w:unhideWhenUsed/>
    <w:rsid w:val="000E2A0B"/>
    <w:pPr>
      <w:numPr>
        <w:numId w:val="3"/>
      </w:numPr>
      <w:contextualSpacing/>
    </w:pPr>
  </w:style>
  <w:style w:type="paragraph" w:styleId="aff0">
    <w:name w:val="List Paragraph"/>
    <w:basedOn w:val="a"/>
    <w:uiPriority w:val="34"/>
    <w:qFormat/>
    <w:rsid w:val="000E2A0B"/>
    <w:pPr>
      <w:ind w:left="720"/>
      <w:contextualSpacing/>
    </w:pPr>
  </w:style>
  <w:style w:type="paragraph" w:styleId="aff1">
    <w:name w:val="macro"/>
    <w:link w:val="Chare"/>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e">
    <w:name w:val="宏文本 Char"/>
    <w:basedOn w:val="a0"/>
    <w:link w:val="aff1"/>
    <w:rsid w:val="000E2A0B"/>
    <w:rPr>
      <w:rFonts w:ascii="Consolas" w:hAnsi="Consolas"/>
      <w:lang w:val="en-GB" w:eastAsia="en-US"/>
    </w:rPr>
  </w:style>
  <w:style w:type="paragraph" w:styleId="aff2">
    <w:name w:val="Message Header"/>
    <w:basedOn w:val="a"/>
    <w:link w:val="Charf"/>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
    <w:name w:val="信息标题 Char"/>
    <w:basedOn w:val="a0"/>
    <w:link w:val="aff2"/>
    <w:rsid w:val="000E2A0B"/>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0E2A0B"/>
    <w:rPr>
      <w:rFonts w:ascii="Times New Roman" w:hAnsi="Times New Roman"/>
      <w:lang w:val="en-GB" w:eastAsia="en-US"/>
    </w:rPr>
  </w:style>
  <w:style w:type="paragraph" w:styleId="aff4">
    <w:name w:val="Normal (Web)"/>
    <w:basedOn w:val="a"/>
    <w:unhideWhenUsed/>
    <w:rsid w:val="000E2A0B"/>
    <w:rPr>
      <w:sz w:val="24"/>
      <w:szCs w:val="24"/>
    </w:rPr>
  </w:style>
  <w:style w:type="paragraph" w:styleId="aff5">
    <w:name w:val="Normal Indent"/>
    <w:basedOn w:val="a"/>
    <w:unhideWhenUsed/>
    <w:rsid w:val="000E2A0B"/>
    <w:pPr>
      <w:ind w:left="720"/>
    </w:pPr>
  </w:style>
  <w:style w:type="paragraph" w:styleId="aff6">
    <w:name w:val="Note Heading"/>
    <w:basedOn w:val="a"/>
    <w:next w:val="a"/>
    <w:link w:val="Charf0"/>
    <w:unhideWhenUsed/>
    <w:rsid w:val="000E2A0B"/>
    <w:pPr>
      <w:spacing w:after="0"/>
    </w:pPr>
  </w:style>
  <w:style w:type="character" w:customStyle="1" w:styleId="Charf0">
    <w:name w:val="注释标题 Char"/>
    <w:basedOn w:val="a0"/>
    <w:link w:val="aff6"/>
    <w:rsid w:val="000E2A0B"/>
    <w:rPr>
      <w:rFonts w:ascii="Times New Roman" w:hAnsi="Times New Roman"/>
      <w:lang w:val="en-GB" w:eastAsia="en-US"/>
    </w:rPr>
  </w:style>
  <w:style w:type="paragraph" w:styleId="aff7">
    <w:name w:val="Plain Text"/>
    <w:basedOn w:val="a"/>
    <w:link w:val="Charf1"/>
    <w:uiPriority w:val="99"/>
    <w:unhideWhenUsed/>
    <w:rsid w:val="000E2A0B"/>
    <w:pPr>
      <w:spacing w:after="0"/>
    </w:pPr>
    <w:rPr>
      <w:rFonts w:ascii="Consolas" w:hAnsi="Consolas"/>
      <w:sz w:val="21"/>
      <w:szCs w:val="21"/>
    </w:rPr>
  </w:style>
  <w:style w:type="character" w:customStyle="1" w:styleId="Charf1">
    <w:name w:val="纯文本 Char"/>
    <w:basedOn w:val="a0"/>
    <w:link w:val="aff7"/>
    <w:uiPriority w:val="99"/>
    <w:rsid w:val="000E2A0B"/>
    <w:rPr>
      <w:rFonts w:ascii="Consolas" w:hAnsi="Consolas"/>
      <w:sz w:val="21"/>
      <w:szCs w:val="21"/>
      <w:lang w:val="en-GB" w:eastAsia="en-US"/>
    </w:rPr>
  </w:style>
  <w:style w:type="paragraph" w:styleId="aff8">
    <w:name w:val="Quote"/>
    <w:basedOn w:val="a"/>
    <w:next w:val="a"/>
    <w:link w:val="Charf2"/>
    <w:uiPriority w:val="29"/>
    <w:qFormat/>
    <w:rsid w:val="000E2A0B"/>
    <w:pPr>
      <w:spacing w:before="200" w:after="160"/>
      <w:ind w:left="864" w:right="864"/>
      <w:jc w:val="center"/>
    </w:pPr>
    <w:rPr>
      <w:i/>
      <w:iCs/>
      <w:color w:val="404040" w:themeColor="text1" w:themeTint="BF"/>
    </w:rPr>
  </w:style>
  <w:style w:type="character" w:customStyle="1" w:styleId="Charf2">
    <w:name w:val="引用 Char"/>
    <w:basedOn w:val="a0"/>
    <w:link w:val="aff8"/>
    <w:uiPriority w:val="29"/>
    <w:rsid w:val="000E2A0B"/>
    <w:rPr>
      <w:rFonts w:ascii="Times New Roman" w:hAnsi="Times New Roman"/>
      <w:i/>
      <w:iCs/>
      <w:color w:val="404040" w:themeColor="text1" w:themeTint="BF"/>
      <w:lang w:val="en-GB" w:eastAsia="en-US"/>
    </w:rPr>
  </w:style>
  <w:style w:type="paragraph" w:styleId="aff9">
    <w:name w:val="Salutation"/>
    <w:basedOn w:val="a"/>
    <w:next w:val="a"/>
    <w:link w:val="Charf3"/>
    <w:rsid w:val="000E2A0B"/>
  </w:style>
  <w:style w:type="character" w:customStyle="1" w:styleId="Charf3">
    <w:name w:val="称呼 Char"/>
    <w:basedOn w:val="a0"/>
    <w:link w:val="aff9"/>
    <w:rsid w:val="000E2A0B"/>
    <w:rPr>
      <w:rFonts w:ascii="Times New Roman" w:hAnsi="Times New Roman"/>
      <w:lang w:val="en-GB" w:eastAsia="en-US"/>
    </w:rPr>
  </w:style>
  <w:style w:type="paragraph" w:styleId="affa">
    <w:name w:val="Signature"/>
    <w:basedOn w:val="a"/>
    <w:link w:val="Charf4"/>
    <w:unhideWhenUsed/>
    <w:rsid w:val="000E2A0B"/>
    <w:pPr>
      <w:spacing w:after="0"/>
      <w:ind w:left="4252"/>
    </w:pPr>
  </w:style>
  <w:style w:type="character" w:customStyle="1" w:styleId="Charf4">
    <w:name w:val="签名 Char"/>
    <w:basedOn w:val="a0"/>
    <w:link w:val="affa"/>
    <w:rsid w:val="000E2A0B"/>
    <w:rPr>
      <w:rFonts w:ascii="Times New Roman" w:hAnsi="Times New Roman"/>
      <w:lang w:val="en-GB" w:eastAsia="en-US"/>
    </w:rPr>
  </w:style>
  <w:style w:type="paragraph" w:styleId="affb">
    <w:name w:val="Subtitle"/>
    <w:basedOn w:val="a"/>
    <w:next w:val="a"/>
    <w:link w:val="Charf5"/>
    <w:qFormat/>
    <w:rsid w:val="000E2A0B"/>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5">
    <w:name w:val="副标题 Char"/>
    <w:basedOn w:val="a0"/>
    <w:link w:val="affb"/>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unhideWhenUsed/>
    <w:rsid w:val="000E2A0B"/>
    <w:pPr>
      <w:spacing w:after="0"/>
      <w:ind w:left="200" w:hanging="200"/>
    </w:pPr>
  </w:style>
  <w:style w:type="paragraph" w:styleId="affd">
    <w:name w:val="table of figures"/>
    <w:basedOn w:val="a"/>
    <w:next w:val="a"/>
    <w:unhideWhenUsed/>
    <w:rsid w:val="000E2A0B"/>
    <w:pPr>
      <w:spacing w:after="0"/>
    </w:pPr>
  </w:style>
  <w:style w:type="paragraph" w:styleId="affe">
    <w:name w:val="Title"/>
    <w:basedOn w:val="a"/>
    <w:next w:val="a"/>
    <w:link w:val="Charf6"/>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e"/>
    <w:rsid w:val="000E2A0B"/>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unhideWhenUsed/>
    <w:rsid w:val="000E2A0B"/>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customStyle="1" w:styleId="TAJ">
    <w:name w:val="TAJ"/>
    <w:basedOn w:val="TH"/>
    <w:rsid w:val="005F3673"/>
    <w:rPr>
      <w:rFonts w:eastAsia="宋体"/>
    </w:rPr>
  </w:style>
  <w:style w:type="paragraph" w:customStyle="1" w:styleId="Guidance">
    <w:name w:val="Guidance"/>
    <w:basedOn w:val="a"/>
    <w:rsid w:val="005F3673"/>
    <w:rPr>
      <w:rFonts w:eastAsia="宋体"/>
      <w:i/>
      <w:color w:val="0000FF"/>
    </w:rPr>
  </w:style>
  <w:style w:type="character" w:styleId="HTML1">
    <w:name w:val="HTML Code"/>
    <w:uiPriority w:val="99"/>
    <w:unhideWhenUsed/>
    <w:rsid w:val="005F3673"/>
    <w:rPr>
      <w:rFonts w:ascii="Courier New" w:eastAsia="Times New Roman" w:hAnsi="Courier New" w:cs="Courier New" w:hint="default"/>
      <w:sz w:val="20"/>
      <w:szCs w:val="20"/>
    </w:rPr>
  </w:style>
  <w:style w:type="paragraph" w:customStyle="1" w:styleId="msonormal0">
    <w:name w:val="msonormal"/>
    <w:basedOn w:val="a"/>
    <w:rsid w:val="005F3673"/>
    <w:pPr>
      <w:spacing w:before="100" w:beforeAutospacing="1" w:after="100" w:afterAutospacing="1"/>
    </w:pPr>
    <w:rPr>
      <w:rFonts w:eastAsia="宋体"/>
      <w:sz w:val="24"/>
      <w:szCs w:val="24"/>
      <w:lang w:eastAsia="en-GB"/>
    </w:rPr>
  </w:style>
  <w:style w:type="paragraph" w:customStyle="1" w:styleId="afff0">
    <w:name w:val="表格文本"/>
    <w:basedOn w:val="a"/>
    <w:rsid w:val="005F3673"/>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a"/>
    <w:rsid w:val="005F3673"/>
    <w:pPr>
      <w:overflowPunct w:val="0"/>
      <w:autoSpaceDE w:val="0"/>
      <w:autoSpaceDN w:val="0"/>
      <w:adjustRightInd w:val="0"/>
      <w:spacing w:after="0"/>
    </w:pPr>
    <w:rPr>
      <w:rFonts w:eastAsia="宋体"/>
      <w:sz w:val="24"/>
      <w:szCs w:val="24"/>
    </w:rPr>
  </w:style>
  <w:style w:type="paragraph" w:customStyle="1" w:styleId="FL">
    <w:name w:val="FL"/>
    <w:basedOn w:val="a"/>
    <w:rsid w:val="005F3673"/>
    <w:pPr>
      <w:keepNext/>
      <w:keepLines/>
      <w:overflowPunct w:val="0"/>
      <w:autoSpaceDE w:val="0"/>
      <w:autoSpaceDN w:val="0"/>
      <w:adjustRightInd w:val="0"/>
      <w:spacing w:before="60"/>
      <w:jc w:val="center"/>
    </w:pPr>
    <w:rPr>
      <w:rFonts w:ascii="Arial" w:eastAsia="宋体" w:hAnsi="Arial"/>
      <w:b/>
    </w:rPr>
  </w:style>
  <w:style w:type="paragraph" w:customStyle="1" w:styleId="Default">
    <w:name w:val="Default"/>
    <w:rsid w:val="005F3673"/>
    <w:pPr>
      <w:autoSpaceDE w:val="0"/>
      <w:autoSpaceDN w:val="0"/>
      <w:adjustRightInd w:val="0"/>
    </w:pPr>
    <w:rPr>
      <w:rFonts w:ascii="Arial" w:eastAsia="等线" w:hAnsi="Arial" w:cs="Arial"/>
      <w:color w:val="000000"/>
      <w:sz w:val="24"/>
      <w:szCs w:val="24"/>
      <w:lang w:val="en-GB" w:eastAsia="en-US"/>
    </w:rPr>
  </w:style>
  <w:style w:type="character" w:customStyle="1" w:styleId="desc">
    <w:name w:val="desc"/>
    <w:rsid w:val="005F3673"/>
  </w:style>
  <w:style w:type="character" w:customStyle="1" w:styleId="msoins0">
    <w:name w:val="msoins"/>
    <w:rsid w:val="005F3673"/>
  </w:style>
  <w:style w:type="character" w:customStyle="1" w:styleId="NOZchn">
    <w:name w:val="NO Zchn"/>
    <w:locked/>
    <w:rsid w:val="005F3673"/>
    <w:rPr>
      <w:rFonts w:ascii="Times New Roman" w:hAnsi="Times New Roman" w:cs="Times New Roman" w:hint="default"/>
      <w:lang w:val="en-GB"/>
    </w:rPr>
  </w:style>
  <w:style w:type="character" w:customStyle="1" w:styleId="normaltextrun1">
    <w:name w:val="normaltextrun1"/>
    <w:rsid w:val="005F3673"/>
  </w:style>
  <w:style w:type="character" w:customStyle="1" w:styleId="spellingerror">
    <w:name w:val="spellingerror"/>
    <w:rsid w:val="005F3673"/>
  </w:style>
  <w:style w:type="character" w:customStyle="1" w:styleId="eop">
    <w:name w:val="eop"/>
    <w:rsid w:val="005F3673"/>
  </w:style>
  <w:style w:type="character" w:customStyle="1" w:styleId="EXCar">
    <w:name w:val="EX Car"/>
    <w:rsid w:val="005F3673"/>
    <w:rPr>
      <w:lang w:val="en-GB" w:eastAsia="en-US"/>
    </w:rPr>
  </w:style>
  <w:style w:type="character" w:customStyle="1" w:styleId="TAHChar">
    <w:name w:val="TAH Char"/>
    <w:rsid w:val="005F3673"/>
    <w:rPr>
      <w:rFonts w:ascii="Arial" w:hAnsi="Arial" w:cs="Arial" w:hint="default"/>
      <w:b/>
      <w:bCs w:val="0"/>
      <w:sz w:val="18"/>
      <w:lang w:eastAsia="en-US"/>
    </w:rPr>
  </w:style>
  <w:style w:type="character" w:customStyle="1" w:styleId="idiff">
    <w:name w:val="idiff"/>
    <w:rsid w:val="005F3673"/>
  </w:style>
  <w:style w:type="character" w:customStyle="1" w:styleId="line">
    <w:name w:val="line"/>
    <w:rsid w:val="005F3673"/>
  </w:style>
  <w:style w:type="character" w:customStyle="1" w:styleId="StyleHeading3h3CourierNewChar">
    <w:name w:val="Style Heading 3h3 + Courier New Char"/>
    <w:link w:val="StyleHeading3h3CourierNew"/>
    <w:locked/>
    <w:rsid w:val="005F3673"/>
    <w:rPr>
      <w:rFonts w:ascii="Courier New" w:hAnsi="Courier New" w:cs="Courier New"/>
      <w:sz w:val="28"/>
      <w:lang w:eastAsia="en-US"/>
    </w:rPr>
  </w:style>
  <w:style w:type="paragraph" w:customStyle="1" w:styleId="StyleHeading3h3CourierNew">
    <w:name w:val="Style Heading 3h3 + Courier New"/>
    <w:basedOn w:val="30"/>
    <w:link w:val="StyleHeading3h3CourierNewChar"/>
    <w:rsid w:val="005F3673"/>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a"/>
    <w:rsid w:val="005F3673"/>
    <w:pPr>
      <w:overflowPunct w:val="0"/>
      <w:autoSpaceDE w:val="0"/>
      <w:autoSpaceDN w:val="0"/>
      <w:adjustRightInd w:val="0"/>
      <w:spacing w:after="0"/>
    </w:pPr>
    <w:rPr>
      <w:rFonts w:ascii="Courier New" w:eastAsia="宋体" w:hAnsi="Courier New"/>
      <w:lang w:eastAsia="pl-PL"/>
    </w:rPr>
  </w:style>
  <w:style w:type="paragraph" w:customStyle="1" w:styleId="B1">
    <w:name w:val="B1+"/>
    <w:basedOn w:val="a"/>
    <w:link w:val="B1Car"/>
    <w:rsid w:val="005F3673"/>
    <w:pPr>
      <w:numPr>
        <w:numId w:val="5"/>
      </w:numPr>
      <w:overflowPunct w:val="0"/>
      <w:autoSpaceDE w:val="0"/>
      <w:autoSpaceDN w:val="0"/>
      <w:adjustRightInd w:val="0"/>
      <w:textAlignment w:val="baseline"/>
    </w:pPr>
    <w:rPr>
      <w:rFonts w:eastAsia="宋体"/>
    </w:rPr>
  </w:style>
  <w:style w:type="character" w:customStyle="1" w:styleId="B1Car">
    <w:name w:val="B1+ Car"/>
    <w:link w:val="B1"/>
    <w:rsid w:val="005F3673"/>
    <w:rPr>
      <w:rFonts w:ascii="Times New Roman" w:eastAsia="宋体" w:hAnsi="Times New Roman"/>
      <w:lang w:val="en-GB" w:eastAsia="en-US"/>
    </w:rPr>
  </w:style>
  <w:style w:type="character" w:styleId="afff1">
    <w:name w:val="Emphasis"/>
    <w:basedOn w:val="a0"/>
    <w:uiPriority w:val="20"/>
    <w:qFormat/>
    <w:rsid w:val="005F3673"/>
    <w:rPr>
      <w:i/>
      <w:iCs/>
    </w:rPr>
  </w:style>
  <w:style w:type="character" w:customStyle="1" w:styleId="TFZchn">
    <w:name w:val="TF Zchn"/>
    <w:rsid w:val="005F3673"/>
    <w:rPr>
      <w:rFonts w:ascii="Arial" w:hAnsi="Arial"/>
      <w:b/>
      <w:lang w:val="en-GB" w:eastAsia="en-US"/>
    </w:rPr>
  </w:style>
  <w:style w:type="character" w:customStyle="1" w:styleId="ui-provider">
    <w:name w:val="ui-provider"/>
    <w:basedOn w:val="a0"/>
    <w:rsid w:val="005F3673"/>
  </w:style>
  <w:style w:type="character" w:customStyle="1" w:styleId="normaltextrun">
    <w:name w:val="normaltextrun"/>
    <w:basedOn w:val="a0"/>
    <w:rsid w:val="005F3673"/>
  </w:style>
  <w:style w:type="character" w:customStyle="1" w:styleId="tabchar">
    <w:name w:val="tabchar"/>
    <w:basedOn w:val="a0"/>
    <w:rsid w:val="005F3673"/>
  </w:style>
  <w:style w:type="table" w:styleId="afff2">
    <w:name w:val="Table Grid"/>
    <w:basedOn w:val="a1"/>
    <w:rsid w:val="00A46F32"/>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A46F32"/>
    <w:rPr>
      <w:color w:val="605E5C"/>
      <w:shd w:val="clear" w:color="auto" w:fill="E1DFDD"/>
    </w:rPr>
  </w:style>
  <w:style w:type="character" w:customStyle="1" w:styleId="Heading3Char1">
    <w:name w:val="Heading 3 Char1"/>
    <w:aliases w:val="h3 Char1"/>
    <w:semiHidden/>
    <w:rsid w:val="00A46F32"/>
    <w:rPr>
      <w:rFonts w:ascii="Calibri Light" w:eastAsia="Times New Roman" w:hAnsi="Calibri Light" w:cs="Times New Roman"/>
      <w:color w:val="1F3763"/>
      <w:sz w:val="24"/>
      <w:szCs w:val="24"/>
      <w:lang w:eastAsia="en-US"/>
    </w:rPr>
  </w:style>
  <w:style w:type="paragraph" w:styleId="afff3">
    <w:name w:val="Revision"/>
    <w:uiPriority w:val="99"/>
    <w:semiHidden/>
    <w:rsid w:val="00A46F32"/>
    <w:rPr>
      <w:rFonts w:ascii="Times New Roman" w:eastAsia="宋体" w:hAnsi="Times New Roman"/>
      <w:lang w:val="en-GB" w:eastAsia="en-US"/>
    </w:rPr>
  </w:style>
  <w:style w:type="table" w:customStyle="1" w:styleId="110">
    <w:name w:val="网格表 1 浅色1"/>
    <w:basedOn w:val="a1"/>
    <w:uiPriority w:val="46"/>
    <w:rsid w:val="00A46F32"/>
    <w:rPr>
      <w:rFonts w:ascii="Calibri" w:eastAsia="宋体"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A46F3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8272">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85217902">
      <w:bodyDiv w:val="1"/>
      <w:marLeft w:val="0"/>
      <w:marRight w:val="0"/>
      <w:marTop w:val="0"/>
      <w:marBottom w:val="0"/>
      <w:divBdr>
        <w:top w:val="none" w:sz="0" w:space="0" w:color="auto"/>
        <w:left w:val="none" w:sz="0" w:space="0" w:color="auto"/>
        <w:bottom w:val="none" w:sz="0" w:space="0" w:color="auto"/>
        <w:right w:val="none" w:sz="0" w:space="0" w:color="auto"/>
      </w:divBdr>
    </w:div>
    <w:div w:id="1275559249">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ge.3gpp.org/rep/sa5/MnS/-/merge_requests/1287"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0BD54-826C-4001-9608-8EB8BE844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68</Pages>
  <Words>26609</Words>
  <Characters>151675</Characters>
  <Application>Microsoft Office Word</Application>
  <DocSecurity>0</DocSecurity>
  <Lines>1263</Lines>
  <Paragraphs>355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177929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Huawei-d1</cp:lastModifiedBy>
  <cp:revision>4</cp:revision>
  <cp:lastPrinted>1899-12-31T23:00:00Z</cp:lastPrinted>
  <dcterms:created xsi:type="dcterms:W3CDTF">2024-08-21T13:04:00Z</dcterms:created>
  <dcterms:modified xsi:type="dcterms:W3CDTF">2024-08-21T13:45:00Z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y fmtid="{D5CDD505-2E9C-101B-9397-08002B2CF9AE}" pid="22" name="_2015_ms_pID_725343">
    <vt:lpwstr>(3)oeD51L+u0VY/b3NzYR2bQpsdN/PKxdzCWKKGMEvRO8FKbHMEfSMdmHDxbhXMQ2QCVLszkCqd
7pP54QVBQyVVcqigUX3wsNZW4VCc9zlCx3cJYg++VAgiB5cNbr09uEy2o2debLzMlIN1+/PY
yx9olpV5MuNLP6SpsR7/pmLKlqTpTFJMLP3zDnQYF5x4SPsRUYZEjoeZ0mb3wzGKXC+lpOGb
x/YPOP4cGiNMUMmyg3</vt:lpwstr>
  </property>
  <property fmtid="{D5CDD505-2E9C-101B-9397-08002B2CF9AE}" pid="23" name="_2015_ms_pID_7253431">
    <vt:lpwstr>0CUMmMeDcKTZGLu0f2aPlh/Al0sjTa7a18zVEijUyVEYDGB0KLtVob
ArJ/q5VugIKRE+4F2Dpr713yOmmAXjS30KF1O43edz9SF9l7nJ15vPSaW7jf3x2MZ3EXypk0
FEi5NwfLHPG1MCFF1WyPFp2erelzy9nkGEtmkUFH+n5CzsVheVCl1AuvsCAldus/nMhdA6AD
fdGn9wgu95KiX21jpnnJcduIeS2ZVSaZz7dG</vt:lpwstr>
  </property>
  <property fmtid="{D5CDD505-2E9C-101B-9397-08002B2CF9AE}" pid="24" name="_2015_ms_pID_7253432">
    <vt:lpwstr>fVRf4ARsv0xMrjA+PanzJwk=</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1724050173</vt:lpwstr>
  </property>
</Properties>
</file>